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proofErr w:type="spellStart"/>
            <w:r w:rsidRPr="00FF4CFA">
              <w:rPr>
                <w:rFonts w:eastAsia="Microsoft YaHei"/>
                <w:sz w:val="20"/>
                <w:szCs w:val="20"/>
              </w:rPr>
              <w:t>Futurewei</w:t>
            </w:r>
            <w:proofErr w:type="spellEnd"/>
            <w:r w:rsidRPr="00FF4CFA">
              <w:rPr>
                <w:rFonts w:eastAsia="Microsoft YaHei"/>
                <w:sz w:val="20"/>
                <w:szCs w:val="20"/>
              </w:rPr>
              <w:t>,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6T09:24:00Z">
              <w:del w:id="7" w:author="ZTE" w:date="2021-08-16T15:01:00Z">
                <w:r w:rsidR="00814468" w:rsidDel="00E7693D">
                  <w:rPr>
                    <w:rFonts w:eastAsia="Microsoft YaHei"/>
                    <w:sz w:val="20"/>
                    <w:szCs w:val="20"/>
                  </w:rPr>
                  <w:delText>16</w:delText>
                </w:r>
              </w:del>
            </w:ins>
            <w:ins w:id="8" w:author="ZTE" w:date="2021-08-16T15:01:00Z">
              <w:r w:rsidR="00E7693D">
                <w:rPr>
                  <w:rFonts w:eastAsia="Microsoft YaHei"/>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ins w:id="9" w:author="ZTE - Hao" w:date="2021-08-13T09:20:00Z">
              <w:r w:rsidR="00FD1320">
                <w:rPr>
                  <w:rFonts w:eastAsia="Microsoft YaHei"/>
                  <w:sz w:val="20"/>
                  <w:szCs w:val="20"/>
                </w:rPr>
                <w:t>, Apple</w:t>
              </w:r>
            </w:ins>
            <w:ins w:id="10" w:author="ZTE - Hao" w:date="2021-08-16T09:24:00Z">
              <w:r w:rsidR="00814468">
                <w:rPr>
                  <w:rFonts w:eastAsia="Microsoft YaHei"/>
                  <w:sz w:val="20"/>
                  <w:szCs w:val="20"/>
                </w:rPr>
                <w:t>, Lenovo/</w:t>
              </w:r>
              <w:proofErr w:type="spellStart"/>
              <w:r w:rsidR="00814468">
                <w:rPr>
                  <w:rFonts w:eastAsia="Microsoft YaHei"/>
                  <w:sz w:val="20"/>
                  <w:szCs w:val="20"/>
                </w:rPr>
                <w:t>MotM</w:t>
              </w:r>
            </w:ins>
            <w:proofErr w:type="spellEnd"/>
            <w:ins w:id="11" w:author="ZTE" w:date="2021-08-16T15:01:00Z">
              <w:r w:rsidR="00E7693D">
                <w:rPr>
                  <w:rFonts w:eastAsia="Microsoft YaHei"/>
                  <w:sz w:val="20"/>
                  <w:szCs w:val="20"/>
                </w:rPr>
                <w:t>, ZTE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2"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ins w:id="13"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4"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w:t>
            </w:r>
            <w:proofErr w:type="gramStart"/>
            <w:r>
              <w:rPr>
                <w:rFonts w:eastAsia="Microsoft YaHei"/>
                <w:sz w:val="20"/>
                <w:szCs w:val="20"/>
                <w:lang w:val="en-GB"/>
              </w:rPr>
              <w:t>both of them</w:t>
            </w:r>
            <w:proofErr w:type="gramEnd"/>
            <w:r>
              <w:rPr>
                <w:rFonts w:eastAsia="Microsoft YaHei"/>
                <w:sz w:val="20"/>
                <w:szCs w:val="20"/>
                <w:lang w:val="en-GB"/>
              </w:rPr>
              <w:t xml:space="preserve">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w:t>
            </w:r>
            <w:proofErr w:type="gramStart"/>
            <w:r>
              <w:rPr>
                <w:rFonts w:eastAsia="Microsoft YaHei"/>
                <w:sz w:val="20"/>
                <w:szCs w:val="20"/>
              </w:rPr>
              <w:t>Non-flexible</w:t>
            </w:r>
            <w:proofErr w:type="gramEnd"/>
            <w:r>
              <w:rPr>
                <w:rFonts w:eastAsia="Microsoft YaHei"/>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Support the FL proposal.</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35"/>
        <w:gridCol w:w="5005"/>
        <w:gridCol w:w="241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091C7926"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5"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w:t>
            </w:r>
            <w:proofErr w:type="spellStart"/>
            <w:r w:rsidR="00FC2CA8">
              <w:rPr>
                <w:rFonts w:eastAsia="Microsoft YaHei"/>
                <w:sz w:val="20"/>
                <w:szCs w:val="20"/>
              </w:rPr>
              <w:t>Futurewei</w:t>
            </w:r>
            <w:proofErr w:type="spellEnd"/>
            <w:r w:rsidR="00FC2CA8">
              <w:rPr>
                <w:rFonts w:eastAsia="Microsoft YaHei"/>
                <w:sz w:val="20"/>
                <w:szCs w:val="20"/>
              </w:rPr>
              <w:t xml:space="preserve"> (including </w:t>
            </w:r>
            <w:r w:rsidR="00FC2CA8" w:rsidRPr="00DA2F30">
              <w:rPr>
                <w:rFonts w:eastAsia="Microsoft YaHei"/>
                <w:sz w:val="20"/>
                <w:szCs w:val="20"/>
              </w:rPr>
              <w:t>SRS and other UL channels/signals</w:t>
            </w:r>
            <w:proofErr w:type="gramStart"/>
            <w:r w:rsidR="00FC2CA8">
              <w:rPr>
                <w:rFonts w:eastAsia="Microsoft YaHei"/>
                <w:sz w:val="20"/>
                <w:szCs w:val="20"/>
              </w:rPr>
              <w:t>)</w:t>
            </w:r>
            <w:r w:rsidR="0012590D">
              <w:rPr>
                <w:rFonts w:eastAsia="Microsoft YaHei"/>
                <w:sz w:val="20"/>
                <w:szCs w:val="20"/>
              </w:rPr>
              <w:t xml:space="preserve"> </w:t>
            </w:r>
            <w:ins w:id="16" w:author="ZTE - Hao" w:date="2021-08-16T14:45:00Z">
              <w:r w:rsidR="0012590D">
                <w:rPr>
                  <w:rFonts w:eastAsia="Microsoft YaHei"/>
                  <w:sz w:val="20"/>
                  <w:szCs w:val="20"/>
                </w:rPr>
                <w:t>,</w:t>
              </w:r>
              <w:proofErr w:type="gramEnd"/>
              <w:r w:rsidR="0012590D">
                <w:rPr>
                  <w:rFonts w:eastAsia="Microsoft YaHei"/>
                  <w:sz w:val="20"/>
                  <w:szCs w:val="20"/>
                </w:rPr>
                <w:t xml:space="preserve"> Huawei/</w:t>
              </w:r>
              <w:proofErr w:type="spellStart"/>
              <w:r w:rsidR="0012590D">
                <w:rPr>
                  <w:rFonts w:eastAsia="Microsoft YaHei"/>
                  <w:sz w:val="20"/>
                  <w:szCs w:val="20"/>
                </w:rPr>
                <w:t>HiSilicon</w:t>
              </w:r>
            </w:ins>
            <w:proofErr w:type="spellEnd"/>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7"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18"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19" w:author="ZTE - Hao" w:date="2021-08-13T09:21:00Z">
        <w:r>
          <w:rPr>
            <w:rFonts w:eastAsia="Microsoft YaHei"/>
            <w:i/>
            <w:sz w:val="20"/>
            <w:szCs w:val="20"/>
          </w:rPr>
          <w:t>FFS whe</w:t>
        </w:r>
      </w:ins>
      <w:ins w:id="20" w:author="ZTE - Hao" w:date="2021-08-13T09:22:00Z">
        <w:r>
          <w:rPr>
            <w:rFonts w:eastAsia="Microsoft YaHei"/>
            <w:i/>
            <w:sz w:val="20"/>
            <w:szCs w:val="20"/>
          </w:rPr>
          <w:t xml:space="preserve">ther this rule is </w:t>
        </w:r>
      </w:ins>
      <w:ins w:id="21" w:author="ZTE - Hao" w:date="2021-08-13T09:48:00Z">
        <w:r w:rsidR="00106415">
          <w:rPr>
            <w:rFonts w:eastAsia="Microsoft YaHei"/>
            <w:i/>
            <w:sz w:val="20"/>
            <w:szCs w:val="20"/>
          </w:rPr>
          <w:t xml:space="preserve">only </w:t>
        </w:r>
      </w:ins>
      <w:ins w:id="22"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 xml:space="preserve">It is up to </w:t>
            </w:r>
            <w:proofErr w:type="spellStart"/>
            <w:r w:rsidR="00CC6D49">
              <w:rPr>
                <w:rFonts w:eastAsia="Microsoft YaHei"/>
                <w:sz w:val="20"/>
                <w:szCs w:val="20"/>
              </w:rPr>
              <w:t>gNB</w:t>
            </w:r>
            <w:proofErr w:type="spellEnd"/>
            <w:r w:rsidR="00CC6D49">
              <w:rPr>
                <w:rFonts w:eastAsia="Microsoft YaHei"/>
                <w:sz w:val="20"/>
                <w:szCs w:val="20"/>
              </w:rPr>
              <w:t xml:space="preserve">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 xml:space="preserve">We do not prefer collision handling. If we want to discuss it, we prefer to limit the </w:t>
            </w:r>
            <w:r>
              <w:rPr>
                <w:rFonts w:eastAsia="Microsoft YaHei"/>
                <w:sz w:val="20"/>
                <w:szCs w:val="20"/>
              </w:rPr>
              <w:lastRenderedPageBreak/>
              <w:t>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We support collision rule for same CC and same DCI. Also, open to discuss the other case for multiple CCs.</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2-3</w:t>
      </w:r>
    </w:p>
    <w:tbl>
      <w:tblPr>
        <w:tblStyle w:val="TableGrid"/>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/NSB</w:t>
            </w:r>
            <w:ins w:id="23" w:author="ZTE - Hao" w:date="2021-08-16T10:12:00Z">
              <w:r w:rsidR="00BC29D7">
                <w:rPr>
                  <w:rFonts w:eastAsia="Microsoft YaHei"/>
                  <w:sz w:val="20"/>
                  <w:szCs w:val="20"/>
                </w:rPr>
                <w:t xml:space="preserve">, </w:t>
              </w:r>
              <w:proofErr w:type="spellStart"/>
              <w:r w:rsidR="00422B30">
                <w:rPr>
                  <w:rFonts w:eastAsia="Microsoft YaHei"/>
                  <w:sz w:val="20"/>
                  <w:szCs w:val="20"/>
                </w:rPr>
                <w:t>InterDigital</w:t>
              </w:r>
              <w:proofErr w:type="spellEnd"/>
              <w:r w:rsidR="00422B30">
                <w:rPr>
                  <w:rFonts w:eastAsia="Microsoft YaHei"/>
                  <w:sz w:val="20"/>
                  <w:szCs w:val="20"/>
                </w:rPr>
                <w:t xml:space="preserve">, </w:t>
              </w:r>
            </w:ins>
            <w:proofErr w:type="spellStart"/>
            <w:ins w:id="24" w:author="ZTE - Hao" w:date="2021-08-16T10:13:00Z">
              <w:r w:rsidR="00AD293E">
                <w:rPr>
                  <w:rFonts w:eastAsia="Microsoft YaHei"/>
                  <w:sz w:val="20"/>
                  <w:szCs w:val="20"/>
                </w:rPr>
                <w:t>Futurewei</w:t>
              </w:r>
              <w:proofErr w:type="spellEnd"/>
              <w:r w:rsidR="00AD293E">
                <w:rPr>
                  <w:rFonts w:eastAsia="Microsoft YaHei"/>
                  <w:sz w:val="20"/>
                  <w:szCs w:val="20"/>
                </w:rPr>
                <w:t xml:space="preserve">, </w:t>
              </w:r>
              <w:r w:rsidR="009C240F">
                <w:rPr>
                  <w:rFonts w:eastAsia="Microsoft YaHei"/>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bl>
    <w:p w14:paraId="06BE5CFB" w14:textId="77777777" w:rsidR="007E6CE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Microsoft YaHei"/>
                <w:sz w:val="20"/>
                <w:szCs w:val="20"/>
              </w:rPr>
            </w:pPr>
            <w:del w:id="25" w:author="ZTE - Hao" w:date="2021-08-16T10:14:00Z">
              <w:r w:rsidDel="0018243A">
                <w:rPr>
                  <w:rFonts w:eastAsia="Microsoft YaHei"/>
                  <w:sz w:val="20"/>
                  <w:szCs w:val="20"/>
                </w:rPr>
                <w:delText>6</w:delText>
              </w:r>
            </w:del>
            <w:ins w:id="26" w:author="ZTE - Hao" w:date="2021-08-16T10:14:00Z">
              <w:r w:rsidR="0018243A">
                <w:rPr>
                  <w:rFonts w:eastAsia="Microsoft YaHei"/>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ins w:id="27"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8" w:author="ZTE - Hao" w:date="2021-08-13T21:41:00Z">
              <w:r w:rsidDel="00A33A24">
                <w:rPr>
                  <w:rFonts w:eastAsia="Microsoft YaHei" w:hint="eastAsia"/>
                  <w:sz w:val="20"/>
                  <w:szCs w:val="20"/>
                </w:rPr>
                <w:delText>3</w:delText>
              </w:r>
            </w:del>
            <w:ins w:id="29" w:author="ZTE - Hao" w:date="2021-08-14T10:08:00Z">
              <w:r w:rsidR="00DF1F6F">
                <w:rPr>
                  <w:rFonts w:eastAsia="Microsoft YaHei"/>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30" w:author="ZTE - Hao" w:date="2021-08-13T21:40:00Z">
              <w:r w:rsidR="00EA41A8">
                <w:rPr>
                  <w:rFonts w:eastAsia="Microsoft YaHei"/>
                  <w:sz w:val="20"/>
                  <w:szCs w:val="20"/>
                </w:rPr>
                <w:t>, LGE</w:t>
              </w:r>
            </w:ins>
            <w:ins w:id="31" w:author="ZTE - Hao" w:date="2021-08-13T21:41:00Z">
              <w:r w:rsidR="00A33A24">
                <w:rPr>
                  <w:rFonts w:eastAsia="Microsoft YaHei"/>
                  <w:sz w:val="20"/>
                  <w:szCs w:val="20"/>
                </w:rPr>
                <w:t>, Apple, NEC, Huawei/</w:t>
              </w:r>
              <w:proofErr w:type="spellStart"/>
              <w:r w:rsidR="00A33A24">
                <w:rPr>
                  <w:rFonts w:eastAsia="Microsoft YaHei"/>
                  <w:sz w:val="20"/>
                  <w:szCs w:val="20"/>
                </w:rPr>
                <w:t>H</w:t>
              </w:r>
            </w:ins>
            <w:ins w:id="32" w:author="ZTE - Hao" w:date="2021-08-16T10:15:00Z">
              <w:r w:rsidR="00AA19CA">
                <w:rPr>
                  <w:rFonts w:eastAsia="Microsoft YaHei"/>
                  <w:sz w:val="20"/>
                  <w:szCs w:val="20"/>
                </w:rPr>
                <w:t>iS</w:t>
              </w:r>
            </w:ins>
            <w:ins w:id="33" w:author="ZTE - Hao" w:date="2021-08-13T21:41:00Z">
              <w:r w:rsidR="00A33A24">
                <w:rPr>
                  <w:rFonts w:eastAsia="Microsoft YaHei"/>
                  <w:sz w:val="20"/>
                  <w:szCs w:val="20"/>
                </w:rPr>
                <w:t>ilicon</w:t>
              </w:r>
            </w:ins>
            <w:proofErr w:type="spellEnd"/>
            <w:ins w:id="34" w:author="ZTE - Hao" w:date="2021-08-14T10:08:00Z">
              <w:r w:rsidR="00160616">
                <w:rPr>
                  <w:rFonts w:eastAsia="Microsoft YaHei" w:hint="eastAsia"/>
                  <w:sz w:val="20"/>
                  <w:szCs w:val="20"/>
                </w:rPr>
                <w:t>,</w:t>
              </w:r>
              <w:r w:rsidR="00160616">
                <w:rPr>
                  <w:rFonts w:eastAsia="Microsoft YaHei"/>
                  <w:sz w:val="20"/>
                  <w:szCs w:val="20"/>
                </w:rPr>
                <w:t xml:space="preserve"> </w:t>
              </w:r>
              <w:proofErr w:type="spellStart"/>
              <w:r w:rsidR="00160616">
                <w:rPr>
                  <w:rFonts w:eastAsia="Microsoft YaHei"/>
                  <w:sz w:val="20"/>
                  <w:szCs w:val="20"/>
                </w:rPr>
                <w:t>Futurewei</w:t>
              </w:r>
            </w:ins>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 xml:space="preserve">Extend the number of DCI </w:t>
            </w:r>
            <w:r w:rsidRPr="009B4F15">
              <w:rPr>
                <w:rFonts w:eastAsia="Microsoft YaHei"/>
                <w:iCs/>
                <w:sz w:val="20"/>
                <w:szCs w:val="20"/>
              </w:rPr>
              <w:lastRenderedPageBreak/>
              <w:t>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 xml:space="preserve">Extend the number of DCI </w:t>
            </w:r>
            <w:r w:rsidRPr="009B4F15">
              <w:rPr>
                <w:rFonts w:eastAsia="Microsoft YaHei"/>
                <w:iCs/>
                <w:sz w:val="20"/>
                <w:szCs w:val="20"/>
              </w:rPr>
              <w:lastRenderedPageBreak/>
              <w:t>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lastRenderedPageBreak/>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ml:space="preserve">, </w:t>
            </w:r>
            <w:r w:rsidRPr="001A420D">
              <w:rPr>
                <w:rFonts w:eastAsia="Microsoft YaHei"/>
                <w:iCs/>
                <w:sz w:val="20"/>
                <w:szCs w:val="20"/>
              </w:rPr>
              <w:lastRenderedPageBreak/>
              <w:t xml:space="preserve">Xiaomi, </w:t>
            </w:r>
            <w:proofErr w:type="spellStart"/>
            <w:r w:rsidRPr="001A420D">
              <w:rPr>
                <w:rFonts w:eastAsia="Microsoft YaHei"/>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35" w:author="ZTE - Hao" w:date="2021-08-16T09:25:00Z">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ins>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xml:space="preserve">”, and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 xml:space="preserve">Qualcomm, Xiaomi, vivo, Samsung, </w:t>
            </w:r>
            <w:proofErr w:type="spellStart"/>
            <w:r w:rsidRPr="005A2D29">
              <w:rPr>
                <w:rFonts w:eastAsia="Microsoft YaHei"/>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36" w:author="ZTE - Hao" w:date="2021-08-15T19:54:00Z">
              <w:r>
                <w:rPr>
                  <w:rFonts w:eastAsia="Microsoft YaHei"/>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Microsoft YaHei"/>
                <w:sz w:val="20"/>
                <w:szCs w:val="20"/>
              </w:rPr>
            </w:pPr>
            <w:ins w:id="37" w:author="ZTE - Hao" w:date="2021-08-13T09:51:00Z">
              <w:r>
                <w:rPr>
                  <w:rFonts w:eastAsia="Microsoft YaHei" w:hint="eastAsia"/>
                  <w:sz w:val="20"/>
                  <w:szCs w:val="20"/>
                </w:rPr>
                <w:t>A</w:t>
              </w:r>
              <w:r>
                <w:rPr>
                  <w:rFonts w:eastAsia="Microsoft YaHei"/>
                  <w:sz w:val="20"/>
                  <w:szCs w:val="20"/>
                </w:rPr>
                <w:t>pple</w:t>
              </w:r>
            </w:ins>
            <w:ins w:id="38" w:author="ZTE - Hao" w:date="2021-08-13T21:41:00Z">
              <w:r w:rsidR="00533E34">
                <w:rPr>
                  <w:rFonts w:eastAsia="Microsoft YaHei"/>
                  <w:sz w:val="20"/>
                  <w:szCs w:val="20"/>
                </w:rPr>
                <w:t>, LGE,</w:t>
              </w:r>
            </w:ins>
            <w:ins w:id="39" w:author="ZTE - Hao" w:date="2021-08-13T21:42:00Z">
              <w:r w:rsidR="00533E34">
                <w:rPr>
                  <w:rFonts w:eastAsia="Microsoft YaHei"/>
                  <w:sz w:val="20"/>
                  <w:szCs w:val="20"/>
                </w:rPr>
                <w:t xml:space="preserve"> Huawei/</w:t>
              </w:r>
              <w:proofErr w:type="spellStart"/>
              <w:r w:rsidR="00533E34">
                <w:rPr>
                  <w:rFonts w:eastAsia="Microsoft YaHei"/>
                  <w:sz w:val="20"/>
                  <w:szCs w:val="20"/>
                </w:rPr>
                <w:t>HiSilicon</w:t>
              </w:r>
            </w:ins>
            <w:proofErr w:type="spellEnd"/>
            <w:ins w:id="40" w:author="ZTE - Hao" w:date="2021-08-16T09:26:00Z">
              <w:r w:rsidR="000B6810">
                <w:rPr>
                  <w:rFonts w:eastAsia="Microsoft YaHei"/>
                  <w:sz w:val="20"/>
                  <w:szCs w:val="20"/>
                </w:rPr>
                <w:t>, Lenovo/</w:t>
              </w:r>
              <w:proofErr w:type="spellStart"/>
              <w:r w:rsidR="000B6810">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41" w:author="ZTE - Hao" w:date="2021-08-16T09:26:00Z">
              <w:r w:rsidDel="001E7383">
                <w:rPr>
                  <w:rFonts w:eastAsia="Microsoft YaHei"/>
                  <w:sz w:val="20"/>
                  <w:szCs w:val="20"/>
                </w:rPr>
                <w:delText>2</w:delText>
              </w:r>
            </w:del>
            <w:ins w:id="42"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43" w:author="ZTE - Hao" w:date="2021-08-16T09:26:00Z">
              <w:r w:rsidR="001E7383">
                <w:rPr>
                  <w:rFonts w:eastAsia="Microsoft YaHei"/>
                  <w:sz w:val="20"/>
                  <w:szCs w:val="20"/>
                </w:rPr>
                <w:t xml:space="preserve">, </w:t>
              </w:r>
              <w:proofErr w:type="spellStart"/>
              <w:r w:rsidR="001E7383">
                <w:rPr>
                  <w:rFonts w:eastAsia="Microsoft YaHei"/>
                  <w:sz w:val="20"/>
                  <w:szCs w:val="20"/>
                </w:rPr>
                <w:t>InterDigital</w:t>
              </w:r>
            </w:ins>
            <w:proofErr w:type="spellEnd"/>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44" w:author="ZTE - Hao" w:date="2021-08-15T19:54:00Z">
              <w:r w:rsidDel="00EE6DAC">
                <w:rPr>
                  <w:rFonts w:eastAsia="Microsoft YaHei" w:hint="eastAsia"/>
                  <w:sz w:val="20"/>
                  <w:szCs w:val="20"/>
                </w:rPr>
                <w:delText>2</w:delText>
              </w:r>
            </w:del>
            <w:ins w:id="45"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Samsung</w:t>
            </w:r>
            <w:ins w:id="46" w:author="ZTE - Hao" w:date="2021-08-16T09:26:00Z">
              <w:r w:rsidR="006831C7">
                <w:rPr>
                  <w:rFonts w:eastAsia="Microsoft YaHei"/>
                  <w:sz w:val="20"/>
                  <w:szCs w:val="20"/>
                </w:rPr>
                <w:t>, Lenovo/</w:t>
              </w:r>
              <w:proofErr w:type="spellStart"/>
              <w:r w:rsidR="006831C7">
                <w:rPr>
                  <w:rFonts w:eastAsia="Microsoft YaHei"/>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w:t>
            </w:r>
            <w:r w:rsidRPr="003B3BF5">
              <w:rPr>
                <w:rFonts w:eastAsia="Microsoft YaHei"/>
                <w:sz w:val="20"/>
                <w:szCs w:val="20"/>
              </w:rPr>
              <w:lastRenderedPageBreak/>
              <w:t>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47" w:author="ZTE - Hao" w:date="2021-08-13T09:51:00Z">
              <w:r w:rsidDel="003027D2">
                <w:rPr>
                  <w:rFonts w:eastAsia="Microsoft YaHei"/>
                  <w:sz w:val="20"/>
                  <w:szCs w:val="20"/>
                </w:rPr>
                <w:lastRenderedPageBreak/>
                <w:delText>8</w:delText>
              </w:r>
            </w:del>
            <w:ins w:id="48"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49"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ml:space="preserve">, </w:t>
            </w:r>
            <w:r w:rsidR="00AE6022">
              <w:rPr>
                <w:rFonts w:eastAsia="Microsoft YaHei"/>
                <w:sz w:val="20"/>
                <w:szCs w:val="20"/>
                <w:lang w:val="fr-FR"/>
              </w:rPr>
              <w:lastRenderedPageBreak/>
              <w:t>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lastRenderedPageBreak/>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lastRenderedPageBreak/>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Microsoft YaHei"/>
                <w:sz w:val="20"/>
                <w:szCs w:val="20"/>
              </w:rPr>
              <w:t>switching</w:t>
            </w:r>
            <w:proofErr w:type="gramEnd"/>
            <w:r w:rsidR="001E04FA" w:rsidRPr="001E04FA">
              <w:rPr>
                <w:rFonts w:eastAsia="Microsoft YaHei"/>
                <w:sz w:val="20"/>
                <w:szCs w:val="20"/>
              </w:rPr>
              <w:t xml:space="preserve">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w:t>
            </w:r>
            <w:proofErr w:type="gramStart"/>
            <w:r>
              <w:rPr>
                <w:rFonts w:eastAsia="Microsoft YaHei"/>
                <w:sz w:val="20"/>
                <w:szCs w:val="20"/>
              </w:rPr>
              <w:t>also</w:t>
            </w:r>
            <w:proofErr w:type="gramEnd"/>
            <w:r>
              <w:rPr>
                <w:rFonts w:eastAsia="Microsoft YaHei"/>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 xml:space="preserve">There are benefits for UE reporting the #Rx antennas and NW adaptation of SRS resources by MAC-CE.  From UE perspectives, </w:t>
            </w:r>
            <w:proofErr w:type="gramStart"/>
            <w:r>
              <w:rPr>
                <w:rFonts w:eastAsia="Microsoft YaHei"/>
                <w:sz w:val="20"/>
                <w:szCs w:val="20"/>
              </w:rPr>
              <w:t>For</w:t>
            </w:r>
            <w:proofErr w:type="gramEnd"/>
            <w:r>
              <w:rPr>
                <w:rFonts w:eastAsia="Microsoft YaHei"/>
                <w:sz w:val="20"/>
                <w:szCs w:val="20"/>
              </w:rPr>
              <w:t xml:space="preserve"> example, 1T8R configuration, the UE may prefer to limit sounding only to 4Rx (</w:t>
            </w:r>
            <w:proofErr w:type="spellStart"/>
            <w:r>
              <w:rPr>
                <w:rFonts w:eastAsia="Microsoft YaHei"/>
                <w:sz w:val="20"/>
                <w:szCs w:val="20"/>
              </w:rPr>
              <w:t>ie</w:t>
            </w:r>
            <w:proofErr w:type="spellEnd"/>
            <w:r>
              <w:rPr>
                <w:rFonts w:eastAsia="Microsoft YaHei"/>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50"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51"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all</w:t>
            </w:r>
            <w:proofErr w:type="gramEnd"/>
            <w:r>
              <w:rPr>
                <w:rFonts w:eastAsia="Microsoft YaHei"/>
                <w:sz w:val="20"/>
                <w:szCs w:val="20"/>
              </w:rPr>
              <w:t xml:space="preserve">: One of the key ideas here is that if the A-SRS has the same transmission parameters as a PDSCH/PUSCH, such as the same PRBs, then the </w:t>
            </w:r>
            <w:proofErr w:type="spellStart"/>
            <w:r>
              <w:rPr>
                <w:rFonts w:eastAsia="Microsoft YaHei"/>
                <w:sz w:val="20"/>
                <w:szCs w:val="20"/>
              </w:rPr>
              <w:t>gNB</w:t>
            </w:r>
            <w:proofErr w:type="spellEnd"/>
            <w:r>
              <w:rPr>
                <w:rFonts w:eastAsia="Microsoft YaHei"/>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 xml:space="preserve">Allow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1A7B5F" w14:paraId="237B5B5B" w14:textId="77777777" w:rsidTr="006B4D2B">
        <w:tc>
          <w:tcPr>
            <w:tcW w:w="2405" w:type="dxa"/>
          </w:tcPr>
          <w:p w14:paraId="45AF4E41" w14:textId="77777777" w:rsidR="001A7B5F" w:rsidRDefault="001A7B5F" w:rsidP="001A7B5F">
            <w:pPr>
              <w:widowControl w:val="0"/>
              <w:snapToGrid w:val="0"/>
              <w:spacing w:before="120" w:after="120" w:line="240" w:lineRule="auto"/>
              <w:rPr>
                <w:rFonts w:eastAsia="Microsoft YaHei"/>
                <w:sz w:val="20"/>
                <w:szCs w:val="20"/>
              </w:rPr>
            </w:pPr>
          </w:p>
        </w:tc>
        <w:tc>
          <w:tcPr>
            <w:tcW w:w="6945" w:type="dxa"/>
          </w:tcPr>
          <w:p w14:paraId="7159F791" w14:textId="77777777" w:rsidR="001A7B5F" w:rsidRDefault="001A7B5F" w:rsidP="001A7B5F">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w:t>
      </w:r>
      <w:proofErr w:type="gramStart"/>
      <w:r w:rsidRPr="00CB06A0">
        <w:rPr>
          <w:rFonts w:eastAsia="Microsoft YaHei"/>
          <w:sz w:val="20"/>
          <w:szCs w:val="20"/>
        </w:rPr>
        <w:t>values</w:t>
      </w:r>
      <w:proofErr w:type="gramEnd"/>
      <w:r w:rsidRPr="00CB06A0">
        <w:rPr>
          <w:rFonts w:eastAsia="Microsoft YaHei"/>
          <w:sz w:val="20"/>
          <w:szCs w:val="20"/>
        </w:rPr>
        <w:t xml:space="preserve">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lastRenderedPageBreak/>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52"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53" w:author="ZTE - Hao" w:date="2021-08-13T21:43:00Z">
        <w:r>
          <w:rPr>
            <w:rFonts w:eastAsia="Microsoft YaHei"/>
            <w:i/>
            <w:sz w:val="20"/>
            <w:szCs w:val="20"/>
          </w:rPr>
          <w:t>FFS</w:t>
        </w:r>
      </w:ins>
      <w:ins w:id="54"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br/>
              <w:t xml:space="preserve">We believe the next detail of discussion is the mapping of SRS resources across the N SRS resource set whether specific or all possible mapping is specified Also, </w:t>
            </w:r>
            <w:r>
              <w:rPr>
                <w:rFonts w:eastAsia="Microsoft YaHei"/>
                <w:sz w:val="20"/>
                <w:szCs w:val="20"/>
              </w:rPr>
              <w:lastRenderedPageBreak/>
              <w:t>would be discussed in this meeting or next meeting</w:t>
            </w:r>
            <w:r>
              <w:rPr>
                <w:rFonts w:eastAsia="Microsoft YaHei"/>
                <w:sz w:val="20"/>
                <w:szCs w:val="20"/>
              </w:rPr>
              <w: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55" w:author="ZTE - Hao" w:date="2021-08-13T09:53:00Z">
              <w:r w:rsidR="005D3710">
                <w:rPr>
                  <w:rFonts w:eastAsia="Microsoft YaHei"/>
                  <w:sz w:val="20"/>
                  <w:szCs w:val="20"/>
                  <w:lang w:val="fr-FR"/>
                </w:rPr>
                <w:t>, OPPO</w:t>
              </w:r>
            </w:ins>
            <w:ins w:id="56" w:author="ZTE - Hao" w:date="2021-08-13T21:49:00Z">
              <w:r w:rsidR="004E5D49">
                <w:rPr>
                  <w:rFonts w:eastAsia="Microsoft YaHei"/>
                  <w:sz w:val="20"/>
                  <w:szCs w:val="20"/>
                  <w:lang w:val="fr-FR"/>
                </w:rPr>
                <w:t>,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w:t>
            </w:r>
            <w:proofErr w:type="spellStart"/>
            <w:r w:rsidR="00E76432">
              <w:rPr>
                <w:rFonts w:eastAsia="Microsoft YaHei"/>
                <w:sz w:val="20"/>
                <w:szCs w:val="20"/>
              </w:rPr>
              <w:t>HiSilicon</w:t>
            </w:r>
            <w:proofErr w:type="spellEnd"/>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lastRenderedPageBreak/>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57" w:author="ZTE - Hao" w:date="2021-08-16T09:27:00Z">
              <w:r w:rsidR="0076740F">
                <w:rPr>
                  <w:rFonts w:eastAsia="Microsoft YaHei"/>
                  <w:sz w:val="20"/>
                  <w:szCs w:val="20"/>
                </w:rPr>
                <w:t>, Lenovo/</w:t>
              </w:r>
              <w:proofErr w:type="spellStart"/>
              <w:r w:rsidR="0076740F">
                <w:rPr>
                  <w:rFonts w:eastAsia="Microsoft YaHei"/>
                  <w:sz w:val="20"/>
                  <w:szCs w:val="20"/>
                </w:rPr>
                <w:t>MotM</w:t>
              </w:r>
            </w:ins>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8" w:author="ZTE - Hao" w:date="2021-08-13T21:54:00Z">
        <w:r w:rsidR="00CB6054" w:rsidDel="0022582D">
          <w:rPr>
            <w:rFonts w:eastAsia="Microsoft YaHei"/>
            <w:i/>
            <w:sz w:val="20"/>
            <w:szCs w:val="20"/>
          </w:rPr>
          <w:delText>TBD</w:delText>
        </w:r>
      </w:del>
      <w:ins w:id="59"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60"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 xml:space="preserve">We prefer to discuss it later.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4790"/>
        <w:gridCol w:w="4560"/>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61"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 xml:space="preserve">icsson, </w:t>
            </w:r>
            <w:del w:id="62" w:author="Xiaomi" w:date="2021-08-16T13:01:00Z">
              <w:r w:rsidR="00481BEA" w:rsidDel="001A7B5F">
                <w:rPr>
                  <w:rFonts w:eastAsia="Microsoft YaHei"/>
                  <w:sz w:val="20"/>
                  <w:szCs w:val="20"/>
                  <w:lang w:val="fr-FR"/>
                </w:rPr>
                <w:delText xml:space="preserve">Xiaomi, </w:delText>
              </w:r>
            </w:del>
            <w:r w:rsidR="00481BEA">
              <w:rPr>
                <w:rFonts w:eastAsia="Microsoft YaHei"/>
                <w:sz w:val="20"/>
                <w:szCs w:val="20"/>
                <w:lang w:val="fr-FR"/>
              </w:rPr>
              <w:t>vivo, CATT</w:t>
            </w:r>
            <w:ins w:id="63" w:author="ZTE - Hao" w:date="2021-08-16T10:17:00Z">
              <w:del w:id="64" w:author="Darcy Tsai" w:date="2021-08-16T12:31:00Z">
                <w:r w:rsidR="009D716F" w:rsidDel="00A55B2D">
                  <w:rPr>
                    <w:rFonts w:eastAsia="Microsoft YaHei"/>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01B781B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65" w:author="Darcy Tsai" w:date="2021-08-16T12:31:00Z">
              <w:r w:rsidR="00A55B2D">
                <w:rPr>
                  <w:rFonts w:eastAsia="Microsoft YaHei"/>
                  <w:sz w:val="20"/>
                  <w:szCs w:val="20"/>
                </w:rPr>
                <w:t>, MediaTek</w:t>
              </w:r>
            </w:ins>
            <w:ins w:id="66" w:author="Xiaomi" w:date="2021-08-16T13:33:00Z">
              <w:r w:rsidR="009734FC">
                <w:rPr>
                  <w:rFonts w:eastAsia="Microsoft YaHei"/>
                  <w:sz w:val="20"/>
                  <w:szCs w:val="20"/>
                </w:rPr>
                <w:t>, Xiaomi</w:t>
              </w:r>
            </w:ins>
            <w:ins w:id="67" w:author="ZTE" w:date="2021-08-16T15:06:00Z">
              <w:r w:rsidR="00A81779">
                <w:rPr>
                  <w:rFonts w:eastAsia="Microsoft YaHei"/>
                  <w:sz w:val="20"/>
                  <w:szCs w:val="20"/>
                </w:rPr>
                <w:t>, ZTE</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8" w:author="ZTE - Hao" w:date="2021-08-13T09:54:00Z"/>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E36FBB">
        <w:rPr>
          <w:rFonts w:eastAsia="Microsoft YaHei"/>
          <w:i/>
          <w:sz w:val="20"/>
          <w:szCs w:val="20"/>
        </w:rPr>
        <w:t xml:space="preserve"> </w:t>
      </w:r>
      <w:del w:id="69" w:author="ZTE - Hao" w:date="2021-08-13T09:53:00Z">
        <w:r w:rsidR="001A43EE" w:rsidDel="002C0777">
          <w:rPr>
            <w:rFonts w:eastAsia="Microsoft YaHei"/>
            <w:i/>
            <w:sz w:val="20"/>
            <w:szCs w:val="20"/>
          </w:rPr>
          <w:delText>TBD</w:delText>
        </w:r>
      </w:del>
      <w:ins w:id="70" w:author="ZTE - Hao" w:date="2021-08-13T09:54:00Z">
        <w:r w:rsidR="002C0777">
          <w:rPr>
            <w:rFonts w:eastAsia="Microsoft YaHei"/>
            <w:i/>
            <w:sz w:val="20"/>
            <w:szCs w:val="20"/>
          </w:rPr>
          <w:t>For antenna switching SRS, s</w:t>
        </w:r>
      </w:ins>
      <w:ins w:id="71" w:author="ZTE - Hao" w:date="2021-08-13T09:53:00Z">
        <w:r w:rsidR="002C0777">
          <w:rPr>
            <w:rFonts w:eastAsia="Microsoft YaHei"/>
            <w:i/>
            <w:sz w:val="20"/>
            <w:szCs w:val="20"/>
          </w:rPr>
          <w:t xml:space="preserve">upport maximum one SRS resource set for </w:t>
        </w:r>
      </w:ins>
      <w:ins w:id="72"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ListParagraph"/>
        <w:widowControl w:val="0"/>
        <w:numPr>
          <w:ilvl w:val="0"/>
          <w:numId w:val="8"/>
        </w:numPr>
        <w:snapToGrid w:val="0"/>
        <w:spacing w:before="120" w:after="120" w:line="240" w:lineRule="auto"/>
        <w:jc w:val="both"/>
        <w:rPr>
          <w:ins w:id="73" w:author="ZTE - Hao" w:date="2021-08-16T09:29:00Z"/>
          <w:rFonts w:eastAsia="Microsoft YaHei"/>
          <w:i/>
          <w:sz w:val="20"/>
          <w:szCs w:val="20"/>
        </w:rPr>
      </w:pPr>
      <w:ins w:id="74"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ins w:id="75"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34"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E36FBB">
        <w:tc>
          <w:tcPr>
            <w:tcW w:w="1116"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34"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E36FBB">
        <w:tc>
          <w:tcPr>
            <w:tcW w:w="1116" w:type="dxa"/>
          </w:tcPr>
          <w:p w14:paraId="575BD74A" w14:textId="153035F0"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8234"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76" w:author="ZTE - Hao" w:date="2021-08-13T09:56:00Z">
              <w:r w:rsidR="001906C5">
                <w:rPr>
                  <w:rFonts w:eastAsia="Microsoft YaHei"/>
                  <w:sz w:val="20"/>
                  <w:szCs w:val="20"/>
                </w:rPr>
                <w:t>, Apple</w:t>
              </w:r>
            </w:ins>
            <w:ins w:id="77" w:author="Muhammad Abdelghaffar (Khairy)" w:date="2021-08-16T00:20:00Z">
              <w:r w:rsidR="00A541A6">
                <w:rPr>
                  <w:rFonts w:eastAsia="Microsoft YaHei"/>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w:t>
            </w:r>
            <w:proofErr w:type="spellStart"/>
            <w:r>
              <w:rPr>
                <w:rFonts w:eastAsia="Microsoft YaHei"/>
                <w:sz w:val="20"/>
                <w:szCs w:val="20"/>
              </w:rPr>
              <w:t>MotM</w:t>
            </w:r>
            <w:proofErr w:type="spellEnd"/>
            <w:ins w:id="78" w:author="ZTE - Hao" w:date="2021-08-16T09:28:00Z">
              <w:r w:rsidR="003D0155">
                <w:rPr>
                  <w:rFonts w:eastAsia="Microsoft YaHei"/>
                  <w:sz w:val="20"/>
                  <w:szCs w:val="20"/>
                </w:rPr>
                <w:t xml:space="preserve">, </w:t>
              </w:r>
              <w:proofErr w:type="spellStart"/>
              <w:r w:rsidR="003D0155">
                <w:rPr>
                  <w:rFonts w:eastAsia="Microsoft YaHei"/>
                  <w:sz w:val="20"/>
                  <w:szCs w:val="20"/>
                </w:rPr>
                <w:t>InterDigital</w:t>
              </w:r>
            </w:ins>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ins w:id="79" w:author="ZTE - Hao" w:date="2021-08-13T09:56:00Z">
              <w:r w:rsidR="001906C5">
                <w:rPr>
                  <w:rFonts w:eastAsia="Microsoft YaHei"/>
                  <w:sz w:val="20"/>
                  <w:szCs w:val="20"/>
                </w:rPr>
                <w:t>, Apple</w:t>
              </w:r>
            </w:ins>
            <w:ins w:id="80" w:author="Xiaomi" w:date="2021-08-16T13:06:00Z">
              <w:r w:rsidR="00C85686">
                <w:rPr>
                  <w:rFonts w:eastAsia="Microsoft YaHei"/>
                  <w:sz w:val="20"/>
                  <w:szCs w:val="20"/>
                </w:rPr>
                <w:t>,</w:t>
              </w:r>
            </w:ins>
            <w:ins w:id="81" w:author="Xiaomi" w:date="2021-08-16T13:07:00Z">
              <w:r w:rsidR="00C85686">
                <w:rPr>
                  <w:rFonts w:eastAsia="Microsoft YaHei"/>
                  <w:sz w:val="20"/>
                  <w:szCs w:val="20"/>
                </w:rPr>
                <w:t xml:space="preserve"> </w:t>
              </w:r>
            </w:ins>
            <w:ins w:id="82" w:author="Xiaomi" w:date="2021-08-16T13:06:00Z">
              <w:r w:rsidR="00C85686">
                <w:rPr>
                  <w:rFonts w:eastAsia="Microsoft YaHei"/>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ins w:id="83" w:author="ZTE - Hao" w:date="2021-08-16T09:28:00Z">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ins>
            <w:proofErr w:type="spellEnd"/>
            <w:ins w:id="84" w:author="ZTE - Hao" w:date="2021-08-16T10:17:00Z">
              <w:r w:rsidR="009F4893">
                <w:rPr>
                  <w:rFonts w:eastAsia="Microsoft YaHei"/>
                  <w:sz w:val="20"/>
                  <w:szCs w:val="20"/>
                  <w:lang w:val="fr-FR"/>
                </w:rPr>
                <w:t xml:space="preserve">, </w:t>
              </w:r>
              <w:proofErr w:type="spellStart"/>
              <w:r w:rsidR="009F4893">
                <w:rPr>
                  <w:rFonts w:eastAsia="Microsoft YaHei"/>
                  <w:sz w:val="20"/>
                  <w:szCs w:val="20"/>
                  <w:lang w:val="fr-FR"/>
                </w:rPr>
                <w:t>MediaTek</w:t>
              </w:r>
            </w:ins>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 impact of DL CSI because of power imbalance between antenna ports has been brough up by few companies (Qualcomm, </w:t>
            </w:r>
            <w:proofErr w:type="spellStart"/>
            <w:r>
              <w:rPr>
                <w:rFonts w:eastAsia="Microsoft YaHei"/>
                <w:sz w:val="20"/>
                <w:szCs w:val="20"/>
              </w:rPr>
              <w:t>InterDigital</w:t>
            </w:r>
            <w:proofErr w:type="spellEnd"/>
            <w:r>
              <w:rPr>
                <w:rFonts w:eastAsia="Microsoft YaHei"/>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35B24BC4"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00256578" w:rsidR="00A541A6" w:rsidRDefault="00A541A6" w:rsidP="00A541A6">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w:t>
            </w:r>
            <w:proofErr w:type="spellStart"/>
            <w:r w:rsidRPr="002B507D">
              <w:rPr>
                <w:rFonts w:eastAsia="Microsoft YaHei"/>
                <w:sz w:val="20"/>
                <w:szCs w:val="20"/>
              </w:rPr>
              <w:t>Futurewei</w:t>
            </w:r>
            <w:proofErr w:type="spellEnd"/>
            <w:r w:rsidRPr="002B507D">
              <w:rPr>
                <w:rFonts w:eastAsia="Microsoft YaHei"/>
                <w:sz w:val="20"/>
                <w:szCs w:val="20"/>
              </w:rPr>
              <w:t xml:space="preserve">: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85"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8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 xml:space="preserve">We think Ns=10,14 should be supported as well for specification and scheduling flexibility. </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w:t>
            </w:r>
            <w:proofErr w:type="spellStart"/>
            <w:r w:rsidR="009A4F2E">
              <w:rPr>
                <w:rFonts w:eastAsia="Microsoft YaHei"/>
                <w:sz w:val="20"/>
                <w:szCs w:val="20"/>
              </w:rPr>
              <w:t>HiSilicon</w:t>
            </w:r>
            <w:proofErr w:type="spellEnd"/>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 xml:space="preserve">Support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TableGrid"/>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86" w:author="ZTE - Hao" w:date="2021-08-12T17:16:00Z">
              <w:r w:rsidR="00003090">
                <w:rPr>
                  <w:rFonts w:eastAsia="Microsoft YaHei" w:hint="eastAsia"/>
                  <w:sz w:val="20"/>
                  <w:szCs w:val="20"/>
                </w:rPr>
                <w:t>,</w:t>
              </w:r>
              <w:r w:rsidR="00003090">
                <w:rPr>
                  <w:rFonts w:eastAsia="Microsoft YaHei"/>
                  <w:sz w:val="20"/>
                  <w:szCs w:val="20"/>
                </w:rPr>
                <w:t xml:space="preserve"> OPPO</w:t>
              </w:r>
            </w:ins>
            <w:ins w:id="87" w:author="ZTE - Hao" w:date="2021-08-13T21:51:00Z">
              <w:r w:rsidR="00DC38E2">
                <w:rPr>
                  <w:rFonts w:eastAsia="Microsoft YaHei"/>
                  <w:sz w:val="20"/>
                  <w:szCs w:val="20"/>
                </w:rPr>
                <w:t>, NEC</w:t>
              </w:r>
            </w:ins>
            <w:ins w:id="88" w:author="ZTE - Hao" w:date="2021-08-16T09:30:00Z">
              <w:r w:rsidR="00026CD6">
                <w:rPr>
                  <w:rFonts w:eastAsia="Microsoft YaHei"/>
                  <w:sz w:val="20"/>
                  <w:szCs w:val="20"/>
                </w:rPr>
                <w:t>, Lenovo/</w:t>
              </w:r>
              <w:proofErr w:type="spellStart"/>
              <w:r w:rsidR="00026CD6">
                <w:rPr>
                  <w:rFonts w:eastAsia="Microsoft YaHei"/>
                  <w:sz w:val="20"/>
                  <w:szCs w:val="20"/>
                </w:rPr>
                <w:t>MotM</w:t>
              </w:r>
            </w:ins>
            <w:proofErr w:type="spellEnd"/>
            <w:ins w:id="89" w:author="ZTE - Hao" w:date="2021-08-16T15:08:00Z">
              <w:r w:rsidR="007623C0">
                <w:rPr>
                  <w:rFonts w:eastAsia="Microsoft YaHei"/>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NTT DOCOMO, </w:t>
            </w:r>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90"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91" w:author="ZTE - Hao" w:date="2021-08-13T09:08:00Z">
                <w:rPr>
                  <w:rFonts w:ascii="Cambria Math" w:eastAsia="Microsoft YaHei" w:hAnsi="Cambria Math"/>
                  <w:i/>
                  <w:sz w:val="20"/>
                  <w:szCs w:val="20"/>
                </w:rPr>
              </w:ins>
            </m:ctrlPr>
          </m:sSubPr>
          <m:e>
            <m:r>
              <w:ins w:id="92" w:author="ZTE - Hao" w:date="2021-08-13T09:08:00Z">
                <w:rPr>
                  <w:rFonts w:ascii="Cambria Math" w:eastAsia="Microsoft YaHei" w:hAnsi="Cambria Math"/>
                  <w:sz w:val="20"/>
                  <w:szCs w:val="20"/>
                </w:rPr>
                <m:t>N</m:t>
              </w:ins>
            </m:r>
          </m:e>
          <m:sub>
            <m:r>
              <w:ins w:id="93" w:author="ZTE - Hao" w:date="2021-08-13T09:08:00Z">
                <w:rPr>
                  <w:rFonts w:ascii="Cambria Math" w:eastAsia="Microsoft YaHei" w:hAnsi="Cambria Math"/>
                  <w:sz w:val="20"/>
                  <w:szCs w:val="20"/>
                </w:rPr>
                <m:t>offset</m:t>
              </w:ins>
            </m:r>
          </m:sub>
        </m:sSub>
      </m:oMath>
      <w:ins w:id="94"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95" w:author="ZTE - Hao" w:date="2021-08-13T09:08:00Z">
                <w:rPr>
                  <w:rFonts w:ascii="Cambria Math" w:eastAsia="Malgun Gothic" w:hAnsi="Cambria Math"/>
                  <w:bCs/>
                  <w:i/>
                  <w:sz w:val="20"/>
                  <w:szCs w:val="20"/>
                </w:rPr>
              </w:ins>
            </m:ctrlPr>
          </m:fPr>
          <m:num>
            <m:r>
              <w:ins w:id="96" w:author="ZTE - Hao" w:date="2021-08-13T09:08:00Z">
                <w:rPr>
                  <w:rFonts w:ascii="Cambria Math" w:eastAsia="Malgun Gothic" w:hAnsi="Cambria Math"/>
                  <w:sz w:val="20"/>
                  <w:szCs w:val="20"/>
                </w:rPr>
                <m:t>1</m:t>
              </w:ins>
            </m:r>
          </m:num>
          <m:den>
            <m:sSub>
              <m:sSubPr>
                <m:ctrlPr>
                  <w:ins w:id="97" w:author="ZTE - Hao" w:date="2021-08-13T09:08:00Z">
                    <w:rPr>
                      <w:rFonts w:ascii="Cambria Math" w:eastAsia="Malgun Gothic" w:hAnsi="Cambria Math"/>
                      <w:bCs/>
                      <w:i/>
                      <w:sz w:val="20"/>
                      <w:szCs w:val="20"/>
                    </w:rPr>
                  </w:ins>
                </m:ctrlPr>
              </m:sSubPr>
              <m:e>
                <m:r>
                  <w:ins w:id="98" w:author="ZTE - Hao" w:date="2021-08-13T09:08:00Z">
                    <w:rPr>
                      <w:rFonts w:ascii="Cambria Math" w:eastAsia="Malgun Gothic" w:hAnsi="Cambria Math"/>
                      <w:sz w:val="20"/>
                      <w:szCs w:val="20"/>
                    </w:rPr>
                    <m:t>P</m:t>
                  </w:ins>
                </m:r>
              </m:e>
              <m:sub>
                <m:r>
                  <w:ins w:id="99" w:author="ZTE - Hao" w:date="2021-08-13T09:08:00Z">
                    <w:rPr>
                      <w:rFonts w:ascii="Cambria Math" w:eastAsia="Malgun Gothic" w:hAnsi="Cambria Math"/>
                      <w:sz w:val="20"/>
                      <w:szCs w:val="20"/>
                    </w:rPr>
                    <m:t>F</m:t>
                  </w:ins>
                </m:r>
              </m:sub>
            </m:sSub>
          </m:den>
        </m:f>
        <m:sSub>
          <m:sSubPr>
            <m:ctrlPr>
              <w:ins w:id="100" w:author="ZTE - Hao" w:date="2021-08-13T09:08:00Z">
                <w:rPr>
                  <w:rFonts w:ascii="Cambria Math" w:eastAsia="Malgun Gothic" w:hAnsi="Cambria Math"/>
                  <w:bCs/>
                  <w:i/>
                  <w:sz w:val="20"/>
                  <w:szCs w:val="20"/>
                </w:rPr>
              </w:ins>
            </m:ctrlPr>
          </m:sSubPr>
          <m:e>
            <m:r>
              <w:ins w:id="101" w:author="ZTE - Hao" w:date="2021-08-13T09:08:00Z">
                <w:rPr>
                  <w:rFonts w:ascii="Cambria Math" w:eastAsia="Malgun Gothic" w:hAnsi="Cambria Math"/>
                  <w:sz w:val="20"/>
                  <w:szCs w:val="20"/>
                </w:rPr>
                <m:t>m</m:t>
              </w:ins>
            </m:r>
          </m:e>
          <m:sub>
            <m:r>
              <w:ins w:id="102" w:author="ZTE - Hao" w:date="2021-08-13T09:08:00Z">
                <w:rPr>
                  <w:rFonts w:ascii="Cambria Math" w:eastAsia="Malgun Gothic" w:hAnsi="Cambria Math"/>
                  <w:sz w:val="20"/>
                  <w:szCs w:val="20"/>
                </w:rPr>
                <m:t>SRS, </m:t>
              </w:ins>
            </m:r>
            <m:sSub>
              <m:sSubPr>
                <m:ctrlPr>
                  <w:ins w:id="103" w:author="ZTE - Hao" w:date="2021-08-13T09:08:00Z">
                    <w:rPr>
                      <w:rFonts w:ascii="Cambria Math" w:eastAsia="Malgun Gothic" w:hAnsi="Cambria Math"/>
                      <w:bCs/>
                      <w:i/>
                      <w:sz w:val="20"/>
                      <w:szCs w:val="20"/>
                    </w:rPr>
                  </w:ins>
                </m:ctrlPr>
              </m:sSubPr>
              <m:e>
                <m:r>
                  <w:ins w:id="104" w:author="ZTE - Hao" w:date="2021-08-13T09:08:00Z">
                    <w:rPr>
                      <w:rFonts w:ascii="Cambria Math" w:eastAsia="Malgun Gothic" w:hAnsi="Cambria Math"/>
                      <w:sz w:val="20"/>
                      <w:szCs w:val="20"/>
                    </w:rPr>
                    <m:t>B</m:t>
                  </w:ins>
                </m:r>
              </m:e>
              <m:sub>
                <m:r>
                  <w:ins w:id="105" w:author="ZTE - Hao" w:date="2021-08-13T09:08:00Z">
                    <w:rPr>
                      <w:rFonts w:ascii="Cambria Math" w:eastAsia="Malgun Gothic" w:hAnsi="Cambria Math"/>
                      <w:sz w:val="20"/>
                      <w:szCs w:val="20"/>
                    </w:rPr>
                    <m:t>SRS</m:t>
                  </w:ins>
                </m:r>
              </m:sub>
            </m:sSub>
          </m:sub>
        </m:sSub>
      </m:oMath>
      <w:ins w:id="106" w:author="ZTE - Hao" w:date="2021-08-13T09:08:00Z">
        <w:r w:rsidR="003E6907" w:rsidRPr="003E6907">
          <w:rPr>
            <w:rFonts w:eastAsia="Malgun Gothic"/>
            <w:bCs/>
            <w:i/>
            <w:sz w:val="20"/>
            <w:szCs w:val="20"/>
          </w:rPr>
          <w:t xml:space="preserve"> RBs in the </w:t>
        </w:r>
      </w:ins>
      <m:oMath>
        <m:sSub>
          <m:sSubPr>
            <m:ctrlPr>
              <w:ins w:id="107" w:author="ZTE - Hao" w:date="2021-08-13T09:08:00Z">
                <w:rPr>
                  <w:rFonts w:ascii="Cambria Math" w:eastAsia="Malgun Gothic" w:hAnsi="Cambria Math"/>
                  <w:bCs/>
                  <w:i/>
                  <w:sz w:val="20"/>
                  <w:szCs w:val="20"/>
                </w:rPr>
              </w:ins>
            </m:ctrlPr>
          </m:sSubPr>
          <m:e>
            <m:r>
              <w:ins w:id="108" w:author="ZTE - Hao" w:date="2021-08-13T09:08:00Z">
                <w:rPr>
                  <w:rFonts w:ascii="Cambria Math" w:eastAsia="Malgun Gothic" w:hAnsi="Cambria Math"/>
                  <w:sz w:val="20"/>
                  <w:szCs w:val="20"/>
                </w:rPr>
                <m:t>m</m:t>
              </w:ins>
            </m:r>
          </m:e>
          <m:sub>
            <m:r>
              <w:ins w:id="109" w:author="ZTE - Hao" w:date="2021-08-13T09:08:00Z">
                <w:rPr>
                  <w:rFonts w:ascii="Cambria Math" w:eastAsia="Malgun Gothic" w:hAnsi="Cambria Math"/>
                  <w:sz w:val="20"/>
                  <w:szCs w:val="20"/>
                </w:rPr>
                <m:t>SRS, </m:t>
              </w:ins>
            </m:r>
            <m:sSub>
              <m:sSubPr>
                <m:ctrlPr>
                  <w:ins w:id="110" w:author="ZTE - Hao" w:date="2021-08-13T09:08:00Z">
                    <w:rPr>
                      <w:rFonts w:ascii="Cambria Math" w:eastAsia="Malgun Gothic" w:hAnsi="Cambria Math"/>
                      <w:bCs/>
                      <w:i/>
                      <w:sz w:val="20"/>
                      <w:szCs w:val="20"/>
                    </w:rPr>
                  </w:ins>
                </m:ctrlPr>
              </m:sSubPr>
              <m:e>
                <m:r>
                  <w:ins w:id="111" w:author="ZTE - Hao" w:date="2021-08-13T09:08:00Z">
                    <w:rPr>
                      <w:rFonts w:ascii="Cambria Math" w:eastAsia="Malgun Gothic" w:hAnsi="Cambria Math"/>
                      <w:sz w:val="20"/>
                      <w:szCs w:val="20"/>
                    </w:rPr>
                    <m:t>B</m:t>
                  </w:ins>
                </m:r>
              </m:e>
              <m:sub>
                <m:r>
                  <w:ins w:id="112" w:author="ZTE - Hao" w:date="2021-08-13T09:08:00Z">
                    <w:rPr>
                      <w:rFonts w:ascii="Cambria Math" w:eastAsia="Malgun Gothic" w:hAnsi="Cambria Math"/>
                      <w:sz w:val="20"/>
                      <w:szCs w:val="20"/>
                    </w:rPr>
                    <m:t>SRS</m:t>
                  </w:ins>
                </m:r>
              </m:sub>
            </m:sSub>
          </m:sub>
        </m:sSub>
      </m:oMath>
      <w:ins w:id="113"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35737A1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 xml:space="preserve">d but changes across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114" w:author="ZTE - Hao" w:date="2021-08-14T10:14:00Z">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115"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116" w:author="ZTE - Hao" w:date="2021-08-12T17:13:00Z">
        <w:r w:rsidR="005C7318" w:rsidDel="006739E2">
          <w:rPr>
            <w:rFonts w:eastAsia="Microsoft YaHei"/>
            <w:i/>
            <w:sz w:val="20"/>
            <w:szCs w:val="20"/>
          </w:rPr>
          <w:delText xml:space="preserve">Support </w:delText>
        </w:r>
      </w:del>
      <w:ins w:id="117"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118"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enabled or disabled by</w:t>
      </w:r>
      <w:del w:id="119" w:author="ZTE - Hao" w:date="2021-08-15T19:58:00Z">
        <w:r w:rsidDel="00FD4DF6">
          <w:rPr>
            <w:rFonts w:eastAsia="Microsoft YaHei"/>
            <w:i/>
            <w:sz w:val="20"/>
            <w:szCs w:val="20"/>
          </w:rPr>
          <w:delText xml:space="preserve"> </w:delText>
        </w:r>
      </w:del>
      <w:del w:id="120" w:author="ZTE - Hao" w:date="2021-08-15T19:57:00Z">
        <w:r w:rsidDel="00FD4DF6">
          <w:rPr>
            <w:rFonts w:eastAsia="Microsoft YaHei"/>
            <w:i/>
            <w:sz w:val="20"/>
            <w:szCs w:val="20"/>
          </w:rPr>
          <w:delText>a</w:delText>
        </w:r>
      </w:del>
      <w:r>
        <w:rPr>
          <w:rFonts w:eastAsia="Microsoft YaHei"/>
          <w:i/>
          <w:sz w:val="20"/>
          <w:szCs w:val="20"/>
        </w:rPr>
        <w:t xml:space="preserve"> RRC </w:t>
      </w:r>
      <w:del w:id="121" w:author="ZTE - Hao" w:date="2021-08-15T19:58:00Z">
        <w:r w:rsidR="00821346" w:rsidDel="00FD4DF6">
          <w:rPr>
            <w:rFonts w:eastAsia="Microsoft YaHei"/>
            <w:i/>
            <w:sz w:val="20"/>
            <w:szCs w:val="20"/>
          </w:rPr>
          <w:delText>parameter</w:delText>
        </w:r>
      </w:del>
      <w:ins w:id="122"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w:t>
            </w:r>
            <w:r>
              <w:rPr>
                <w:rFonts w:eastAsia="Microsoft YaHei"/>
                <w:sz w:val="20"/>
                <w:szCs w:val="20"/>
              </w:rPr>
              <w:lastRenderedPageBreak/>
              <w:t>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w:t>
            </w:r>
            <w:proofErr w:type="gramStart"/>
            <w:r w:rsidR="008D0237">
              <w:rPr>
                <w:rFonts w:eastAsia="Microsoft YaHei"/>
                <w:sz w:val="20"/>
                <w:szCs w:val="20"/>
              </w:rPr>
              <w:t>Instead</w:t>
            </w:r>
            <w:proofErr w:type="gramEnd"/>
            <w:r w:rsidR="008D0237">
              <w:rPr>
                <w:rFonts w:eastAsia="Microsoft YaHei"/>
                <w:sz w:val="20"/>
                <w:szCs w:val="20"/>
              </w:rPr>
              <w:t xml:space="preserve">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D11EF4"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7pt" o:ole="">
                  <v:imagedata r:id="rId13" o:title=""/>
                </v:shape>
                <o:OLEObject Type="Embed" ProgID="Equation.3" ShapeID="_x0000_i1025" DrawAspect="Content" ObjectID="_1690579026" r:id="rId14"/>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9A341E">
              <w:rPr>
                <w:rFonts w:eastAsia="Microsoft YaHei"/>
                <w:i/>
                <w:sz w:val="20"/>
                <w:szCs w:val="20"/>
                <w:lang w:val="sv-SE"/>
              </w:rPr>
              <w:t xml:space="preserve">FL’s </w:t>
            </w:r>
            <w:r w:rsidR="00FE3CE1" w:rsidRPr="009A341E">
              <w:rPr>
                <w:rFonts w:eastAsia="Microsoft YaHei"/>
                <w:i/>
                <w:sz w:val="20"/>
                <w:szCs w:val="20"/>
                <w:lang w:val="sv-SE"/>
              </w:rPr>
              <w:t>response:</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here means legacy frequence hopping. Then FH period is the period that the entire SRS BW is s</w:t>
            </w:r>
            <w:r w:rsidR="00AA679A">
              <w:rPr>
                <w:rFonts w:eastAsia="Microsoft YaHei"/>
                <w:sz w:val="20"/>
                <w:szCs w:val="20"/>
                <w:lang w:val="sv-SE"/>
              </w:rPr>
              <w:t xml:space="preserve">ounded with FH. </w:t>
            </w:r>
            <w:r w:rsidR="00626ED0">
              <w:rPr>
                <w:rFonts w:eastAsia="Microsoft YaHei"/>
                <w:sz w:val="20"/>
                <w:szCs w:val="20"/>
                <w:lang w:val="sv-SE"/>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r w:rsidRPr="005F216F">
              <w:rPr>
                <w:rFonts w:eastAsia="Microsoft YaHei"/>
                <w:sz w:val="20"/>
                <w:szCs w:val="20"/>
              </w:rPr>
              <w:t>value within the FH period</w:t>
            </w:r>
            <w:r>
              <w:rPr>
                <w:rFonts w:eastAsia="Microsoft YaHei"/>
                <w:lang w:val="sv-SE"/>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45527E51" w14:textId="77777777" w:rsidR="00A541A6" w:rsidRDefault="00A541A6" w:rsidP="00A541A6">
            <w:pPr>
              <w:widowControl w:val="0"/>
              <w:snapToGrid w:val="0"/>
              <w:spacing w:before="120" w:after="120" w:line="240" w:lineRule="auto"/>
              <w:rPr>
                <w:rFonts w:eastAsia="Microsoft YaHei" w:hint="eastAsia"/>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ins w:id="123" w:author="ZTE - Hao" w:date="2021-08-16T10:18:00Z">
              <w:r w:rsidR="00C751C9">
                <w:rPr>
                  <w:rFonts w:eastAsia="Microsoft YaHei"/>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ins w:id="124" w:author="Muhammad Abdelghaffar (Khairy)" w:date="2021-08-16T00:22:00Z">
              <w:r w:rsidR="00A541A6">
                <w:rPr>
                  <w:rFonts w:eastAsia="Microsoft YaHei"/>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ins w:id="125" w:author="ZTE - Hao" w:date="2021-08-16T15:09:00Z">
              <w:r w:rsidR="00096190">
                <w:rPr>
                  <w:rFonts w:eastAsia="Microsoft YaHei"/>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rPr>
          <w:ins w:id="126" w:author="Muhammad Abdelghaffar (Khairy)" w:date="2021-08-16T00:22:00Z"/>
        </w:trPr>
        <w:tc>
          <w:tcPr>
            <w:tcW w:w="2405" w:type="dxa"/>
          </w:tcPr>
          <w:p w14:paraId="70A2C431" w14:textId="399DA22E" w:rsidR="00A541A6" w:rsidRDefault="00A541A6" w:rsidP="00A541A6">
            <w:pPr>
              <w:widowControl w:val="0"/>
              <w:snapToGrid w:val="0"/>
              <w:spacing w:before="120" w:after="120" w:line="240" w:lineRule="auto"/>
              <w:rPr>
                <w:ins w:id="127" w:author="Muhammad Abdelghaffar (Khairy)" w:date="2021-08-16T00:22:00Z"/>
                <w:rFonts w:eastAsiaTheme="minorEastAsia" w:hint="eastAsia"/>
                <w:sz w:val="20"/>
                <w:szCs w:val="20"/>
              </w:rPr>
            </w:pPr>
            <w:ins w:id="128" w:author="Muhammad Abdelghaffar (Khairy)" w:date="2021-08-16T00:22:00Z">
              <w:r>
                <w:rPr>
                  <w:rFonts w:eastAsiaTheme="minorEastAsia"/>
                  <w:sz w:val="20"/>
                  <w:szCs w:val="20"/>
                </w:rPr>
                <w:t>QC</w:t>
              </w:r>
            </w:ins>
          </w:p>
        </w:tc>
        <w:tc>
          <w:tcPr>
            <w:tcW w:w="6945" w:type="dxa"/>
          </w:tcPr>
          <w:p w14:paraId="2F4D7A06" w14:textId="6F639B18" w:rsidR="00A541A6" w:rsidRDefault="00A541A6" w:rsidP="00A541A6">
            <w:pPr>
              <w:widowControl w:val="0"/>
              <w:snapToGrid w:val="0"/>
              <w:spacing w:before="120" w:after="120" w:line="240" w:lineRule="auto"/>
              <w:rPr>
                <w:ins w:id="129" w:author="Muhammad Abdelghaffar (Khairy)" w:date="2021-08-16T00:22:00Z"/>
                <w:rFonts w:eastAsiaTheme="minorEastAsia" w:hint="eastAsia"/>
                <w:sz w:val="20"/>
                <w:szCs w:val="20"/>
              </w:rPr>
            </w:pPr>
            <w:ins w:id="130" w:author="Muhammad Abdelghaffar (Khairy)" w:date="2021-08-16T00:22:00Z">
              <w:r>
                <w:rPr>
                  <w:rFonts w:eastAsiaTheme="minorEastAsia"/>
                  <w:sz w:val="20"/>
                  <w:szCs w:val="20"/>
                </w:rPr>
                <w:t xml:space="preserve">Support Alt 3 as well. </w:t>
              </w:r>
            </w:ins>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hint="eastAsia"/>
                <w:sz w:val="20"/>
                <w:szCs w:val="20"/>
              </w:rPr>
            </w:pPr>
            <w:r>
              <w:rPr>
                <w:rFonts w:eastAsia="Microsoft YaHei"/>
                <w:sz w:val="20"/>
                <w:szCs w:val="20"/>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131" w:author="ZTE - Hao" w:date="2021-08-14T10:17:00Z">
              <w:r w:rsidR="002F1292">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132" w:author="ZTE - Hao" w:date="2021-08-13T09:56:00Z">
              <w:r w:rsidR="00DC08BD">
                <w:rPr>
                  <w:rFonts w:eastAsia="Microsoft YaHei"/>
                  <w:sz w:val="20"/>
                  <w:szCs w:val="20"/>
                </w:rPr>
                <w:t>, OPPO, Apple</w:t>
              </w:r>
            </w:ins>
            <w:ins w:id="133" w:author="Muhammad Abdelghaffar (Khairy)" w:date="2021-08-16T00:22:00Z">
              <w:r w:rsidR="00A541A6">
                <w:rPr>
                  <w:rFonts w:eastAsia="Microsoft YaHei"/>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rPr>
          <w:ins w:id="134" w:author="Muhammad Abdelghaffar (Khairy)" w:date="2021-08-16T00:23:00Z"/>
        </w:trPr>
        <w:tc>
          <w:tcPr>
            <w:tcW w:w="2405" w:type="dxa"/>
          </w:tcPr>
          <w:p w14:paraId="69DD7CD6" w14:textId="696702A6" w:rsidR="00A541A6" w:rsidRDefault="00A541A6" w:rsidP="00A541A6">
            <w:pPr>
              <w:widowControl w:val="0"/>
              <w:snapToGrid w:val="0"/>
              <w:spacing w:before="120" w:after="120" w:line="240" w:lineRule="auto"/>
              <w:rPr>
                <w:ins w:id="135" w:author="Muhammad Abdelghaffar (Khairy)" w:date="2021-08-16T00:23:00Z"/>
                <w:rFonts w:eastAsiaTheme="minorEastAsia"/>
                <w:sz w:val="20"/>
                <w:szCs w:val="20"/>
              </w:rPr>
            </w:pPr>
            <w:ins w:id="136" w:author="Muhammad Abdelghaffar (Khairy)" w:date="2021-08-16T00:23:00Z">
              <w:r>
                <w:rPr>
                  <w:rFonts w:eastAsiaTheme="minorEastAsia"/>
                  <w:sz w:val="20"/>
                  <w:szCs w:val="20"/>
                </w:rPr>
                <w:t>QC</w:t>
              </w:r>
            </w:ins>
          </w:p>
        </w:tc>
        <w:tc>
          <w:tcPr>
            <w:tcW w:w="6945" w:type="dxa"/>
          </w:tcPr>
          <w:p w14:paraId="710B151A" w14:textId="04BFF024" w:rsidR="00A541A6" w:rsidRDefault="00A541A6" w:rsidP="00A541A6">
            <w:pPr>
              <w:widowControl w:val="0"/>
              <w:snapToGrid w:val="0"/>
              <w:spacing w:before="120" w:after="120" w:line="240" w:lineRule="auto"/>
              <w:rPr>
                <w:ins w:id="137" w:author="Muhammad Abdelghaffar (Khairy)" w:date="2021-08-16T00:23:00Z"/>
                <w:rFonts w:eastAsia="Microsoft YaHei"/>
                <w:sz w:val="20"/>
                <w:szCs w:val="20"/>
              </w:rPr>
            </w:pPr>
            <w:ins w:id="138" w:author="Muhammad Abdelghaffar (Khairy)" w:date="2021-08-16T00:23:00Z">
              <w:r>
                <w:rPr>
                  <w:rFonts w:eastAsia="Microsoft YaHei"/>
                  <w:sz w:val="20"/>
                  <w:szCs w:val="20"/>
                </w:rPr>
                <w:t>W</w:t>
              </w:r>
              <w:r>
                <w:rPr>
                  <w:rFonts w:eastAsia="Microsoft YaHei"/>
                  <w:sz w:val="20"/>
                  <w:szCs w:val="20"/>
                </w:rPr>
                <w:t>e don’t see</w:t>
              </w:r>
              <w:r>
                <w:rPr>
                  <w:rFonts w:eastAsia="Microsoft YaHei"/>
                  <w:sz w:val="20"/>
                  <w:szCs w:val="20"/>
                </w:rPr>
                <w:t xml:space="preserve"> the</w:t>
              </w:r>
              <w:r>
                <w:rPr>
                  <w:rFonts w:eastAsia="Microsoft YaHei"/>
                  <w:sz w:val="20"/>
                  <w:szCs w:val="20"/>
                </w:rPr>
                <w:t xml:space="preserve"> need for DCI or MAC-CE mechanism for indicating or updating the PFS parameters. </w:t>
              </w:r>
            </w:ins>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rPr>
          <w:ins w:id="139" w:author="Muhammad Abdelghaffar (Khairy)" w:date="2021-08-16T00:23:00Z"/>
        </w:trPr>
        <w:tc>
          <w:tcPr>
            <w:tcW w:w="2405" w:type="dxa"/>
          </w:tcPr>
          <w:p w14:paraId="1B520D87" w14:textId="1EDE3127" w:rsidR="00A541A6" w:rsidRDefault="00A541A6" w:rsidP="00A541A6">
            <w:pPr>
              <w:widowControl w:val="0"/>
              <w:snapToGrid w:val="0"/>
              <w:spacing w:before="120" w:after="120" w:line="240" w:lineRule="auto"/>
              <w:rPr>
                <w:ins w:id="140" w:author="Muhammad Abdelghaffar (Khairy)" w:date="2021-08-16T00:23:00Z"/>
                <w:rFonts w:eastAsiaTheme="minorEastAsia" w:hint="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ins w:id="141" w:author="Muhammad Abdelghaffar (Khairy)" w:date="2021-08-16T00:23:00Z"/>
                <w:rFonts w:eastAsiaTheme="minorEastAsia" w:hint="eastAsia"/>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w:t>
            </w:r>
            <w:r w:rsidRPr="00D94CC9">
              <w:rPr>
                <w:rFonts w:eastAsia="Microsoft YaHei"/>
                <w:sz w:val="20"/>
                <w:szCs w:val="20"/>
              </w:rPr>
              <w:lastRenderedPageBreak/>
              <w:t xml:space="preserve">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D11EF4"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D11EF4"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D11EF4"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D11EF4"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D11EF4"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D11EF4"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D11EF4"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D11EF4"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D11EF4"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D11EF4"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D11EF4"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D11EF4"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D11EF4"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D11EF4"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D11EF4"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D11EF4"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D11EF4"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D11EF4"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D11EF4"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D11EF4"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D11EF4"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D11EF4"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D11EF4"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D11EF4"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365A" w14:textId="77777777" w:rsidR="00D11EF4" w:rsidRDefault="00D11EF4" w:rsidP="0066336C">
      <w:pPr>
        <w:spacing w:after="0" w:line="240" w:lineRule="auto"/>
      </w:pPr>
      <w:r>
        <w:separator/>
      </w:r>
    </w:p>
  </w:endnote>
  <w:endnote w:type="continuationSeparator" w:id="0">
    <w:p w14:paraId="0C19515C" w14:textId="77777777" w:rsidR="00D11EF4" w:rsidRDefault="00D11EF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53EB" w14:textId="77777777" w:rsidR="00D11EF4" w:rsidRDefault="00D11EF4" w:rsidP="0066336C">
      <w:pPr>
        <w:spacing w:after="0" w:line="240" w:lineRule="auto"/>
      </w:pPr>
      <w:r>
        <w:separator/>
      </w:r>
    </w:p>
  </w:footnote>
  <w:footnote w:type="continuationSeparator" w:id="0">
    <w:p w14:paraId="57EC2020" w14:textId="77777777" w:rsidR="00D11EF4" w:rsidRDefault="00D11EF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6"/>
  </w:num>
  <w:num w:numId="2">
    <w:abstractNumId w:val="7"/>
  </w:num>
  <w:num w:numId="3">
    <w:abstractNumId w:val="1"/>
  </w:num>
  <w:num w:numId="4">
    <w:abstractNumId w:val="10"/>
  </w:num>
  <w:num w:numId="5">
    <w:abstractNumId w:val="13"/>
  </w:num>
  <w:num w:numId="6">
    <w:abstractNumId w:val="14"/>
  </w:num>
  <w:num w:numId="7">
    <w:abstractNumId w:val="3"/>
  </w:num>
  <w:num w:numId="8">
    <w:abstractNumId w:val="2"/>
  </w:num>
  <w:num w:numId="9">
    <w:abstractNumId w:val="12"/>
  </w:num>
  <w:num w:numId="10">
    <w:abstractNumId w:val="8"/>
  </w:num>
  <w:num w:numId="11">
    <w:abstractNumId w:val="0"/>
  </w:num>
  <w:num w:numId="12">
    <w:abstractNumId w:val="15"/>
  </w:num>
  <w:num w:numId="13">
    <w:abstractNumId w:val="9"/>
  </w:num>
  <w:num w:numId="14">
    <w:abstractNumId w:val="16"/>
  </w:num>
  <w:num w:numId="15">
    <w:abstractNumId w:val="16"/>
  </w:num>
  <w:num w:numId="16">
    <w:abstractNumId w:val="4"/>
  </w:num>
  <w:num w:numId="17">
    <w:abstractNumId w:val="11"/>
  </w:num>
  <w:num w:numId="18">
    <w:abstractNumId w:val="16"/>
  </w:num>
  <w:num w:numId="19">
    <w:abstractNumId w:val="5"/>
  </w:num>
  <w:num w:numId="2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10B"/>
    <w:rsid w:val="00543246"/>
    <w:rsid w:val="0054365A"/>
    <w:rsid w:val="005463D5"/>
    <w:rsid w:val="00547090"/>
    <w:rsid w:val="00547748"/>
    <w:rsid w:val="0055084D"/>
    <w:rsid w:val="00553256"/>
    <w:rsid w:val="00554B19"/>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6CE6"/>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7F5"/>
    <w:rsid w:val="00A50CA0"/>
    <w:rsid w:val="00A52882"/>
    <w:rsid w:val="00A53092"/>
    <w:rsid w:val="00A53657"/>
    <w:rsid w:val="00A5401F"/>
    <w:rsid w:val="00A541A6"/>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BEA45C00-F748-4A29-8735-9D7425A92231}">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38</Pages>
  <Words>11519</Words>
  <Characters>65664</Characters>
  <Application>Microsoft Office Word</Application>
  <DocSecurity>0</DocSecurity>
  <Lines>547</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77029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34</cp:revision>
  <dcterms:created xsi:type="dcterms:W3CDTF">2021-08-16T04:57:00Z</dcterms:created>
  <dcterms:modified xsi:type="dcterms:W3CDTF">2021-08-16T07:24:00Z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