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16"/>
        <w:gridCol w:w="872"/>
        <w:gridCol w:w="5662"/>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微软雅黑"/>
                <w:sz w:val="20"/>
                <w:szCs w:val="20"/>
              </w:rPr>
            </w:pPr>
            <w:del w:id="2" w:author="ZTE - Hao" w:date="2021-08-13T21:38:00Z">
              <w:r w:rsidDel="00FF277B">
                <w:rPr>
                  <w:rFonts w:eastAsia="微软雅黑" w:hint="eastAsia"/>
                  <w:sz w:val="20"/>
                  <w:szCs w:val="20"/>
                </w:rPr>
                <w:delText>5</w:delText>
              </w:r>
            </w:del>
            <w:ins w:id="3" w:author="ZTE - Hao" w:date="2021-08-13T21:38:00Z">
              <w:r w:rsidR="00FF277B">
                <w:rPr>
                  <w:rFonts w:eastAsia="微软雅黑"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xml:space="preserve">, </w:t>
            </w:r>
            <w:del w:id="4" w:author="ZTE - Hao" w:date="2021-08-13T21:38:00Z">
              <w:r w:rsidRPr="00FF4CFA" w:rsidDel="00FF277B">
                <w:rPr>
                  <w:rFonts w:eastAsia="微软雅黑"/>
                  <w:sz w:val="20"/>
                  <w:szCs w:val="20"/>
                </w:rPr>
                <w:delText xml:space="preserve">ZTE, </w:delText>
              </w:r>
            </w:del>
            <w:r w:rsidRPr="00FF4CFA">
              <w:rPr>
                <w:rFonts w:eastAsia="微软雅黑"/>
                <w:sz w:val="20"/>
                <w:szCs w:val="20"/>
              </w:rPr>
              <w:t>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12F9455" w:rsidR="00F471AC" w:rsidRDefault="007033D3" w:rsidP="00E7693D">
            <w:pPr>
              <w:widowControl w:val="0"/>
              <w:snapToGrid w:val="0"/>
              <w:spacing w:before="120" w:after="120" w:line="240" w:lineRule="auto"/>
              <w:rPr>
                <w:rFonts w:eastAsia="微软雅黑"/>
                <w:sz w:val="20"/>
                <w:szCs w:val="20"/>
              </w:rPr>
            </w:pPr>
            <w:del w:id="5" w:author="ZTE - Hao" w:date="2021-08-13T09:20:00Z">
              <w:r w:rsidDel="00121A39">
                <w:rPr>
                  <w:rFonts w:eastAsia="微软雅黑" w:hint="eastAsia"/>
                  <w:sz w:val="20"/>
                  <w:szCs w:val="20"/>
                </w:rPr>
                <w:delText>1</w:delText>
              </w:r>
              <w:r w:rsidDel="00121A39">
                <w:rPr>
                  <w:rFonts w:eastAsia="微软雅黑"/>
                  <w:sz w:val="20"/>
                  <w:szCs w:val="20"/>
                </w:rPr>
                <w:delText>4</w:delText>
              </w:r>
            </w:del>
            <w:ins w:id="6" w:author="ZTE - Hao" w:date="2021-08-16T09:24:00Z">
              <w:del w:id="7" w:author="ZTE" w:date="2021-08-16T15:01:00Z">
                <w:r w:rsidR="00814468" w:rsidDel="00E7693D">
                  <w:rPr>
                    <w:rFonts w:eastAsia="微软雅黑"/>
                    <w:sz w:val="20"/>
                    <w:szCs w:val="20"/>
                  </w:rPr>
                  <w:delText>16</w:delText>
                </w:r>
              </w:del>
            </w:ins>
            <w:ins w:id="8" w:author="ZTE" w:date="2021-08-16T15:01:00Z">
              <w:r w:rsidR="00E7693D">
                <w:rPr>
                  <w:rFonts w:eastAsia="微软雅黑"/>
                  <w:sz w:val="20"/>
                  <w:szCs w:val="20"/>
                </w:rPr>
                <w:t>17</w:t>
              </w:r>
            </w:ins>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ins w:id="9" w:author="ZTE - Hao" w:date="2021-08-13T09:20:00Z">
              <w:r w:rsidR="00FD1320">
                <w:rPr>
                  <w:rFonts w:eastAsia="微软雅黑"/>
                  <w:sz w:val="20"/>
                  <w:szCs w:val="20"/>
                </w:rPr>
                <w:t>, Apple</w:t>
              </w:r>
            </w:ins>
            <w:ins w:id="10" w:author="ZTE - Hao" w:date="2021-08-16T09:24:00Z">
              <w:r w:rsidR="00814468">
                <w:rPr>
                  <w:rFonts w:eastAsia="微软雅黑"/>
                  <w:sz w:val="20"/>
                  <w:szCs w:val="20"/>
                </w:rPr>
                <w:t>, Lenovo/MotM</w:t>
              </w:r>
            </w:ins>
            <w:ins w:id="11" w:author="ZTE" w:date="2021-08-16T15:01:00Z">
              <w:r w:rsidR="00E7693D">
                <w:rPr>
                  <w:rFonts w:eastAsia="微软雅黑"/>
                  <w:sz w:val="20"/>
                  <w:szCs w:val="20"/>
                </w:rPr>
                <w:t>, ZTE</w:t>
              </w:r>
            </w:ins>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ins w:id="12" w:author="ZTE - Hao" w:date="2021-08-13T09:18:00Z"/>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P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ins w:id="13" w:author="ZTE - Hao" w:date="2021-08-13T09:18:00Z">
        <w:r>
          <w:rPr>
            <w:rFonts w:eastAsia="微软雅黑"/>
            <w:i/>
            <w:sz w:val="20"/>
            <w:szCs w:val="20"/>
          </w:rPr>
          <w:t>I</w:t>
        </w:r>
        <w:r w:rsidRPr="003F094C">
          <w:rPr>
            <w:rFonts w:eastAsia="微软雅黑"/>
            <w:i/>
            <w:sz w:val="20"/>
            <w:szCs w:val="20"/>
          </w:rPr>
          <w:t>f DCI is transmitted in slot n, and k is the legacy triggering offset, reference slot is slot n+k</w:t>
        </w:r>
      </w:ins>
      <w:ins w:id="14" w:author="ZTE - Hao" w:date="2021-08-13T09:19:00Z">
        <w:r w:rsidR="00137DC2">
          <w:rPr>
            <w:rFonts w:eastAsia="微软雅黑"/>
            <w:i/>
            <w:sz w:val="20"/>
            <w:szCs w:val="20"/>
          </w:rPr>
          <w:t>.</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hint="eastAsia"/>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Opt 1, we can accept the FL proposal for the sake of progress. </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35"/>
        <w:gridCol w:w="5005"/>
        <w:gridCol w:w="241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091C7926"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w:t>
            </w:r>
            <w:del w:id="15" w:author="ZTE - Hao" w:date="2021-08-13T09:34:00Z">
              <w:r w:rsidRPr="00D8474A" w:rsidDel="00D57DC2">
                <w:rPr>
                  <w:rFonts w:eastAsia="微软雅黑"/>
                  <w:sz w:val="20"/>
                  <w:szCs w:val="20"/>
                </w:rPr>
                <w:delText>, Apple (Optional feature, not for sets triggered by a same DCI)</w:delText>
              </w:r>
            </w:del>
            <w:r w:rsidRPr="00D8474A">
              <w:rPr>
                <w:rFonts w:eastAsia="微软雅黑"/>
                <w:sz w:val="20"/>
                <w:szCs w:val="20"/>
              </w:rPr>
              <w:t>,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r w:rsidR="0012590D">
              <w:rPr>
                <w:rFonts w:eastAsia="微软雅黑"/>
                <w:sz w:val="20"/>
                <w:szCs w:val="20"/>
              </w:rPr>
              <w:t xml:space="preserve"> </w:t>
            </w:r>
            <w:ins w:id="16" w:author="ZTE - Hao" w:date="2021-08-16T14:45:00Z">
              <w:r w:rsidR="0012590D">
                <w:rPr>
                  <w:rFonts w:eastAsia="微软雅黑"/>
                  <w:sz w:val="20"/>
                  <w:szCs w:val="20"/>
                </w:rPr>
                <w:t>, Huawei/HiSilicon</w:t>
              </w:r>
            </w:ins>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ins w:id="17" w:author="ZTE - Hao" w:date="2021-08-13T09:49:00Z">
        <w:r w:rsidR="000C0168" w:rsidRPr="000C0168">
          <w:rPr>
            <w:rFonts w:eastAsia="微软雅黑"/>
            <w:i/>
            <w:sz w:val="20"/>
            <w:szCs w:val="20"/>
          </w:rPr>
          <w:t xml:space="preserve"> </w:t>
        </w:r>
        <w:r w:rsidR="000C0168">
          <w:rPr>
            <w:rFonts w:eastAsia="微软雅黑"/>
            <w:i/>
            <w:sz w:val="20"/>
            <w:szCs w:val="20"/>
          </w:rPr>
          <w:t>in a same CC or different CCs</w:t>
        </w:r>
      </w:ins>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ins w:id="18" w:author="ZTE - Hao" w:date="2021-08-13T09:21:00Z"/>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1DE757C2"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ins w:id="19" w:author="ZTE - Hao" w:date="2021-08-13T09:21:00Z">
        <w:r>
          <w:rPr>
            <w:rFonts w:eastAsia="微软雅黑"/>
            <w:i/>
            <w:sz w:val="20"/>
            <w:szCs w:val="20"/>
          </w:rPr>
          <w:t>FFS whe</w:t>
        </w:r>
      </w:ins>
      <w:ins w:id="20" w:author="ZTE - Hao" w:date="2021-08-13T09:22:00Z">
        <w:r>
          <w:rPr>
            <w:rFonts w:eastAsia="微软雅黑"/>
            <w:i/>
            <w:sz w:val="20"/>
            <w:szCs w:val="20"/>
          </w:rPr>
          <w:t xml:space="preserve">ther this rule is </w:t>
        </w:r>
      </w:ins>
      <w:ins w:id="21" w:author="ZTE - Hao" w:date="2021-08-13T09:48:00Z">
        <w:r w:rsidR="00106415">
          <w:rPr>
            <w:rFonts w:eastAsia="微软雅黑"/>
            <w:i/>
            <w:sz w:val="20"/>
            <w:szCs w:val="20"/>
          </w:rPr>
          <w:t xml:space="preserve">only </w:t>
        </w:r>
      </w:ins>
      <w:ins w:id="22" w:author="ZTE - Hao" w:date="2021-08-13T09:22:00Z">
        <w:r>
          <w:rPr>
            <w:rFonts w:eastAsia="微软雅黑"/>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 xml:space="preserve">Thanks for the clarification. Your position is updated in the table. </w:t>
            </w:r>
            <w:r>
              <w:rPr>
                <w:rFonts w:eastAsia="微软雅黑"/>
                <w:sz w:val="20"/>
                <w:szCs w:val="20"/>
              </w:rPr>
              <w:lastRenderedPageBreak/>
              <w:t>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hint="eastAsia"/>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4493"/>
        <w:gridCol w:w="4857"/>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lastRenderedPageBreak/>
              <w:t>Confirm the WA</w:t>
            </w:r>
          </w:p>
        </w:tc>
        <w:tc>
          <w:tcPr>
            <w:tcW w:w="0" w:type="auto"/>
          </w:tcPr>
          <w:p w14:paraId="4333F95D" w14:textId="24375A2D"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r w:rsidR="00BC29D7">
              <w:rPr>
                <w:rFonts w:eastAsia="微软雅黑"/>
                <w:sz w:val="20"/>
                <w:szCs w:val="20"/>
              </w:rPr>
              <w:t>/NSB</w:t>
            </w:r>
            <w:ins w:id="23" w:author="ZTE - Hao" w:date="2021-08-16T10:12:00Z">
              <w:r w:rsidR="00BC29D7">
                <w:rPr>
                  <w:rFonts w:eastAsia="微软雅黑"/>
                  <w:sz w:val="20"/>
                  <w:szCs w:val="20"/>
                </w:rPr>
                <w:t xml:space="preserve">, </w:t>
              </w:r>
              <w:r w:rsidR="00422B30">
                <w:rPr>
                  <w:rFonts w:eastAsia="微软雅黑"/>
                  <w:sz w:val="20"/>
                  <w:szCs w:val="20"/>
                </w:rPr>
                <w:t xml:space="preserve">InterDigital, </w:t>
              </w:r>
            </w:ins>
            <w:ins w:id="24" w:author="ZTE - Hao" w:date="2021-08-16T10:13:00Z">
              <w:r w:rsidR="00AD293E">
                <w:rPr>
                  <w:rFonts w:eastAsia="微软雅黑"/>
                  <w:sz w:val="20"/>
                  <w:szCs w:val="20"/>
                </w:rPr>
                <w:t xml:space="preserve">Futurewei, </w:t>
              </w:r>
              <w:r w:rsidR="009C240F">
                <w:rPr>
                  <w:rFonts w:eastAsia="微软雅黑"/>
                  <w:sz w:val="20"/>
                  <w:szCs w:val="20"/>
                </w:rPr>
                <w:t>LGE, Apple, NEC</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hint="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06BE5CFB" w14:textId="77777777" w:rsidR="007E6CE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3704"/>
        <w:gridCol w:w="872"/>
        <w:gridCol w:w="477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3D26E796" w:rsidR="00326623" w:rsidRDefault="00F26686" w:rsidP="00FF6B35">
            <w:pPr>
              <w:widowControl w:val="0"/>
              <w:snapToGrid w:val="0"/>
              <w:spacing w:before="120" w:after="120" w:line="240" w:lineRule="auto"/>
              <w:rPr>
                <w:rFonts w:eastAsia="微软雅黑"/>
                <w:sz w:val="20"/>
                <w:szCs w:val="20"/>
              </w:rPr>
            </w:pPr>
            <w:del w:id="25" w:author="ZTE - Hao" w:date="2021-08-16T10:14:00Z">
              <w:r w:rsidDel="0018243A">
                <w:rPr>
                  <w:rFonts w:eastAsia="微软雅黑"/>
                  <w:sz w:val="20"/>
                  <w:szCs w:val="20"/>
                </w:rPr>
                <w:delText>6</w:delText>
              </w:r>
            </w:del>
            <w:ins w:id="26" w:author="ZTE - Hao" w:date="2021-08-16T10:14:00Z">
              <w:r w:rsidR="0018243A">
                <w:rPr>
                  <w:rFonts w:eastAsia="微软雅黑"/>
                  <w:sz w:val="20"/>
                  <w:szCs w:val="20"/>
                </w:rPr>
                <w:t>5</w:t>
              </w:r>
            </w:ins>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ins w:id="27" w:author="ZTE - Hao" w:date="2021-08-16T10:14:00Z">
              <w:r w:rsidR="0018243A">
                <w:rPr>
                  <w:rFonts w:eastAsia="微软雅黑"/>
                  <w:sz w:val="20"/>
                  <w:szCs w:val="20"/>
                </w:rPr>
                <w:t>, MediaTek</w:t>
              </w:r>
            </w:ins>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63674395" w:rsidR="00326623" w:rsidRDefault="00086006" w:rsidP="00DF1F6F">
            <w:pPr>
              <w:widowControl w:val="0"/>
              <w:snapToGrid w:val="0"/>
              <w:spacing w:before="120" w:after="120" w:line="240" w:lineRule="auto"/>
              <w:rPr>
                <w:rFonts w:eastAsia="微软雅黑"/>
                <w:sz w:val="20"/>
                <w:szCs w:val="20"/>
              </w:rPr>
            </w:pPr>
            <w:del w:id="28" w:author="ZTE - Hao" w:date="2021-08-13T21:41:00Z">
              <w:r w:rsidDel="00A33A24">
                <w:rPr>
                  <w:rFonts w:eastAsia="微软雅黑" w:hint="eastAsia"/>
                  <w:sz w:val="20"/>
                  <w:szCs w:val="20"/>
                </w:rPr>
                <w:delText>3</w:delText>
              </w:r>
            </w:del>
            <w:ins w:id="29" w:author="ZTE - Hao" w:date="2021-08-14T10:08:00Z">
              <w:r w:rsidR="00DF1F6F">
                <w:rPr>
                  <w:rFonts w:eastAsia="微软雅黑"/>
                  <w:sz w:val="20"/>
                  <w:szCs w:val="20"/>
                </w:rPr>
                <w:t>8</w:t>
              </w:r>
            </w:ins>
          </w:p>
        </w:tc>
        <w:tc>
          <w:tcPr>
            <w:tcW w:w="0" w:type="auto"/>
          </w:tcPr>
          <w:p w14:paraId="00E3AE95" w14:textId="06F0E22C"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ins w:id="30" w:author="ZTE - Hao" w:date="2021-08-13T21:40:00Z">
              <w:r w:rsidR="00EA41A8">
                <w:rPr>
                  <w:rFonts w:eastAsia="微软雅黑"/>
                  <w:sz w:val="20"/>
                  <w:szCs w:val="20"/>
                </w:rPr>
                <w:t>, LGE</w:t>
              </w:r>
            </w:ins>
            <w:ins w:id="31" w:author="ZTE - Hao" w:date="2021-08-13T21:41:00Z">
              <w:r w:rsidR="00A33A24">
                <w:rPr>
                  <w:rFonts w:eastAsia="微软雅黑"/>
                  <w:sz w:val="20"/>
                  <w:szCs w:val="20"/>
                </w:rPr>
                <w:t>, Apple, NEC, Huawei/H</w:t>
              </w:r>
            </w:ins>
            <w:ins w:id="32" w:author="ZTE - Hao" w:date="2021-08-16T10:15:00Z">
              <w:r w:rsidR="00AA19CA">
                <w:rPr>
                  <w:rFonts w:eastAsia="微软雅黑"/>
                  <w:sz w:val="20"/>
                  <w:szCs w:val="20"/>
                </w:rPr>
                <w:t>iS</w:t>
              </w:r>
            </w:ins>
            <w:ins w:id="33" w:author="ZTE - Hao" w:date="2021-08-13T21:41:00Z">
              <w:r w:rsidR="00A33A24">
                <w:rPr>
                  <w:rFonts w:eastAsia="微软雅黑"/>
                  <w:sz w:val="20"/>
                  <w:szCs w:val="20"/>
                </w:rPr>
                <w:t>ilicon</w:t>
              </w:r>
            </w:ins>
            <w:ins w:id="34" w:author="ZTE - Hao" w:date="2021-08-14T10:08:00Z">
              <w:r w:rsidR="00160616">
                <w:rPr>
                  <w:rFonts w:eastAsia="微软雅黑" w:hint="eastAsia"/>
                  <w:sz w:val="20"/>
                  <w:szCs w:val="20"/>
                </w:rPr>
                <w:t>,</w:t>
              </w:r>
              <w:r w:rsidR="00160616">
                <w:rPr>
                  <w:rFonts w:eastAsia="微软雅黑"/>
                  <w:sz w:val="20"/>
                  <w:szCs w:val="20"/>
                </w:rPr>
                <w:t xml:space="preserve"> Futurewei</w:t>
              </w:r>
            </w:ins>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2C00EA7A"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ins w:id="35" w:author="ZTE - Hao" w:date="2021-08-16T09:25:00Z">
              <w:r w:rsidR="000E180A">
                <w:rPr>
                  <w:rFonts w:eastAsia="微软雅黑"/>
                  <w:sz w:val="20"/>
                  <w:szCs w:val="20"/>
                </w:rPr>
                <w:t xml:space="preserve">, </w:t>
              </w:r>
              <w:r w:rsidR="000E180A">
                <w:rPr>
                  <w:rFonts w:eastAsia="微软雅黑"/>
                  <w:sz w:val="20"/>
                  <w:szCs w:val="20"/>
                </w:rPr>
                <w:lastRenderedPageBreak/>
                <w:t>Lenovo/MotM</w:t>
              </w:r>
              <w:r w:rsidR="000E180A">
                <w:rPr>
                  <w:rFonts w:eastAsia="微软雅黑" w:hint="eastAsia"/>
                  <w:sz w:val="20"/>
                  <w:szCs w:val="20"/>
                </w:rPr>
                <w:t>,</w:t>
              </w:r>
              <w:r w:rsidR="000E180A">
                <w:rPr>
                  <w:rFonts w:eastAsia="微软雅黑"/>
                  <w:sz w:val="20"/>
                  <w:szCs w:val="20"/>
                </w:rPr>
                <w:t xml:space="preserve"> InterDigital</w:t>
              </w:r>
            </w:ins>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0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3B3AE777" w:rsidR="00516011" w:rsidRPr="002A7024" w:rsidRDefault="0013519C" w:rsidP="00515754">
            <w:pPr>
              <w:widowControl w:val="0"/>
              <w:snapToGrid w:val="0"/>
              <w:spacing w:before="120" w:after="120" w:line="240" w:lineRule="auto"/>
              <w:rPr>
                <w:rFonts w:eastAsia="微软雅黑"/>
                <w:sz w:val="20"/>
                <w:szCs w:val="20"/>
              </w:rPr>
            </w:pPr>
            <w:ins w:id="36" w:author="ZTE - Hao" w:date="2021-08-15T19:54:00Z">
              <w:r>
                <w:rPr>
                  <w:rFonts w:eastAsia="微软雅黑"/>
                  <w:sz w:val="20"/>
                  <w:szCs w:val="20"/>
                </w:rPr>
                <w:t>4</w:t>
              </w:r>
            </w:ins>
          </w:p>
        </w:tc>
        <w:tc>
          <w:tcPr>
            <w:tcW w:w="0" w:type="auto"/>
          </w:tcPr>
          <w:p w14:paraId="00E3AF02" w14:textId="69CFEE68" w:rsidR="00516011" w:rsidRPr="00A67C75" w:rsidRDefault="00871554" w:rsidP="000B6810">
            <w:pPr>
              <w:widowControl w:val="0"/>
              <w:snapToGrid w:val="0"/>
              <w:spacing w:before="120" w:after="120" w:line="240" w:lineRule="auto"/>
              <w:jc w:val="both"/>
              <w:rPr>
                <w:rFonts w:eastAsia="微软雅黑"/>
                <w:sz w:val="20"/>
                <w:szCs w:val="20"/>
              </w:rPr>
            </w:pPr>
            <w:ins w:id="37" w:author="ZTE - Hao" w:date="2021-08-13T09:51:00Z">
              <w:r>
                <w:rPr>
                  <w:rFonts w:eastAsia="微软雅黑" w:hint="eastAsia"/>
                  <w:sz w:val="20"/>
                  <w:szCs w:val="20"/>
                </w:rPr>
                <w:t>A</w:t>
              </w:r>
              <w:r>
                <w:rPr>
                  <w:rFonts w:eastAsia="微软雅黑"/>
                  <w:sz w:val="20"/>
                  <w:szCs w:val="20"/>
                </w:rPr>
                <w:t>pple</w:t>
              </w:r>
            </w:ins>
            <w:ins w:id="38" w:author="ZTE - Hao" w:date="2021-08-13T21:41:00Z">
              <w:r w:rsidR="00533E34">
                <w:rPr>
                  <w:rFonts w:eastAsia="微软雅黑"/>
                  <w:sz w:val="20"/>
                  <w:szCs w:val="20"/>
                </w:rPr>
                <w:t>, LGE,</w:t>
              </w:r>
            </w:ins>
            <w:ins w:id="39" w:author="ZTE - Hao" w:date="2021-08-13T21:42:00Z">
              <w:r w:rsidR="00533E34">
                <w:rPr>
                  <w:rFonts w:eastAsia="微软雅黑"/>
                  <w:sz w:val="20"/>
                  <w:szCs w:val="20"/>
                </w:rPr>
                <w:t xml:space="preserve"> Huawei/HiSilicon</w:t>
              </w:r>
            </w:ins>
            <w:ins w:id="40" w:author="ZTE - Hao" w:date="2021-08-16T09:26:00Z">
              <w:r w:rsidR="000B6810">
                <w:rPr>
                  <w:rFonts w:eastAsia="微软雅黑"/>
                  <w:sz w:val="20"/>
                  <w:szCs w:val="20"/>
                </w:rPr>
                <w:t>, Lenovo/MotM</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lastRenderedPageBreak/>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46AD40ED" w:rsidR="00E97A02" w:rsidRDefault="00C40421" w:rsidP="00515754">
            <w:pPr>
              <w:widowControl w:val="0"/>
              <w:snapToGrid w:val="0"/>
              <w:spacing w:before="120" w:after="120" w:line="240" w:lineRule="auto"/>
              <w:rPr>
                <w:rFonts w:eastAsia="微软雅黑"/>
                <w:sz w:val="20"/>
                <w:szCs w:val="20"/>
              </w:rPr>
            </w:pPr>
            <w:del w:id="41" w:author="ZTE - Hao" w:date="2021-08-16T09:26:00Z">
              <w:r w:rsidDel="001E7383">
                <w:rPr>
                  <w:rFonts w:eastAsia="微软雅黑"/>
                  <w:sz w:val="20"/>
                  <w:szCs w:val="20"/>
                </w:rPr>
                <w:delText>2</w:delText>
              </w:r>
            </w:del>
            <w:ins w:id="42" w:author="ZTE - Hao" w:date="2021-08-16T09:26:00Z">
              <w:r w:rsidR="001E7383">
                <w:rPr>
                  <w:rFonts w:eastAsia="微软雅黑"/>
                  <w:sz w:val="20"/>
                  <w:szCs w:val="20"/>
                </w:rPr>
                <w:t>3</w:t>
              </w:r>
            </w:ins>
          </w:p>
        </w:tc>
        <w:tc>
          <w:tcPr>
            <w:tcW w:w="0" w:type="auto"/>
          </w:tcPr>
          <w:p w14:paraId="0088489D" w14:textId="01D70396"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ins w:id="43" w:author="ZTE - Hao" w:date="2021-08-16T09:26:00Z">
              <w:r w:rsidR="001E7383">
                <w:rPr>
                  <w:rFonts w:eastAsia="微软雅黑"/>
                  <w:sz w:val="20"/>
                  <w:szCs w:val="20"/>
                </w:rPr>
                <w:t>, InterDigital</w:t>
              </w:r>
            </w:ins>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微软雅黑"/>
                <w:sz w:val="20"/>
                <w:szCs w:val="20"/>
              </w:rPr>
            </w:pPr>
            <w:del w:id="44" w:author="ZTE - Hao" w:date="2021-08-15T19:54:00Z">
              <w:r w:rsidDel="00EE6DAC">
                <w:rPr>
                  <w:rFonts w:eastAsia="微软雅黑" w:hint="eastAsia"/>
                  <w:sz w:val="20"/>
                  <w:szCs w:val="20"/>
                </w:rPr>
                <w:delText>2</w:delText>
              </w:r>
            </w:del>
            <w:ins w:id="45" w:author="ZTE - Hao" w:date="2021-08-15T19:54:00Z">
              <w:r w:rsidR="00EE6DAC">
                <w:rPr>
                  <w:rFonts w:eastAsia="微软雅黑" w:hint="eastAsia"/>
                  <w:sz w:val="20"/>
                  <w:szCs w:val="20"/>
                </w:rPr>
                <w:t>3</w:t>
              </w:r>
            </w:ins>
          </w:p>
        </w:tc>
        <w:tc>
          <w:tcPr>
            <w:tcW w:w="0" w:type="auto"/>
          </w:tcPr>
          <w:p w14:paraId="589DC6CC" w14:textId="6E3022F7" w:rsidR="00F74D0D" w:rsidRDefault="00C40421" w:rsidP="006831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Samsung</w:t>
            </w:r>
            <w:ins w:id="46" w:author="ZTE - Hao" w:date="2021-08-16T09:26:00Z">
              <w:r w:rsidR="006831C7">
                <w:rPr>
                  <w:rFonts w:eastAsia="微软雅黑"/>
                  <w:sz w:val="20"/>
                  <w:szCs w:val="20"/>
                </w:rPr>
                <w:t>, Lenovo/MotM</w:t>
              </w:r>
            </w:ins>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e are okay to use action 3 as a conclusion. If UE vendors want to introduce capability signaling for Rel-17 UEs, we should make sure that this does not impact Rel-15 behavior, i.e., this feature can be implemented by Rel-15 after IODT.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微软雅黑"/>
                <w:sz w:val="20"/>
                <w:szCs w:val="20"/>
              </w:rPr>
            </w:pPr>
            <w:del w:id="47" w:author="ZTE - Hao" w:date="2021-08-13T09:51:00Z">
              <w:r w:rsidDel="003027D2">
                <w:rPr>
                  <w:rFonts w:eastAsia="微软雅黑"/>
                  <w:sz w:val="20"/>
                  <w:szCs w:val="20"/>
                </w:rPr>
                <w:delText>8</w:delText>
              </w:r>
            </w:del>
            <w:ins w:id="48" w:author="ZTE - Hao" w:date="2021-08-13T09:51:00Z">
              <w:r w:rsidR="003027D2">
                <w:rPr>
                  <w:rFonts w:eastAsia="微软雅黑"/>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微软雅黑"/>
                <w:sz w:val="20"/>
                <w:szCs w:val="20"/>
                <w:lang w:val="fr-FR"/>
              </w:rPr>
            </w:pPr>
            <w:del w:id="49" w:author="ZTE - Hao" w:date="2021-08-13T09:51:00Z">
              <w:r w:rsidRPr="009F5D48" w:rsidDel="003027D2">
                <w:rPr>
                  <w:rFonts w:eastAsia="微软雅黑"/>
                  <w:sz w:val="20"/>
                  <w:szCs w:val="20"/>
                  <w:lang w:val="fr-FR"/>
                </w:rPr>
                <w:delText xml:space="preserve">Apple, </w:delText>
              </w:r>
            </w:del>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tdoc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r w:rsidRPr="00650BE9">
              <w:rPr>
                <w:rFonts w:eastAsia="等线"/>
                <w:sz w:val="20"/>
                <w:lang w:val="en-GB"/>
              </w:rPr>
              <w:t xml:space="preserve">llow the gNB to configure multiple SRS antenna switching </w:t>
            </w:r>
            <w:r>
              <w:rPr>
                <w:rFonts w:eastAsia="等线"/>
                <w:sz w:val="20"/>
                <w:lang w:val="en-GB"/>
              </w:rPr>
              <w:t xml:space="preserve">configurations for the same BWP, </w:t>
            </w:r>
            <w:r w:rsidRPr="00650BE9">
              <w:rPr>
                <w:rFonts w:eastAsia="等线"/>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lastRenderedPageBreak/>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hint="eastAsia"/>
                <w:sz w:val="20"/>
                <w:szCs w:val="20"/>
              </w:rPr>
            </w:pPr>
            <w:r>
              <w:rPr>
                <w:rFonts w:eastAsiaTheme="minorEastAsia" w:hint="eastAsia"/>
                <w:sz w:val="20"/>
                <w:szCs w:val="20"/>
              </w:rPr>
              <w:lastRenderedPageBreak/>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微软雅黑"/>
                <w:sz w:val="20"/>
                <w:szCs w:val="20"/>
              </w:rPr>
            </w:pPr>
            <w:ins w:id="50" w:author="ZTE - Hao" w:date="2021-08-14T10:09:00Z">
              <w:r>
                <w:rPr>
                  <w:rFonts w:eastAsia="微软雅黑"/>
                  <w:sz w:val="20"/>
                  <w:szCs w:val="20"/>
                </w:rPr>
                <w:t>Inherit SRS parameters from data channel transmission parameters</w:t>
              </w:r>
              <w:r w:rsidDel="00934433">
                <w:rPr>
                  <w:rFonts w:eastAsia="微软雅黑"/>
                  <w:sz w:val="20"/>
                  <w:szCs w:val="20"/>
                </w:rPr>
                <w:t xml:space="preserve"> </w:t>
              </w:r>
            </w:ins>
            <w:del w:id="51" w:author="ZTE - Hao" w:date="2021-08-14T10:09:00Z">
              <w:r w:rsidR="00C26DCE" w:rsidDel="00934433">
                <w:rPr>
                  <w:rFonts w:eastAsia="微软雅黑"/>
                  <w:sz w:val="20"/>
                  <w:szCs w:val="20"/>
                </w:rPr>
                <w:delText xml:space="preserve">Determine aperiodic SRS parameters </w:delText>
              </w:r>
              <w:r w:rsidR="00C26DCE" w:rsidRPr="00B94D10" w:rsidDel="00934433">
                <w:rPr>
                  <w:rFonts w:eastAsia="微软雅黑"/>
                  <w:sz w:val="20"/>
                  <w:szCs w:val="20"/>
                </w:rPr>
                <w:delText>(e.g., bandwidth)</w:delText>
              </w:r>
              <w:r w:rsidR="00C26DCE" w:rsidDel="00934433">
                <w:rPr>
                  <w:rFonts w:eastAsia="微软雅黑"/>
                  <w:sz w:val="20"/>
                  <w:szCs w:val="20"/>
                </w:rPr>
                <w:delText xml:space="preserve"> implicitly from data channel </w:delText>
              </w:r>
            </w:del>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@FL: Maybe we could change to something like “Reusing data channel </w:t>
            </w:r>
            <w:r>
              <w:rPr>
                <w:rFonts w:eastAsia="微软雅黑"/>
                <w:sz w:val="20"/>
                <w:szCs w:val="20"/>
              </w:rPr>
              <w:lastRenderedPageBreak/>
              <w:t>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等线"/>
                <w:sz w:val="20"/>
                <w:lang w:val="en-GB"/>
              </w:rPr>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1A7B5F" w14:paraId="237B5B5B" w14:textId="77777777" w:rsidTr="006B4D2B">
        <w:tc>
          <w:tcPr>
            <w:tcW w:w="2405" w:type="dxa"/>
          </w:tcPr>
          <w:p w14:paraId="45AF4E41" w14:textId="77777777" w:rsidR="001A7B5F" w:rsidRDefault="001A7B5F" w:rsidP="001A7B5F">
            <w:pPr>
              <w:widowControl w:val="0"/>
              <w:snapToGrid w:val="0"/>
              <w:spacing w:before="120" w:after="120" w:line="240" w:lineRule="auto"/>
              <w:rPr>
                <w:rFonts w:eastAsia="微软雅黑"/>
                <w:sz w:val="20"/>
                <w:szCs w:val="20"/>
              </w:rPr>
            </w:pPr>
          </w:p>
        </w:tc>
        <w:tc>
          <w:tcPr>
            <w:tcW w:w="6945" w:type="dxa"/>
          </w:tcPr>
          <w:p w14:paraId="7159F791" w14:textId="77777777" w:rsidR="001A7B5F" w:rsidRDefault="001A7B5F" w:rsidP="001A7B5F">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lastRenderedPageBreak/>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ins w:id="52" w:author="ZTE - Hao" w:date="2021-08-13T21:43:00Z"/>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2C61CB14" w14:textId="28F7E535" w:rsidR="007E3F64" w:rsidRPr="009A571B" w:rsidRDefault="007E3F64" w:rsidP="009A571B">
      <w:pPr>
        <w:pStyle w:val="aff"/>
        <w:widowControl w:val="0"/>
        <w:numPr>
          <w:ilvl w:val="0"/>
          <w:numId w:val="8"/>
        </w:numPr>
        <w:snapToGrid w:val="0"/>
        <w:spacing w:before="120" w:after="120" w:line="240" w:lineRule="auto"/>
        <w:jc w:val="both"/>
        <w:rPr>
          <w:rFonts w:eastAsia="微软雅黑"/>
          <w:i/>
          <w:sz w:val="20"/>
          <w:szCs w:val="20"/>
        </w:rPr>
      </w:pPr>
      <w:ins w:id="53" w:author="ZTE - Hao" w:date="2021-08-13T21:43:00Z">
        <w:r>
          <w:rPr>
            <w:rFonts w:eastAsia="微软雅黑"/>
            <w:i/>
            <w:sz w:val="20"/>
            <w:szCs w:val="20"/>
          </w:rPr>
          <w:t>FFS</w:t>
        </w:r>
      </w:ins>
      <w:ins w:id="54" w:author="ZTE - Hao" w:date="2021-08-13T21:48:00Z">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ins>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hint="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489EE35F"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ins w:id="55" w:author="ZTE - Hao" w:date="2021-08-13T09:53:00Z">
              <w:r w:rsidR="005D3710">
                <w:rPr>
                  <w:rFonts w:eastAsia="微软雅黑"/>
                  <w:sz w:val="20"/>
                  <w:szCs w:val="20"/>
                  <w:lang w:val="fr-FR"/>
                </w:rPr>
                <w:t>, OPPO</w:t>
              </w:r>
            </w:ins>
            <w:ins w:id="56" w:author="ZTE - Hao" w:date="2021-08-13T21:49:00Z">
              <w:r w:rsidR="004E5D49">
                <w:rPr>
                  <w:rFonts w:eastAsia="微软雅黑"/>
                  <w:sz w:val="20"/>
                  <w:szCs w:val="20"/>
                  <w:lang w:val="fr-FR"/>
                </w:rPr>
                <w:t>, LG</w:t>
              </w:r>
              <w:r w:rsidR="007037CA">
                <w:rPr>
                  <w:rFonts w:eastAsia="微软雅黑"/>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1D7E23D4"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ins w:id="57" w:author="ZTE - Hao" w:date="2021-08-16T09:27:00Z">
              <w:r w:rsidR="0076740F">
                <w:rPr>
                  <w:rFonts w:eastAsia="微软雅黑"/>
                  <w:sz w:val="20"/>
                  <w:szCs w:val="20"/>
                </w:rPr>
                <w:t>, Lenovo/MotM</w:t>
              </w:r>
            </w:ins>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286189A6"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del w:id="58" w:author="ZTE - Hao" w:date="2021-08-13T21:54:00Z">
        <w:r w:rsidR="00CB6054" w:rsidDel="0022582D">
          <w:rPr>
            <w:rFonts w:eastAsia="微软雅黑"/>
            <w:i/>
            <w:sz w:val="20"/>
            <w:szCs w:val="20"/>
          </w:rPr>
          <w:delText>TBD</w:delText>
        </w:r>
      </w:del>
      <w:ins w:id="59" w:author="ZTE - Hao" w:date="2021-08-13T21:54:00Z">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ins>
      <w:ins w:id="60" w:author="ZTE - Hao" w:date="2021-08-13T21:55:00Z">
        <w:r w:rsidR="0022582D">
          <w:rPr>
            <w:rFonts w:eastAsia="微软雅黑"/>
            <w:i/>
            <w:sz w:val="20"/>
            <w:szCs w:val="20"/>
          </w:rPr>
          <w:t>.</w:t>
        </w:r>
      </w:ins>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hint="eastAsia"/>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lastRenderedPageBreak/>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4790"/>
        <w:gridCol w:w="4560"/>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374F8BB3" w:rsidR="008B4F25" w:rsidRPr="006E3B3D" w:rsidRDefault="007E3B2E" w:rsidP="001A7B5F">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 xml:space="preserve">Qualcomm, </w:t>
            </w:r>
            <w:del w:id="61" w:author="ZTE - Hao" w:date="2021-08-13T21:56:00Z">
              <w:r w:rsidRPr="007E3B2E" w:rsidDel="0020478D">
                <w:rPr>
                  <w:rFonts w:eastAsia="微软雅黑"/>
                  <w:sz w:val="20"/>
                  <w:szCs w:val="20"/>
                  <w:lang w:val="fr-FR"/>
                </w:rPr>
                <w:delText xml:space="preserve">ZTE, </w:delText>
              </w:r>
            </w:del>
            <w:r w:rsidRPr="007E3B2E">
              <w:rPr>
                <w:rFonts w:eastAsia="微软雅黑"/>
                <w:sz w:val="20"/>
                <w:szCs w:val="20"/>
                <w:lang w:val="fr-FR"/>
              </w:rPr>
              <w:t>Er</w:t>
            </w:r>
            <w:r w:rsidR="00481BEA">
              <w:rPr>
                <w:rFonts w:eastAsia="微软雅黑"/>
                <w:sz w:val="20"/>
                <w:szCs w:val="20"/>
                <w:lang w:val="fr-FR"/>
              </w:rPr>
              <w:t xml:space="preserve">icsson, </w:t>
            </w:r>
            <w:del w:id="62" w:author="Xiaomi" w:date="2021-08-16T13:01:00Z">
              <w:r w:rsidR="00481BEA" w:rsidDel="001A7B5F">
                <w:rPr>
                  <w:rFonts w:eastAsia="微软雅黑"/>
                  <w:sz w:val="20"/>
                  <w:szCs w:val="20"/>
                  <w:lang w:val="fr-FR"/>
                </w:rPr>
                <w:delText xml:space="preserve">Xiaomi, </w:delText>
              </w:r>
            </w:del>
            <w:r w:rsidR="00481BEA">
              <w:rPr>
                <w:rFonts w:eastAsia="微软雅黑"/>
                <w:sz w:val="20"/>
                <w:szCs w:val="20"/>
                <w:lang w:val="fr-FR"/>
              </w:rPr>
              <w:t>vivo, CATT</w:t>
            </w:r>
            <w:ins w:id="63" w:author="ZTE - Hao" w:date="2021-08-16T10:17:00Z">
              <w:del w:id="64" w:author="Darcy Tsai" w:date="2021-08-16T12:31:00Z">
                <w:r w:rsidR="009D716F" w:rsidDel="00A55B2D">
                  <w:rPr>
                    <w:rFonts w:eastAsia="微软雅黑"/>
                    <w:sz w:val="20"/>
                    <w:szCs w:val="20"/>
                    <w:lang w:val="fr-FR"/>
                  </w:rPr>
                  <w:delText>, MediaTek</w:delText>
                </w:r>
              </w:del>
            </w:ins>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01B781B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ins w:id="65" w:author="Darcy Tsai" w:date="2021-08-16T12:31:00Z">
              <w:r w:rsidR="00A55B2D">
                <w:rPr>
                  <w:rFonts w:eastAsia="微软雅黑"/>
                  <w:sz w:val="20"/>
                  <w:szCs w:val="20"/>
                </w:rPr>
                <w:t>, MediaTek</w:t>
              </w:r>
            </w:ins>
            <w:ins w:id="66" w:author="Xiaomi" w:date="2021-08-16T13:33:00Z">
              <w:r w:rsidR="009734FC">
                <w:rPr>
                  <w:rFonts w:eastAsia="微软雅黑"/>
                  <w:sz w:val="20"/>
                  <w:szCs w:val="20"/>
                </w:rPr>
                <w:t>, Xiaomi</w:t>
              </w:r>
            </w:ins>
            <w:ins w:id="67" w:author="ZTE" w:date="2021-08-16T15:06:00Z">
              <w:r w:rsidR="00A81779">
                <w:rPr>
                  <w:rFonts w:eastAsia="微软雅黑"/>
                  <w:sz w:val="20"/>
                  <w:szCs w:val="20"/>
                </w:rPr>
                <w:t>, ZTE</w:t>
              </w:r>
            </w:ins>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30F0F3EF"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a good mid-ground. </w:t>
      </w:r>
    </w:p>
    <w:p w14:paraId="181BC996" w14:textId="340FDFC5" w:rsidR="006A44B5" w:rsidRDefault="006A44B5" w:rsidP="006A44B5">
      <w:pPr>
        <w:widowControl w:val="0"/>
        <w:snapToGrid w:val="0"/>
        <w:spacing w:before="120" w:after="120" w:line="240" w:lineRule="auto"/>
        <w:jc w:val="both"/>
        <w:rPr>
          <w:ins w:id="68" w:author="ZTE - Hao" w:date="2021-08-13T09:54:00Z"/>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del w:id="69" w:author="ZTE - Hao" w:date="2021-08-13T09:53:00Z">
        <w:r w:rsidR="001A43EE" w:rsidDel="002C0777">
          <w:rPr>
            <w:rFonts w:eastAsia="微软雅黑"/>
            <w:i/>
            <w:sz w:val="20"/>
            <w:szCs w:val="20"/>
          </w:rPr>
          <w:delText>TBD</w:delText>
        </w:r>
      </w:del>
      <w:ins w:id="70" w:author="ZTE - Hao" w:date="2021-08-13T09:54:00Z">
        <w:r w:rsidR="002C0777">
          <w:rPr>
            <w:rFonts w:eastAsia="微软雅黑"/>
            <w:i/>
            <w:sz w:val="20"/>
            <w:szCs w:val="20"/>
          </w:rPr>
          <w:t>For antenna switching SRS, s</w:t>
        </w:r>
      </w:ins>
      <w:ins w:id="71" w:author="ZTE - Hao" w:date="2021-08-13T09:53:00Z">
        <w:r w:rsidR="002C0777">
          <w:rPr>
            <w:rFonts w:eastAsia="微软雅黑"/>
            <w:i/>
            <w:sz w:val="20"/>
            <w:szCs w:val="20"/>
          </w:rPr>
          <w:t xml:space="preserve">upport maximum one SRS resource set for </w:t>
        </w:r>
      </w:ins>
      <w:ins w:id="72" w:author="ZTE - Hao" w:date="2021-08-13T09:54:00Z">
        <w:r w:rsidR="002C0777">
          <w:rPr>
            <w:rFonts w:eastAsia="微软雅黑"/>
            <w:i/>
            <w:sz w:val="20"/>
            <w:szCs w:val="20"/>
          </w:rPr>
          <w:t>periodic SRS and maximum X SRS resource sets for semi-persistent SRS.</w:t>
        </w:r>
      </w:ins>
    </w:p>
    <w:p w14:paraId="60084F26" w14:textId="7372DBE4" w:rsidR="002C0777" w:rsidRDefault="002C0777" w:rsidP="00E659EB">
      <w:pPr>
        <w:pStyle w:val="aff"/>
        <w:widowControl w:val="0"/>
        <w:numPr>
          <w:ilvl w:val="0"/>
          <w:numId w:val="8"/>
        </w:numPr>
        <w:snapToGrid w:val="0"/>
        <w:spacing w:before="120" w:after="120" w:line="240" w:lineRule="auto"/>
        <w:jc w:val="both"/>
        <w:rPr>
          <w:ins w:id="73" w:author="ZTE - Hao" w:date="2021-08-16T09:29:00Z"/>
          <w:rFonts w:eastAsia="微软雅黑"/>
          <w:i/>
          <w:sz w:val="20"/>
          <w:szCs w:val="20"/>
        </w:rPr>
      </w:pPr>
      <w:ins w:id="74" w:author="ZTE - Hao" w:date="2021-08-13T09:55:00Z">
        <w:r>
          <w:rPr>
            <w:rFonts w:eastAsia="微软雅黑"/>
            <w:i/>
            <w:sz w:val="20"/>
            <w:szCs w:val="20"/>
          </w:rPr>
          <w:t>UE can report the value of X from {1, 2</w:t>
        </w:r>
        <w:r w:rsidR="001E79AA">
          <w:rPr>
            <w:rFonts w:eastAsia="微软雅黑"/>
            <w:i/>
            <w:sz w:val="20"/>
            <w:szCs w:val="20"/>
          </w:rPr>
          <w:t>} as capability</w:t>
        </w:r>
      </w:ins>
    </w:p>
    <w:p w14:paraId="7728E395" w14:textId="6D8042FC" w:rsidR="00FB2056" w:rsidRPr="002C0777" w:rsidRDefault="00FB2056" w:rsidP="00E659EB">
      <w:pPr>
        <w:pStyle w:val="aff"/>
        <w:widowControl w:val="0"/>
        <w:numPr>
          <w:ilvl w:val="0"/>
          <w:numId w:val="8"/>
        </w:numPr>
        <w:snapToGrid w:val="0"/>
        <w:spacing w:before="120" w:after="120" w:line="240" w:lineRule="auto"/>
        <w:jc w:val="both"/>
        <w:rPr>
          <w:rFonts w:eastAsia="微软雅黑"/>
          <w:i/>
          <w:sz w:val="20"/>
          <w:szCs w:val="20"/>
        </w:rPr>
      </w:pPr>
      <w:ins w:id="75" w:author="ZTE - Hao" w:date="2021-08-16T09:29:00Z">
        <w:r w:rsidRPr="00AA31CA">
          <w:rPr>
            <w:i/>
            <w:color w:val="000000"/>
            <w:sz w:val="20"/>
            <w:szCs w:val="20"/>
          </w:rPr>
          <w:t xml:space="preserve">Note: </w:t>
        </w:r>
        <w:r>
          <w:rPr>
            <w:i/>
            <w:color w:val="000000"/>
            <w:sz w:val="20"/>
            <w:szCs w:val="20"/>
          </w:rPr>
          <w:t xml:space="preserve">If UE reports X=2, </w:t>
        </w:r>
        <w:r w:rsidRPr="00AA31CA">
          <w:rPr>
            <w:i/>
            <w:color w:val="000000"/>
            <w:sz w:val="20"/>
            <w:szCs w:val="20"/>
          </w:rPr>
          <w:t>the two SP-SRS resource sets are not activated at the same time</w:t>
        </w:r>
      </w:ins>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34"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E36FBB">
        <w:tc>
          <w:tcPr>
            <w:tcW w:w="1116"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8234"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E36FBB">
        <w:tc>
          <w:tcPr>
            <w:tcW w:w="1116"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34"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E36FBB">
        <w:tc>
          <w:tcPr>
            <w:tcW w:w="1116" w:type="dxa"/>
          </w:tcPr>
          <w:p w14:paraId="6E4C0B24" w14:textId="4F430A10" w:rsidR="0054310B" w:rsidRDefault="0054310B" w:rsidP="0054310B">
            <w:pPr>
              <w:widowControl w:val="0"/>
              <w:snapToGrid w:val="0"/>
              <w:spacing w:before="120" w:after="120" w:line="240" w:lineRule="auto"/>
              <w:rPr>
                <w:rFonts w:eastAsiaTheme="minorEastAsia" w:hint="eastAsia"/>
                <w:sz w:val="20"/>
                <w:szCs w:val="20"/>
              </w:rPr>
            </w:pPr>
            <w:r>
              <w:rPr>
                <w:rFonts w:eastAsiaTheme="minorEastAsia" w:hint="eastAsia"/>
                <w:sz w:val="20"/>
                <w:szCs w:val="20"/>
              </w:rPr>
              <w:t>Z</w:t>
            </w:r>
            <w:r>
              <w:rPr>
                <w:rFonts w:eastAsiaTheme="minorEastAsia"/>
                <w:sz w:val="20"/>
                <w:szCs w:val="20"/>
              </w:rPr>
              <w:t>TE</w:t>
            </w:r>
          </w:p>
        </w:tc>
        <w:tc>
          <w:tcPr>
            <w:tcW w:w="8234" w:type="dxa"/>
          </w:tcPr>
          <w:p w14:paraId="76545092" w14:textId="59E5DD01" w:rsidR="0054310B" w:rsidRDefault="0054310B" w:rsidP="0054310B">
            <w:pPr>
              <w:pStyle w:val="a4"/>
              <w:rPr>
                <w:rFonts w:eastAsia="微软雅黑"/>
                <w:b w:val="0"/>
                <w:bCs w:val="0"/>
                <w:lang w:val="en-US" w:eastAsia="zh-CN"/>
              </w:rPr>
            </w:pPr>
            <w:r>
              <w:rPr>
                <w:rFonts w:eastAsia="微软雅黑"/>
                <w:b w:val="0"/>
                <w:bCs w:val="0"/>
                <w:lang w:val="en-US" w:eastAsia="zh-CN"/>
              </w:rPr>
              <w:t>FL proposal is acceptable to us.</w:t>
            </w:r>
          </w:p>
        </w:tc>
      </w:tr>
    </w:tbl>
    <w:p w14:paraId="762AC53A" w14:textId="77777777" w:rsidR="00372438" w:rsidRPr="008318E4"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5154"/>
        <w:gridCol w:w="4196"/>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ins w:id="76" w:author="ZTE - Hao" w:date="2021-08-13T09:56:00Z">
              <w:r w:rsidR="001906C5">
                <w:rPr>
                  <w:rFonts w:eastAsia="微软雅黑"/>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/MotM</w:t>
            </w:r>
            <w:ins w:id="77" w:author="ZTE - Hao" w:date="2021-08-16T09:28:00Z">
              <w:r w:rsidR="003D0155">
                <w:rPr>
                  <w:rFonts w:eastAsia="微软雅黑"/>
                  <w:sz w:val="20"/>
                  <w:szCs w:val="20"/>
                </w:rPr>
                <w:t>, InterDigital</w:t>
              </w:r>
            </w:ins>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67024E71"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ins w:id="78" w:author="ZTE - Hao" w:date="2021-08-13T09:56:00Z">
              <w:r w:rsidR="001906C5">
                <w:rPr>
                  <w:rFonts w:eastAsia="微软雅黑"/>
                  <w:sz w:val="20"/>
                  <w:szCs w:val="20"/>
                </w:rPr>
                <w:t>, Apple</w:t>
              </w:r>
            </w:ins>
            <w:ins w:id="79" w:author="Xiaomi" w:date="2021-08-16T13:06:00Z">
              <w:r w:rsidR="00C85686">
                <w:rPr>
                  <w:rFonts w:eastAsia="微软雅黑"/>
                  <w:sz w:val="20"/>
                  <w:szCs w:val="20"/>
                </w:rPr>
                <w:t>,</w:t>
              </w:r>
            </w:ins>
            <w:ins w:id="80" w:author="Xiaomi" w:date="2021-08-16T13:07:00Z">
              <w:r w:rsidR="00C85686">
                <w:rPr>
                  <w:rFonts w:eastAsia="微软雅黑"/>
                  <w:sz w:val="20"/>
                  <w:szCs w:val="20"/>
                </w:rPr>
                <w:t xml:space="preserve"> </w:t>
              </w:r>
            </w:ins>
            <w:ins w:id="81" w:author="Xiaomi" w:date="2021-08-16T13:06:00Z">
              <w:r w:rsidR="00C85686">
                <w:rPr>
                  <w:rFonts w:eastAsia="微软雅黑"/>
                  <w:sz w:val="20"/>
                  <w:szCs w:val="20"/>
                </w:rPr>
                <w:t>Xiaomi</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5716"/>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02214591"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ins w:id="82" w:author="ZTE - Hao" w:date="2021-08-16T09:28:00Z">
              <w:r w:rsidR="00A42DB2" w:rsidRPr="002154F4">
                <w:rPr>
                  <w:rFonts w:eastAsia="微软雅黑"/>
                  <w:sz w:val="20"/>
                  <w:szCs w:val="20"/>
                  <w:lang w:val="fr-FR"/>
                </w:rPr>
                <w:t>, Lenovo/MotM</w:t>
              </w:r>
            </w:ins>
            <w:ins w:id="83" w:author="ZTE - Hao" w:date="2021-08-16T10:17:00Z">
              <w:r w:rsidR="009F4893">
                <w:rPr>
                  <w:rFonts w:eastAsia="微软雅黑"/>
                  <w:sz w:val="20"/>
                  <w:szCs w:val="20"/>
                  <w:lang w:val="fr-FR"/>
                </w:rPr>
                <w:t>, MediaTek</w:t>
              </w:r>
            </w:ins>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微软雅黑"/>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微软雅黑"/>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微软雅黑"/>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微软雅黑"/>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微软雅黑"/>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84"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84"/>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hint="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A53657" w14:paraId="00FAAED2" w14:textId="77777777" w:rsidTr="00CD7E4B">
        <w:tc>
          <w:tcPr>
            <w:tcW w:w="2405" w:type="dxa"/>
          </w:tcPr>
          <w:p w14:paraId="7A1FA30D" w14:textId="77777777" w:rsidR="00A53657" w:rsidRDefault="00A53657" w:rsidP="00A53657">
            <w:pPr>
              <w:widowControl w:val="0"/>
              <w:snapToGrid w:val="0"/>
              <w:spacing w:before="120" w:after="120" w:line="240" w:lineRule="auto"/>
              <w:rPr>
                <w:rFonts w:eastAsia="微软雅黑"/>
                <w:sz w:val="20"/>
                <w:szCs w:val="20"/>
              </w:rPr>
            </w:pPr>
          </w:p>
        </w:tc>
        <w:tc>
          <w:tcPr>
            <w:tcW w:w="6945" w:type="dxa"/>
          </w:tcPr>
          <w:p w14:paraId="2ABF1E50" w14:textId="77777777" w:rsidR="00A53657" w:rsidRDefault="00A53657" w:rsidP="00A53657">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/HiSilicon</w:t>
            </w:r>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4-2</w:t>
      </w:r>
    </w:p>
    <w:tbl>
      <w:tblPr>
        <w:tblStyle w:val="af"/>
        <w:tblW w:w="0" w:type="auto"/>
        <w:jc w:val="center"/>
        <w:tblLook w:val="04A0" w:firstRow="1" w:lastRow="0" w:firstColumn="1" w:lastColumn="0" w:noHBand="0" w:noVBand="1"/>
      </w:tblPr>
      <w:tblGrid>
        <w:gridCol w:w="3364"/>
        <w:gridCol w:w="5986"/>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3F6B093E" w:rsidR="005D4C0C" w:rsidRDefault="00C14761" w:rsidP="00DC38E2">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85" w:author="ZTE - Hao" w:date="2021-08-12T17:16:00Z">
              <w:r w:rsidR="00003090">
                <w:rPr>
                  <w:rFonts w:eastAsia="微软雅黑" w:hint="eastAsia"/>
                  <w:sz w:val="20"/>
                  <w:szCs w:val="20"/>
                </w:rPr>
                <w:t>,</w:t>
              </w:r>
              <w:r w:rsidR="00003090">
                <w:rPr>
                  <w:rFonts w:eastAsia="微软雅黑"/>
                  <w:sz w:val="20"/>
                  <w:szCs w:val="20"/>
                </w:rPr>
                <w:t xml:space="preserve"> OPPO</w:t>
              </w:r>
            </w:ins>
            <w:ins w:id="86" w:author="ZTE - Hao" w:date="2021-08-13T21:51:00Z">
              <w:r w:rsidR="00DC38E2">
                <w:rPr>
                  <w:rFonts w:eastAsia="微软雅黑"/>
                  <w:sz w:val="20"/>
                  <w:szCs w:val="20"/>
                </w:rPr>
                <w:t>, NEC</w:t>
              </w:r>
            </w:ins>
            <w:ins w:id="87" w:author="ZTE - Hao" w:date="2021-08-16T09:30:00Z">
              <w:r w:rsidR="00026CD6">
                <w:rPr>
                  <w:rFonts w:eastAsia="微软雅黑"/>
                  <w:sz w:val="20"/>
                  <w:szCs w:val="20"/>
                </w:rPr>
                <w:t>, Lenovo/MotM</w:t>
              </w:r>
            </w:ins>
            <w:ins w:id="88" w:author="ZTE - Hao" w:date="2021-08-16T15:08:00Z">
              <w:r w:rsidR="007623C0">
                <w:rPr>
                  <w:rFonts w:eastAsia="微软雅黑"/>
                  <w:sz w:val="20"/>
                  <w:szCs w:val="20"/>
                </w:rPr>
                <w:t>, Xiaomi</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periodic/semi-persistent SRS</w:t>
      </w:r>
      <w:ins w:id="89" w:author="ZTE - Hao" w:date="2021-08-13T09:08:00Z">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ins>
      <w:r>
        <w:rPr>
          <w:rFonts w:eastAsia="微软雅黑"/>
          <w:i/>
          <w:sz w:val="20"/>
          <w:szCs w:val="20"/>
        </w:rPr>
        <w:t>.</w:t>
      </w:r>
    </w:p>
    <w:p w14:paraId="7DCB6DF1" w14:textId="35737A14"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ins w:id="90" w:author="ZTE - Hao" w:date="2021-08-14T10:14:00Z">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ins>
      <w:r>
        <w:rPr>
          <w:rFonts w:eastAsia="微软雅黑"/>
          <w:i/>
          <w:sz w:val="20"/>
          <w:szCs w:val="20"/>
        </w:rPr>
        <w:t>.</w:t>
      </w:r>
    </w:p>
    <w:p w14:paraId="37D67D7B" w14:textId="1D437EE7" w:rsidR="005C7318" w:rsidRDefault="006739E2" w:rsidP="005C7318">
      <w:pPr>
        <w:pStyle w:val="aff"/>
        <w:widowControl w:val="0"/>
        <w:numPr>
          <w:ilvl w:val="1"/>
          <w:numId w:val="17"/>
        </w:numPr>
        <w:snapToGrid w:val="0"/>
        <w:spacing w:before="120" w:afterLines="50" w:after="120" w:line="240" w:lineRule="auto"/>
        <w:jc w:val="both"/>
        <w:rPr>
          <w:rFonts w:eastAsia="微软雅黑"/>
          <w:i/>
          <w:sz w:val="20"/>
          <w:szCs w:val="20"/>
        </w:rPr>
      </w:pPr>
      <w:ins w:id="91" w:author="ZTE - Hao" w:date="2021-08-12T17:13:00Z">
        <w:r>
          <w:rPr>
            <w:rFonts w:eastAsia="微软雅黑" w:hint="eastAsia"/>
            <w:i/>
            <w:sz w:val="20"/>
            <w:szCs w:val="20"/>
          </w:rPr>
          <w:t>For</w:t>
        </w:r>
        <w:r>
          <w:rPr>
            <w:rFonts w:eastAsia="微软雅黑"/>
            <w:i/>
            <w:sz w:val="20"/>
            <w:szCs w:val="20"/>
          </w:rPr>
          <w:t xml:space="preserve"> each P</w:t>
        </w:r>
        <w:r w:rsidRPr="006739E2">
          <w:rPr>
            <w:rFonts w:eastAsia="微软雅黑"/>
            <w:i/>
            <w:sz w:val="20"/>
            <w:szCs w:val="20"/>
            <w:vertAlign w:val="subscript"/>
          </w:rPr>
          <w:t>F</w:t>
        </w:r>
        <w:r>
          <w:rPr>
            <w:rFonts w:eastAsia="微软雅黑"/>
            <w:i/>
            <w:sz w:val="20"/>
            <w:szCs w:val="20"/>
          </w:rPr>
          <w:t xml:space="preserve"> value, </w:t>
        </w:r>
      </w:ins>
      <w:del w:id="92" w:author="ZTE - Hao" w:date="2021-08-12T17:13:00Z">
        <w:r w:rsidR="005C7318" w:rsidDel="006739E2">
          <w:rPr>
            <w:rFonts w:eastAsia="微软雅黑"/>
            <w:i/>
            <w:sz w:val="20"/>
            <w:szCs w:val="20"/>
          </w:rPr>
          <w:delText xml:space="preserve">Support </w:delText>
        </w:r>
      </w:del>
      <w:ins w:id="93" w:author="ZTE - Hao" w:date="2021-08-12T17:13:00Z">
        <w:r>
          <w:rPr>
            <w:rFonts w:eastAsia="微软雅黑"/>
            <w:i/>
            <w:sz w:val="20"/>
            <w:szCs w:val="20"/>
          </w:rPr>
          <w:t xml:space="preserve">support </w:t>
        </w:r>
      </w:ins>
      <w:r w:rsidR="002926CF">
        <w:rPr>
          <w:rFonts w:eastAsia="微软雅黑"/>
          <w:i/>
          <w:sz w:val="20"/>
          <w:szCs w:val="20"/>
        </w:rPr>
        <w:t xml:space="preserve">at least one </w:t>
      </w:r>
      <w:del w:id="94" w:author="ZTE - Hao" w:date="2021-08-12T17:13:00Z">
        <w:r w:rsidR="005C7318" w:rsidDel="0036186F">
          <w:rPr>
            <w:rFonts w:eastAsia="微软雅黑"/>
            <w:i/>
            <w:sz w:val="20"/>
            <w:szCs w:val="20"/>
          </w:rPr>
          <w:delText xml:space="preserve">fixed </w:delText>
        </w:r>
      </w:del>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464A71CE"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enabled or disabled by</w:t>
      </w:r>
      <w:del w:id="95" w:author="ZTE - Hao" w:date="2021-08-15T19:58:00Z">
        <w:r w:rsidDel="00FD4DF6">
          <w:rPr>
            <w:rFonts w:eastAsia="微软雅黑"/>
            <w:i/>
            <w:sz w:val="20"/>
            <w:szCs w:val="20"/>
          </w:rPr>
          <w:delText xml:space="preserve"> </w:delText>
        </w:r>
      </w:del>
      <w:del w:id="96" w:author="ZTE - Hao" w:date="2021-08-15T19:57:00Z">
        <w:r w:rsidDel="00FD4DF6">
          <w:rPr>
            <w:rFonts w:eastAsia="微软雅黑"/>
            <w:i/>
            <w:sz w:val="20"/>
            <w:szCs w:val="20"/>
          </w:rPr>
          <w:delText>a</w:delText>
        </w:r>
      </w:del>
      <w:r>
        <w:rPr>
          <w:rFonts w:eastAsia="微软雅黑"/>
          <w:i/>
          <w:sz w:val="20"/>
          <w:szCs w:val="20"/>
        </w:rPr>
        <w:t xml:space="preserve"> RRC </w:t>
      </w:r>
      <w:del w:id="97" w:author="ZTE - Hao" w:date="2021-08-15T19:58:00Z">
        <w:r w:rsidR="00821346" w:rsidDel="00FD4DF6">
          <w:rPr>
            <w:rFonts w:eastAsia="微软雅黑"/>
            <w:i/>
            <w:sz w:val="20"/>
            <w:szCs w:val="20"/>
          </w:rPr>
          <w:delText>parameter</w:delText>
        </w:r>
      </w:del>
      <w:ins w:id="98" w:author="ZTE - Hao" w:date="2021-08-15T19:58:00Z">
        <w:r w:rsidR="00FD4DF6">
          <w:rPr>
            <w:rFonts w:eastAsia="微软雅黑"/>
            <w:i/>
            <w:sz w:val="20"/>
            <w:szCs w:val="20"/>
          </w:rPr>
          <w:t>signaling</w:t>
        </w:r>
      </w:ins>
      <w:r>
        <w:rPr>
          <w:rFonts w:eastAsia="微软雅黑"/>
          <w:i/>
          <w:sz w:val="20"/>
          <w:szCs w:val="20"/>
        </w:rPr>
        <w:t>.</w:t>
      </w:r>
    </w:p>
    <w:p w14:paraId="2C38EB48" w14:textId="066192D2" w:rsidR="004F2213" w:rsidRPr="00670470"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 xml:space="preserve">We have agreed on the definition of N_offset in last meeting, which </w:t>
            </w:r>
            <w:r>
              <w:rPr>
                <w:rFonts w:eastAsia="微软雅黑"/>
                <w:sz w:val="20"/>
                <w:szCs w:val="20"/>
              </w:rPr>
              <w:lastRenderedPageBreak/>
              <w:t>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8D0237">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sidRPr="00BD2F33">
              <w:rPr>
                <w:rFonts w:eastAsia="微软雅黑"/>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DA2363"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F26686" w:rsidP="00F26686">
            <w:pPr>
              <w:pStyle w:val="EQ"/>
              <w:jc w:val="center"/>
              <w:rPr>
                <w:rFonts w:eastAsia="MS Mincho"/>
                <w:lang w:eastAsia="ja-JP"/>
              </w:rPr>
            </w:pPr>
            <w:r w:rsidRPr="006E7FEA">
              <w:rPr>
                <w:position w:val="-54"/>
                <w:lang w:val="fi-FI"/>
              </w:rPr>
              <w:object w:dxaOrig="6740" w:dyaOrig="1180" w14:anchorId="4A837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95pt;height:50.6pt" o:ole="">
                  <v:imagedata r:id="rId13" o:title=""/>
                </v:shape>
                <o:OLEObject Type="Embed" ProgID="Equation.3" ShapeID="_x0000_i1025" DrawAspect="Content" ObjectID="_1690632301" r:id="rId14"/>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is function of symbol index.</w:t>
            </w:r>
          </w:p>
          <w:p w14:paraId="7A50E4A4" w14:textId="77777777" w:rsidR="00F26686" w:rsidRDefault="00F26686" w:rsidP="00F26686">
            <w:pPr>
              <w:widowControl w:val="0"/>
              <w:snapToGrid w:val="0"/>
              <w:spacing w:before="120" w:after="120" w:line="240" w:lineRule="auto"/>
              <w:rPr>
                <w:rFonts w:eastAsia="微软雅黑"/>
                <w:lang w:val="sv-SE"/>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means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p>
          <w:p w14:paraId="0C6067DC" w14:textId="77777777" w:rsidR="00DB75FF" w:rsidRPr="00DB75FF" w:rsidRDefault="00DB75FF" w:rsidP="00F26686">
            <w:pPr>
              <w:widowControl w:val="0"/>
              <w:snapToGrid w:val="0"/>
              <w:spacing w:before="120" w:after="120" w:line="240" w:lineRule="auto"/>
              <w:rPr>
                <w:rFonts w:eastAsia="微软雅黑"/>
                <w:sz w:val="20"/>
                <w:szCs w:val="20"/>
                <w:lang w:val="sv-SE"/>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9A341E">
              <w:rPr>
                <w:rFonts w:eastAsia="微软雅黑"/>
                <w:i/>
                <w:sz w:val="20"/>
                <w:szCs w:val="20"/>
                <w:lang w:val="sv-SE"/>
              </w:rPr>
              <w:t xml:space="preserve">FL’s </w:t>
            </w:r>
            <w:r w:rsidR="00FE3CE1" w:rsidRPr="009A341E">
              <w:rPr>
                <w:rFonts w:eastAsia="微软雅黑"/>
                <w:i/>
                <w:sz w:val="20"/>
                <w:szCs w:val="20"/>
                <w:lang w:val="sv-SE"/>
              </w:rPr>
              <w:t>response:</w:t>
            </w:r>
            <w:r w:rsidR="00FE3CE1">
              <w:rPr>
                <w:rFonts w:eastAsia="微软雅黑"/>
                <w:sz w:val="20"/>
                <w:szCs w:val="20"/>
                <w:lang w:val="sv-SE"/>
              </w:rPr>
              <w:t xml:space="preserve"> </w:t>
            </w:r>
            <w:r w:rsidR="009B23C1">
              <w:rPr>
                <w:rFonts w:eastAsia="微软雅黑" w:hint="eastAsia"/>
                <w:sz w:val="20"/>
                <w:szCs w:val="20"/>
                <w:lang w:val="sv-SE"/>
              </w:rPr>
              <w:t>FH</w:t>
            </w:r>
            <w:r w:rsidR="009B23C1">
              <w:rPr>
                <w:rFonts w:eastAsia="微软雅黑"/>
                <w:sz w:val="20"/>
                <w:szCs w:val="20"/>
                <w:lang w:val="sv-SE"/>
              </w:rPr>
              <w:t xml:space="preserve"> here means legacy frequence hopping. Then FH period is the period that the entire SRS BW is s</w:t>
            </w:r>
            <w:r w:rsidR="00AA679A">
              <w:rPr>
                <w:rFonts w:eastAsia="微软雅黑"/>
                <w:sz w:val="20"/>
                <w:szCs w:val="20"/>
                <w:lang w:val="sv-SE"/>
              </w:rPr>
              <w:t xml:space="preserve">ounded with FH. </w:t>
            </w:r>
            <w:r w:rsidR="00626ED0">
              <w:rPr>
                <w:rFonts w:eastAsia="微软雅黑"/>
                <w:sz w:val="20"/>
                <w:szCs w:val="20"/>
                <w:lang w:val="sv-SE"/>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Pr>
                <w:rFonts w:eastAsia="微软雅黑"/>
                <w:sz w:val="20"/>
                <w:szCs w:val="20"/>
                <w:lang w:val="sv-SE"/>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hint="eastAsia"/>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hint="eastAsia"/>
                <w:sz w:val="20"/>
                <w:szCs w:val="20"/>
              </w:rPr>
            </w:pPr>
            <w:r>
              <w:rPr>
                <w:rFonts w:eastAsia="微软雅黑" w:hint="eastAsia"/>
                <w:sz w:val="20"/>
                <w:szCs w:val="20"/>
              </w:rPr>
              <w:t>S</w:t>
            </w:r>
            <w:r>
              <w:rPr>
                <w:rFonts w:eastAsia="微软雅黑"/>
                <w:sz w:val="20"/>
                <w:szCs w:val="20"/>
              </w:rPr>
              <w:t xml:space="preserve">upport the FL proposal. We believe this N_offset hopping is beneficial to increase gNB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186"/>
        <w:gridCol w:w="4164"/>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DD424CD"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ins w:id="99" w:author="ZTE - Hao" w:date="2021-08-16T10:18:00Z">
              <w:r w:rsidR="00C751C9">
                <w:rPr>
                  <w:rFonts w:eastAsia="微软雅黑"/>
                  <w:sz w:val="20"/>
                  <w:szCs w:val="20"/>
                </w:rPr>
                <w:t>, MediaTek</w:t>
              </w:r>
            </w:ins>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lastRenderedPageBreak/>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04DC1D06"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Spreadtrum,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ins w:id="100" w:author="ZTE - Hao" w:date="2021-08-16T15:09:00Z">
              <w:r w:rsidR="00096190">
                <w:rPr>
                  <w:rFonts w:eastAsia="微软雅黑"/>
                  <w:sz w:val="20"/>
                  <w:szCs w:val="20"/>
                </w:rPr>
                <w:t>, Xiaomi</w:t>
              </w:r>
            </w:ins>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w:t>
            </w:r>
            <w:r w:rsidR="00982F72">
              <w:rPr>
                <w:rFonts w:eastAsia="微软雅黑"/>
                <w:sz w:val="20"/>
                <w:szCs w:val="20"/>
              </w:rPr>
              <w:lastRenderedPageBreak/>
              <w:t xml:space="preserve">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hint="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lastRenderedPageBreak/>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lastRenderedPageBreak/>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hint="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hint="eastAsia"/>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lastRenderedPageBreak/>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ins w:id="101" w:author="ZTE - Hao" w:date="2021-08-14T10:17:00Z">
              <w:r w:rsidR="002F1292">
                <w:rPr>
                  <w:rFonts w:eastAsia="微软雅黑"/>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ins w:id="102" w:author="ZTE - Hao" w:date="2021-08-13T09:56:00Z">
              <w:r w:rsidR="00DC08BD">
                <w:rPr>
                  <w:rFonts w:eastAsia="微软雅黑"/>
                  <w:sz w:val="20"/>
                  <w:szCs w:val="20"/>
                </w:rPr>
                <w:t>, OPPO, Apple</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hint="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bookmarkStart w:id="103" w:name="_GoBack"/>
            <w:bookmarkEnd w:id="103"/>
            <w:r>
              <w:rPr>
                <w:rFonts w:eastAsiaTheme="minorEastAsia"/>
                <w:sz w:val="20"/>
                <w:szCs w:val="20"/>
              </w:rPr>
              <w:t>values to distribute these 4 ports.</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lastRenderedPageBreak/>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DA2363" w:rsidP="007F3D94">
            <w:pPr>
              <w:spacing w:after="0" w:line="240" w:lineRule="auto"/>
              <w:rPr>
                <w:bCs/>
                <w:sz w:val="20"/>
                <w:szCs w:val="20"/>
              </w:rPr>
            </w:pPr>
            <w:hyperlink r:id="rId15"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DA2363" w:rsidP="007F3D94">
            <w:pPr>
              <w:spacing w:after="0" w:line="240" w:lineRule="auto"/>
              <w:rPr>
                <w:bCs/>
                <w:sz w:val="20"/>
                <w:szCs w:val="20"/>
              </w:rPr>
            </w:pPr>
            <w:hyperlink r:id="rId16"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DA2363" w:rsidP="007F3D94">
            <w:pPr>
              <w:spacing w:after="0" w:line="240" w:lineRule="auto"/>
              <w:rPr>
                <w:bCs/>
                <w:sz w:val="20"/>
                <w:szCs w:val="20"/>
              </w:rPr>
            </w:pPr>
            <w:hyperlink r:id="rId17"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DA2363" w:rsidP="007F3D94">
            <w:pPr>
              <w:spacing w:after="0" w:line="240" w:lineRule="auto"/>
              <w:rPr>
                <w:bCs/>
                <w:sz w:val="20"/>
                <w:szCs w:val="20"/>
              </w:rPr>
            </w:pPr>
            <w:hyperlink r:id="rId18"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DA2363" w:rsidP="007F3D94">
            <w:pPr>
              <w:spacing w:after="0" w:line="240" w:lineRule="auto"/>
              <w:rPr>
                <w:bCs/>
                <w:sz w:val="20"/>
                <w:szCs w:val="20"/>
              </w:rPr>
            </w:pPr>
            <w:hyperlink r:id="rId19"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DA2363" w:rsidP="007F3D94">
            <w:pPr>
              <w:spacing w:after="0" w:line="240" w:lineRule="auto"/>
              <w:rPr>
                <w:bCs/>
                <w:sz w:val="20"/>
                <w:szCs w:val="20"/>
              </w:rPr>
            </w:pPr>
            <w:hyperlink r:id="rId20"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DA2363" w:rsidP="007F3D94">
            <w:pPr>
              <w:spacing w:after="0" w:line="240" w:lineRule="auto"/>
              <w:rPr>
                <w:bCs/>
                <w:sz w:val="20"/>
                <w:szCs w:val="20"/>
              </w:rPr>
            </w:pPr>
            <w:hyperlink r:id="rId21"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DA2363" w:rsidP="007F3D94">
            <w:pPr>
              <w:spacing w:after="0" w:line="240" w:lineRule="auto"/>
              <w:rPr>
                <w:bCs/>
                <w:sz w:val="20"/>
                <w:szCs w:val="20"/>
              </w:rPr>
            </w:pPr>
            <w:hyperlink r:id="rId22"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DA2363" w:rsidP="007F3D94">
            <w:pPr>
              <w:spacing w:after="0" w:line="240" w:lineRule="auto"/>
              <w:rPr>
                <w:bCs/>
                <w:sz w:val="20"/>
                <w:szCs w:val="20"/>
              </w:rPr>
            </w:pPr>
            <w:hyperlink r:id="rId23"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DA2363" w:rsidP="007F3D94">
            <w:pPr>
              <w:spacing w:after="0" w:line="240" w:lineRule="auto"/>
              <w:rPr>
                <w:bCs/>
                <w:sz w:val="20"/>
                <w:szCs w:val="20"/>
              </w:rPr>
            </w:pPr>
            <w:hyperlink r:id="rId24"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DA2363" w:rsidP="007F3D94">
            <w:pPr>
              <w:spacing w:after="0" w:line="240" w:lineRule="auto"/>
              <w:rPr>
                <w:bCs/>
                <w:sz w:val="20"/>
                <w:szCs w:val="20"/>
              </w:rPr>
            </w:pPr>
            <w:hyperlink r:id="rId25"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DA2363" w:rsidP="007F3D94">
            <w:pPr>
              <w:spacing w:after="0" w:line="240" w:lineRule="auto"/>
              <w:rPr>
                <w:bCs/>
                <w:sz w:val="20"/>
                <w:szCs w:val="20"/>
              </w:rPr>
            </w:pPr>
            <w:hyperlink r:id="rId26"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DA2363" w:rsidP="007F3D94">
            <w:pPr>
              <w:spacing w:after="0" w:line="240" w:lineRule="auto"/>
              <w:rPr>
                <w:bCs/>
                <w:sz w:val="20"/>
                <w:szCs w:val="20"/>
              </w:rPr>
            </w:pPr>
            <w:hyperlink r:id="rId27"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DA2363" w:rsidP="007F3D94">
            <w:pPr>
              <w:spacing w:after="0" w:line="240" w:lineRule="auto"/>
              <w:rPr>
                <w:bCs/>
                <w:sz w:val="20"/>
                <w:szCs w:val="20"/>
              </w:rPr>
            </w:pPr>
            <w:hyperlink r:id="rId28"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DA2363" w:rsidP="007F3D94">
            <w:pPr>
              <w:spacing w:after="0" w:line="240" w:lineRule="auto"/>
              <w:rPr>
                <w:bCs/>
                <w:sz w:val="20"/>
                <w:szCs w:val="20"/>
              </w:rPr>
            </w:pPr>
            <w:hyperlink r:id="rId29"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DA2363" w:rsidP="007F3D94">
            <w:pPr>
              <w:spacing w:after="0" w:line="240" w:lineRule="auto"/>
              <w:rPr>
                <w:bCs/>
                <w:sz w:val="20"/>
                <w:szCs w:val="20"/>
              </w:rPr>
            </w:pPr>
            <w:hyperlink r:id="rId30"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DA2363" w:rsidP="007F3D94">
            <w:pPr>
              <w:spacing w:after="0" w:line="240" w:lineRule="auto"/>
              <w:rPr>
                <w:bCs/>
                <w:sz w:val="20"/>
                <w:szCs w:val="20"/>
              </w:rPr>
            </w:pPr>
            <w:hyperlink r:id="rId31"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DA2363" w:rsidP="007F3D94">
            <w:pPr>
              <w:spacing w:after="0" w:line="240" w:lineRule="auto"/>
              <w:rPr>
                <w:bCs/>
                <w:sz w:val="20"/>
                <w:szCs w:val="20"/>
              </w:rPr>
            </w:pPr>
            <w:hyperlink r:id="rId32"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DA2363" w:rsidP="007F3D94">
            <w:pPr>
              <w:spacing w:after="0" w:line="240" w:lineRule="auto"/>
              <w:rPr>
                <w:bCs/>
                <w:sz w:val="20"/>
                <w:szCs w:val="20"/>
              </w:rPr>
            </w:pPr>
            <w:hyperlink r:id="rId33"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DA2363" w:rsidP="007F3D94">
            <w:pPr>
              <w:spacing w:after="0" w:line="240" w:lineRule="auto"/>
              <w:rPr>
                <w:bCs/>
                <w:sz w:val="20"/>
                <w:szCs w:val="20"/>
              </w:rPr>
            </w:pPr>
            <w:hyperlink r:id="rId34"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DA2363" w:rsidP="007F3D94">
            <w:pPr>
              <w:spacing w:after="0" w:line="240" w:lineRule="auto"/>
              <w:rPr>
                <w:bCs/>
                <w:sz w:val="20"/>
                <w:szCs w:val="20"/>
              </w:rPr>
            </w:pPr>
            <w:hyperlink r:id="rId35"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DA2363" w:rsidP="007F3D94">
            <w:pPr>
              <w:spacing w:after="0" w:line="240" w:lineRule="auto"/>
              <w:rPr>
                <w:bCs/>
                <w:sz w:val="20"/>
                <w:szCs w:val="20"/>
              </w:rPr>
            </w:pPr>
            <w:hyperlink r:id="rId36"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DA2363" w:rsidP="007F3D94">
            <w:pPr>
              <w:spacing w:after="0" w:line="240" w:lineRule="auto"/>
              <w:rPr>
                <w:bCs/>
                <w:sz w:val="20"/>
                <w:szCs w:val="20"/>
              </w:rPr>
            </w:pPr>
            <w:hyperlink r:id="rId37"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DA2363" w:rsidP="007F3D94">
            <w:pPr>
              <w:spacing w:after="0" w:line="240" w:lineRule="auto"/>
              <w:rPr>
                <w:bCs/>
                <w:sz w:val="20"/>
                <w:szCs w:val="20"/>
              </w:rPr>
            </w:pPr>
            <w:hyperlink r:id="rId38"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C8D0A" w14:textId="77777777" w:rsidR="00DA2363" w:rsidRDefault="00DA2363" w:rsidP="0066336C">
      <w:pPr>
        <w:spacing w:after="0" w:line="240" w:lineRule="auto"/>
      </w:pPr>
      <w:r>
        <w:separator/>
      </w:r>
    </w:p>
  </w:endnote>
  <w:endnote w:type="continuationSeparator" w:id="0">
    <w:p w14:paraId="6A99F654" w14:textId="77777777" w:rsidR="00DA2363" w:rsidRDefault="00DA236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F6BB3" w14:textId="77777777" w:rsidR="00DA2363" w:rsidRDefault="00DA2363" w:rsidP="0066336C">
      <w:pPr>
        <w:spacing w:after="0" w:line="240" w:lineRule="auto"/>
      </w:pPr>
      <w:r>
        <w:separator/>
      </w:r>
    </w:p>
  </w:footnote>
  <w:footnote w:type="continuationSeparator" w:id="0">
    <w:p w14:paraId="0822E73A" w14:textId="77777777" w:rsidR="00DA2363" w:rsidRDefault="00DA2363"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rson w15:author="ZTE">
    <w15:presenceInfo w15:providerId="None" w15:userId="ZTE"/>
  </w15:person>
  <w15:person w15:author="Xiaomi">
    <w15:presenceInfo w15:providerId="None" w15:userId="Xiaomi"/>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537"/>
    <w:rsid w:val="000251D7"/>
    <w:rsid w:val="00026CD6"/>
    <w:rsid w:val="00030885"/>
    <w:rsid w:val="00030944"/>
    <w:rsid w:val="000312E8"/>
    <w:rsid w:val="00032244"/>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9D9"/>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90D"/>
    <w:rsid w:val="00125D75"/>
    <w:rsid w:val="00125F2A"/>
    <w:rsid w:val="00126CDC"/>
    <w:rsid w:val="00127460"/>
    <w:rsid w:val="00130921"/>
    <w:rsid w:val="00130CCF"/>
    <w:rsid w:val="00131B5F"/>
    <w:rsid w:val="0013289B"/>
    <w:rsid w:val="0013339D"/>
    <w:rsid w:val="0013519C"/>
    <w:rsid w:val="00136FA6"/>
    <w:rsid w:val="00137401"/>
    <w:rsid w:val="00137ADD"/>
    <w:rsid w:val="00137DC2"/>
    <w:rsid w:val="001408CE"/>
    <w:rsid w:val="00140C36"/>
    <w:rsid w:val="0014162A"/>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049B"/>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24E"/>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2B30"/>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B039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5AA1"/>
    <w:rsid w:val="0053671B"/>
    <w:rsid w:val="005377FE"/>
    <w:rsid w:val="005405CF"/>
    <w:rsid w:val="00541CB9"/>
    <w:rsid w:val="005420F1"/>
    <w:rsid w:val="00542CF3"/>
    <w:rsid w:val="0054310B"/>
    <w:rsid w:val="00543246"/>
    <w:rsid w:val="0054365A"/>
    <w:rsid w:val="005463D5"/>
    <w:rsid w:val="00547090"/>
    <w:rsid w:val="00547748"/>
    <w:rsid w:val="0055084D"/>
    <w:rsid w:val="00553256"/>
    <w:rsid w:val="00554B19"/>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6ED0"/>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77158"/>
    <w:rsid w:val="00680592"/>
    <w:rsid w:val="00681627"/>
    <w:rsid w:val="006831C7"/>
    <w:rsid w:val="006839BF"/>
    <w:rsid w:val="00685272"/>
    <w:rsid w:val="0068533C"/>
    <w:rsid w:val="00685733"/>
    <w:rsid w:val="006859CC"/>
    <w:rsid w:val="0068648A"/>
    <w:rsid w:val="006867AF"/>
    <w:rsid w:val="00687981"/>
    <w:rsid w:val="006904A5"/>
    <w:rsid w:val="00690994"/>
    <w:rsid w:val="00691E21"/>
    <w:rsid w:val="0069413A"/>
    <w:rsid w:val="006959B3"/>
    <w:rsid w:val="00696027"/>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6A"/>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6CE6"/>
    <w:rsid w:val="007E739C"/>
    <w:rsid w:val="007E787D"/>
    <w:rsid w:val="007F0EEA"/>
    <w:rsid w:val="007F18E5"/>
    <w:rsid w:val="007F2673"/>
    <w:rsid w:val="007F2AE7"/>
    <w:rsid w:val="007F2F0C"/>
    <w:rsid w:val="007F3D94"/>
    <w:rsid w:val="007F4483"/>
    <w:rsid w:val="007F471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4734"/>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4C71"/>
    <w:rsid w:val="008D663B"/>
    <w:rsid w:val="008D714E"/>
    <w:rsid w:val="008D7941"/>
    <w:rsid w:val="008E1216"/>
    <w:rsid w:val="008E3208"/>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341E"/>
    <w:rsid w:val="009A4D97"/>
    <w:rsid w:val="009A4F2E"/>
    <w:rsid w:val="009A571B"/>
    <w:rsid w:val="009A577A"/>
    <w:rsid w:val="009A5989"/>
    <w:rsid w:val="009A6170"/>
    <w:rsid w:val="009A6718"/>
    <w:rsid w:val="009A714F"/>
    <w:rsid w:val="009A73A9"/>
    <w:rsid w:val="009A75C5"/>
    <w:rsid w:val="009B039F"/>
    <w:rsid w:val="009B2351"/>
    <w:rsid w:val="009B23C1"/>
    <w:rsid w:val="009B27C1"/>
    <w:rsid w:val="009B2A5D"/>
    <w:rsid w:val="009B3223"/>
    <w:rsid w:val="009B3380"/>
    <w:rsid w:val="009B3BB6"/>
    <w:rsid w:val="009B4551"/>
    <w:rsid w:val="009B4F15"/>
    <w:rsid w:val="009B5507"/>
    <w:rsid w:val="009B5522"/>
    <w:rsid w:val="009C16E7"/>
    <w:rsid w:val="009C240F"/>
    <w:rsid w:val="009C2890"/>
    <w:rsid w:val="009C3616"/>
    <w:rsid w:val="009C78D7"/>
    <w:rsid w:val="009D34A6"/>
    <w:rsid w:val="009D4915"/>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07123"/>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7F5"/>
    <w:rsid w:val="00A50CA0"/>
    <w:rsid w:val="00A52882"/>
    <w:rsid w:val="00A53092"/>
    <w:rsid w:val="00A53657"/>
    <w:rsid w:val="00A5401F"/>
    <w:rsid w:val="00A54B5D"/>
    <w:rsid w:val="00A55B2D"/>
    <w:rsid w:val="00A55E7D"/>
    <w:rsid w:val="00A55F4C"/>
    <w:rsid w:val="00A55FB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1779"/>
    <w:rsid w:val="00A82805"/>
    <w:rsid w:val="00A83ABD"/>
    <w:rsid w:val="00A83C2C"/>
    <w:rsid w:val="00A83E28"/>
    <w:rsid w:val="00A84603"/>
    <w:rsid w:val="00A873C5"/>
    <w:rsid w:val="00A877F6"/>
    <w:rsid w:val="00A87E5B"/>
    <w:rsid w:val="00A90E7F"/>
    <w:rsid w:val="00A90F5B"/>
    <w:rsid w:val="00A91CCD"/>
    <w:rsid w:val="00A922F8"/>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2114"/>
    <w:rsid w:val="00AB449A"/>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4553"/>
    <w:rsid w:val="00B05A9A"/>
    <w:rsid w:val="00B05DD6"/>
    <w:rsid w:val="00B064C9"/>
    <w:rsid w:val="00B06E4A"/>
    <w:rsid w:val="00B06E9E"/>
    <w:rsid w:val="00B07676"/>
    <w:rsid w:val="00B1161B"/>
    <w:rsid w:val="00B124B1"/>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1DB1"/>
    <w:rsid w:val="00BB33C6"/>
    <w:rsid w:val="00BB4C3E"/>
    <w:rsid w:val="00BB5545"/>
    <w:rsid w:val="00BB637C"/>
    <w:rsid w:val="00BC089B"/>
    <w:rsid w:val="00BC1842"/>
    <w:rsid w:val="00BC23E8"/>
    <w:rsid w:val="00BC29D7"/>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E7AE4"/>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5E9"/>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B75FF"/>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CA9"/>
    <w:rsid w:val="00EF2270"/>
    <w:rsid w:val="00EF26D3"/>
    <w:rsid w:val="00EF3400"/>
    <w:rsid w:val="00EF3793"/>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0B4"/>
    <w:rsid w:val="00F64EDA"/>
    <w:rsid w:val="00F65D44"/>
    <w:rsid w:val="00F67BC1"/>
    <w:rsid w:val="00F70732"/>
    <w:rsid w:val="00F7154B"/>
    <w:rsid w:val="00F71866"/>
    <w:rsid w:val="00F72510"/>
    <w:rsid w:val="00F72774"/>
    <w:rsid w:val="00F72EB2"/>
    <w:rsid w:val="00F7401D"/>
    <w:rsid w:val="00F74D0D"/>
    <w:rsid w:val="00F75002"/>
    <w:rsid w:val="00F75C6E"/>
    <w:rsid w:val="00F7709C"/>
    <w:rsid w:val="00F771A0"/>
    <w:rsid w:val="00F81ADB"/>
    <w:rsid w:val="00F81EAC"/>
    <w:rsid w:val="00F81FEF"/>
    <w:rsid w:val="00F83177"/>
    <w:rsid w:val="00F834EC"/>
    <w:rsid w:val="00F84480"/>
    <w:rsid w:val="00F851EE"/>
    <w:rsid w:val="00F85610"/>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6-e/Docs/R1-2106645.zip" TargetMode="External"/><Relationship Id="rId26" Type="http://schemas.openxmlformats.org/officeDocument/2006/relationships/hyperlink" Target="https://www.3gpp.org/ftp/TSG_RAN/WG1_RL1/TSGR1_106-e/Docs/R1-2107208.zip" TargetMode="External"/><Relationship Id="rId39" Type="http://schemas.openxmlformats.org/officeDocument/2006/relationships/fontTable" Target="fontTable.xml"/><Relationship Id="rId21" Type="http://schemas.openxmlformats.org/officeDocument/2006/relationships/hyperlink" Target="https://www.3gpp.org/ftp/TSG_RAN/WG1_RL1/TSGR1_106-e/Docs/R1-2106793.zip" TargetMode="External"/><Relationship Id="rId34" Type="http://schemas.openxmlformats.org/officeDocument/2006/relationships/hyperlink" Target="https://www.3gpp.org/ftp/TSG_RAN/WG1_RL1/TSGR1_106-e/Docs/R1-210778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6-e/Docs/R1-2106546.zip" TargetMode="External"/><Relationship Id="rId20" Type="http://schemas.openxmlformats.org/officeDocument/2006/relationships/hyperlink" Target="https://www.3gpp.org/ftp/TSG_RAN/WG1_RL1/TSGR1_106-e/Docs/R1-2106690.zip" TargetMode="External"/><Relationship Id="rId29" Type="http://schemas.openxmlformats.org/officeDocument/2006/relationships/hyperlink" Target="https://www.3gpp.org/ftp/TSG_RAN/WG1_RL1/TSGR1_106-e/Docs/R1-210746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083.zip" TargetMode="External"/><Relationship Id="rId32" Type="http://schemas.openxmlformats.org/officeDocument/2006/relationships/hyperlink" Target="https://www.3gpp.org/ftp/TSG_RAN/WG1_RL1/TSGR1_106-e/Docs/R1-2107575.zip" TargetMode="External"/><Relationship Id="rId37" Type="http://schemas.openxmlformats.org/officeDocument/2006/relationships/hyperlink" Target="https://www.3gpp.org/ftp/TSG_RAN/WG1_RL1/TSGR1_106-e/Docs/R1-2107898.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e/Docs/R1-2106468.zip" TargetMode="External"/><Relationship Id="rId23" Type="http://schemas.openxmlformats.org/officeDocument/2006/relationships/hyperlink" Target="https://www.3gpp.org/ftp/TSG_RAN/WG1_RL1/TSGR1_106-e/Docs/R1-2106940.zip" TargetMode="External"/><Relationship Id="rId28" Type="http://schemas.openxmlformats.org/officeDocument/2006/relationships/hyperlink" Target="https://www.3gpp.org/ftp/TSG_RAN/WG1_RL1/TSGR1_106-e/Docs/R1-2107395.zip" TargetMode="External"/><Relationship Id="rId36" Type="http://schemas.openxmlformats.org/officeDocument/2006/relationships/hyperlink" Target="https://www.3gpp.org/ftp/TSG_RAN/WG1_RL1/TSGR1_106-e/Docs/R1-2107843.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70.zip" TargetMode="External"/><Relationship Id="rId31" Type="http://schemas.openxmlformats.org/officeDocument/2006/relationships/hyperlink" Target="https://www.3gpp.org/ftp/TSG_RAN/WG1_RL1/TSGR1_106-e/Docs/R1-21075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870.zip" TargetMode="External"/><Relationship Id="rId27" Type="http://schemas.openxmlformats.org/officeDocument/2006/relationships/hyperlink" Target="https://www.3gpp.org/ftp/TSG_RAN/WG1_RL1/TSGR1_106-e/Docs/R1-2107328.zip" TargetMode="External"/><Relationship Id="rId30" Type="http://schemas.openxmlformats.org/officeDocument/2006/relationships/hyperlink" Target="https://www.3gpp.org/ftp/TSG_RAN/WG1_RL1/TSGR1_106-e/Docs/R1-2107489.zip" TargetMode="External"/><Relationship Id="rId35" Type="http://schemas.openxmlformats.org/officeDocument/2006/relationships/hyperlink" Target="https://www.3gpp.org/ftp/TSG_RAN/WG1_RL1/TSGR1_106-e/Docs/R1-2107819.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576.zip" TargetMode="External"/><Relationship Id="rId25" Type="http://schemas.openxmlformats.org/officeDocument/2006/relationships/hyperlink" Target="https://www.3gpp.org/ftp/TSG_RAN/WG1_RL1/TSGR1_106-e/Docs/R1-2107147.zip" TargetMode="External"/><Relationship Id="rId33" Type="http://schemas.openxmlformats.org/officeDocument/2006/relationships/hyperlink" Target="https://www.3gpp.org/ftp/TSG_RAN/WG1_RL1/TSGR1_106-e/Docs/R1-2107723.zip" TargetMode="External"/><Relationship Id="rId38" Type="http://schemas.openxmlformats.org/officeDocument/2006/relationships/hyperlink" Target="https://www.3gpp.org/ftp/TSG_RAN/WG1_RL1/TSGR1_106-e/Docs/R1-210805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BEA45C00-F748-4A29-8735-9D7425A92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36</Pages>
  <Words>10984</Words>
  <Characters>62612</Characters>
  <Application>Microsoft Office Word</Application>
  <DocSecurity>0</DocSecurity>
  <Lines>521</Lines>
  <Paragraphs>146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73450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33</cp:revision>
  <dcterms:created xsi:type="dcterms:W3CDTF">2021-08-16T04:57:00Z</dcterms:created>
  <dcterms:modified xsi:type="dcterms:W3CDTF">2021-08-16T07:13:00Z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