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7FF8631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0F520E">
        <w:rPr>
          <w:rFonts w:eastAsia="宋体"/>
          <w:sz w:val="22"/>
          <w:szCs w:val="22"/>
          <w:lang w:eastAsia="zh-CN"/>
        </w:rPr>
        <w:t>5</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34F9F">
        <w:rPr>
          <w:rFonts w:eastAsia="宋体"/>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839"/>
        <w:gridCol w:w="872"/>
        <w:gridCol w:w="5639"/>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08CB9968" w:rsidR="00F471AC" w:rsidRDefault="00FF4CFA" w:rsidP="00423C56">
            <w:pPr>
              <w:widowControl w:val="0"/>
              <w:snapToGrid w:val="0"/>
              <w:spacing w:before="120" w:after="120" w:line="240" w:lineRule="auto"/>
              <w:rPr>
                <w:rFonts w:eastAsia="微软雅黑"/>
                <w:sz w:val="20"/>
                <w:szCs w:val="20"/>
              </w:rPr>
            </w:pPr>
            <w:del w:id="2" w:author="ZTE - Hao" w:date="2021-08-13T21:38:00Z">
              <w:r w:rsidDel="00FF277B">
                <w:rPr>
                  <w:rFonts w:eastAsia="微软雅黑" w:hint="eastAsia"/>
                  <w:sz w:val="20"/>
                  <w:szCs w:val="20"/>
                </w:rPr>
                <w:delText>5</w:delText>
              </w:r>
            </w:del>
            <w:ins w:id="3" w:author="ZTE - Hao" w:date="2021-08-13T21:38:00Z">
              <w:r w:rsidR="00FF277B">
                <w:rPr>
                  <w:rFonts w:eastAsia="微软雅黑" w:hint="eastAsia"/>
                  <w:sz w:val="20"/>
                  <w:szCs w:val="20"/>
                </w:rPr>
                <w:t>4</w:t>
              </w:r>
            </w:ins>
          </w:p>
        </w:tc>
        <w:tc>
          <w:tcPr>
            <w:tcW w:w="0" w:type="auto"/>
          </w:tcPr>
          <w:p w14:paraId="00E3AE0F" w14:textId="6931C3C2" w:rsidR="00F471AC" w:rsidRDefault="00FF4CFA" w:rsidP="00FF277B">
            <w:pPr>
              <w:widowControl w:val="0"/>
              <w:snapToGrid w:val="0"/>
              <w:spacing w:before="120" w:after="120" w:line="240" w:lineRule="auto"/>
              <w:rPr>
                <w:rFonts w:eastAsia="微软雅黑"/>
                <w:sz w:val="20"/>
                <w:szCs w:val="20"/>
              </w:rPr>
            </w:pPr>
            <w:r w:rsidRPr="00FF4CFA">
              <w:rPr>
                <w:rFonts w:eastAsia="微软雅黑"/>
                <w:sz w:val="20"/>
                <w:szCs w:val="20"/>
              </w:rPr>
              <w:t>LGE, Huawei</w:t>
            </w:r>
            <w:r>
              <w:rPr>
                <w:rFonts w:eastAsia="微软雅黑"/>
                <w:sz w:val="20"/>
                <w:szCs w:val="20"/>
              </w:rPr>
              <w:t>/HiSilicon</w:t>
            </w:r>
            <w:r w:rsidRPr="00FF4CFA">
              <w:rPr>
                <w:rFonts w:eastAsia="微软雅黑"/>
                <w:sz w:val="20"/>
                <w:szCs w:val="20"/>
              </w:rPr>
              <w:t xml:space="preserve">, </w:t>
            </w:r>
            <w:del w:id="4" w:author="ZTE - Hao" w:date="2021-08-13T21:38:00Z">
              <w:r w:rsidRPr="00FF4CFA" w:rsidDel="00FF277B">
                <w:rPr>
                  <w:rFonts w:eastAsia="微软雅黑"/>
                  <w:sz w:val="20"/>
                  <w:szCs w:val="20"/>
                </w:rPr>
                <w:delText xml:space="preserve">ZTE, </w:delText>
              </w:r>
            </w:del>
            <w:r w:rsidRPr="00FF4CFA">
              <w:rPr>
                <w:rFonts w:eastAsia="微软雅黑"/>
                <w:sz w:val="20"/>
                <w:szCs w:val="20"/>
              </w:rPr>
              <w:t>Futurewei, OPPO</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58C7E667" w:rsidR="00F471AC" w:rsidRDefault="007033D3" w:rsidP="00121A39">
            <w:pPr>
              <w:widowControl w:val="0"/>
              <w:snapToGrid w:val="0"/>
              <w:spacing w:before="120" w:after="120" w:line="240" w:lineRule="auto"/>
              <w:rPr>
                <w:rFonts w:eastAsia="微软雅黑"/>
                <w:sz w:val="20"/>
                <w:szCs w:val="20"/>
              </w:rPr>
            </w:pPr>
            <w:del w:id="5" w:author="ZTE - Hao" w:date="2021-08-13T09:20:00Z">
              <w:r w:rsidDel="00121A39">
                <w:rPr>
                  <w:rFonts w:eastAsia="微软雅黑" w:hint="eastAsia"/>
                  <w:sz w:val="20"/>
                  <w:szCs w:val="20"/>
                </w:rPr>
                <w:delText>1</w:delText>
              </w:r>
              <w:r w:rsidDel="00121A39">
                <w:rPr>
                  <w:rFonts w:eastAsia="微软雅黑"/>
                  <w:sz w:val="20"/>
                  <w:szCs w:val="20"/>
                </w:rPr>
                <w:delText>4</w:delText>
              </w:r>
            </w:del>
            <w:ins w:id="6" w:author="ZTE - Hao" w:date="2021-08-16T09:24:00Z">
              <w:r w:rsidR="00814468">
                <w:rPr>
                  <w:rFonts w:eastAsia="微软雅黑"/>
                  <w:sz w:val="20"/>
                  <w:szCs w:val="20"/>
                </w:rPr>
                <w:t>16</w:t>
              </w:r>
            </w:ins>
          </w:p>
        </w:tc>
        <w:tc>
          <w:tcPr>
            <w:tcW w:w="0" w:type="auto"/>
          </w:tcPr>
          <w:p w14:paraId="00E3AE13" w14:textId="3F5DDE35" w:rsidR="00F471AC" w:rsidRDefault="00FF4CFA" w:rsidP="00814468">
            <w:pPr>
              <w:widowControl w:val="0"/>
              <w:snapToGrid w:val="0"/>
              <w:spacing w:before="120" w:after="120" w:line="240" w:lineRule="auto"/>
              <w:rPr>
                <w:rFonts w:eastAsia="微软雅黑"/>
                <w:sz w:val="20"/>
                <w:szCs w:val="20"/>
              </w:rPr>
            </w:pPr>
            <w:r w:rsidRPr="00FF4CFA">
              <w:rPr>
                <w:rFonts w:eastAsia="微软雅黑"/>
                <w:sz w:val="20"/>
                <w:szCs w:val="20"/>
              </w:rPr>
              <w:t>Qualcomm, CMCC, MediaTek, Ericsson, Intel, Sharp, NTT D</w:t>
            </w:r>
            <w:r>
              <w:rPr>
                <w:rFonts w:eastAsia="微软雅黑"/>
                <w:sz w:val="20"/>
                <w:szCs w:val="20"/>
              </w:rPr>
              <w:t>O</w:t>
            </w:r>
            <w:r w:rsidRPr="00FF4CFA">
              <w:rPr>
                <w:rFonts w:eastAsia="微软雅黑"/>
                <w:sz w:val="20"/>
                <w:szCs w:val="20"/>
              </w:rPr>
              <w:t>C</w:t>
            </w:r>
            <w:r>
              <w:rPr>
                <w:rFonts w:eastAsia="微软雅黑"/>
                <w:sz w:val="20"/>
                <w:szCs w:val="20"/>
              </w:rPr>
              <w:t>O</w:t>
            </w:r>
            <w:r w:rsidRPr="00FF4CFA">
              <w:rPr>
                <w:rFonts w:eastAsia="微软雅黑"/>
                <w:sz w:val="20"/>
                <w:szCs w:val="20"/>
              </w:rPr>
              <w:t>M</w:t>
            </w:r>
            <w:r>
              <w:rPr>
                <w:rFonts w:eastAsia="微软雅黑"/>
                <w:sz w:val="20"/>
                <w:szCs w:val="20"/>
              </w:rPr>
              <w:t>O</w:t>
            </w:r>
            <w:r w:rsidRPr="00FF4CFA">
              <w:rPr>
                <w:rFonts w:eastAsia="微软雅黑"/>
                <w:sz w:val="20"/>
                <w:szCs w:val="20"/>
              </w:rPr>
              <w:t>, Xiaomi, Nokia</w:t>
            </w:r>
            <w:r>
              <w:rPr>
                <w:rFonts w:eastAsia="微软雅黑"/>
                <w:sz w:val="20"/>
                <w:szCs w:val="20"/>
              </w:rPr>
              <w:t>/NSB</w:t>
            </w:r>
            <w:r w:rsidRPr="00FF4CFA">
              <w:rPr>
                <w:rFonts w:eastAsia="微软雅黑"/>
                <w:sz w:val="20"/>
                <w:szCs w:val="20"/>
              </w:rPr>
              <w:t>, vivo, InterDigital, Samsung, CATT, NEC</w:t>
            </w:r>
            <w:ins w:id="7" w:author="ZTE - Hao" w:date="2021-08-13T09:20:00Z">
              <w:r w:rsidR="00FD1320">
                <w:rPr>
                  <w:rFonts w:eastAsia="微软雅黑"/>
                  <w:sz w:val="20"/>
                  <w:szCs w:val="20"/>
                </w:rPr>
                <w:t>, Apple</w:t>
              </w:r>
            </w:ins>
            <w:ins w:id="8" w:author="ZTE - Hao" w:date="2021-08-16T09:24:00Z">
              <w:r w:rsidR="00814468">
                <w:rPr>
                  <w:rFonts w:eastAsia="微软雅黑"/>
                  <w:sz w:val="20"/>
                  <w:szCs w:val="20"/>
                </w:rPr>
                <w:t>, Lenovo/MotM</w:t>
              </w:r>
            </w:ins>
          </w:p>
        </w:tc>
      </w:tr>
    </w:tbl>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0660C77F" w:rsidR="00EE3D57" w:rsidRDefault="007033D3">
      <w:pPr>
        <w:widowControl w:val="0"/>
        <w:snapToGrid w:val="0"/>
        <w:spacing w:before="120" w:after="120" w:line="240" w:lineRule="auto"/>
        <w:jc w:val="both"/>
        <w:rPr>
          <w:rFonts w:eastAsia="微软雅黑"/>
          <w:sz w:val="20"/>
          <w:szCs w:val="20"/>
        </w:rPr>
      </w:pPr>
      <w:r>
        <w:rPr>
          <w:rFonts w:eastAsia="微软雅黑"/>
          <w:sz w:val="20"/>
          <w:szCs w:val="20"/>
        </w:rPr>
        <w:t xml:space="preserve">Given the </w:t>
      </w:r>
      <w:r w:rsidR="00B30DD4">
        <w:rPr>
          <w:rFonts w:eastAsia="微软雅黑"/>
          <w:sz w:val="20"/>
          <w:szCs w:val="20"/>
        </w:rPr>
        <w:t>super-</w:t>
      </w:r>
      <w:r>
        <w:rPr>
          <w:rFonts w:eastAsia="微软雅黑"/>
          <w:sz w:val="20"/>
          <w:szCs w:val="20"/>
        </w:rPr>
        <w:t>majority view</w:t>
      </w:r>
      <w:r w:rsidR="00EE3D57">
        <w:rPr>
          <w:rFonts w:eastAsia="微软雅黑"/>
          <w:sz w:val="20"/>
          <w:szCs w:val="20"/>
        </w:rPr>
        <w:t xml:space="preserve">, the following </w:t>
      </w:r>
      <w:r w:rsidR="000853F4">
        <w:rPr>
          <w:rFonts w:eastAsia="微软雅黑"/>
          <w:sz w:val="20"/>
          <w:szCs w:val="20"/>
        </w:rPr>
        <w:t xml:space="preserve">FL </w:t>
      </w:r>
      <w:r w:rsidR="00EE3D57">
        <w:rPr>
          <w:rFonts w:eastAsia="微软雅黑"/>
          <w:sz w:val="20"/>
          <w:szCs w:val="20"/>
        </w:rPr>
        <w:t xml:space="preserve">proposal is </w:t>
      </w:r>
      <w:r w:rsidR="00815374">
        <w:rPr>
          <w:rFonts w:eastAsia="微软雅黑"/>
          <w:sz w:val="20"/>
          <w:szCs w:val="20"/>
        </w:rPr>
        <w:t>recommended</w:t>
      </w:r>
      <w:r w:rsidR="00EE3D57">
        <w:rPr>
          <w:rFonts w:eastAsia="微软雅黑"/>
          <w:sz w:val="20"/>
          <w:szCs w:val="20"/>
        </w:rPr>
        <w:t>.</w:t>
      </w:r>
    </w:p>
    <w:p w14:paraId="00E3AE16" w14:textId="51C6B0B5" w:rsidR="00044958" w:rsidRDefault="00044958">
      <w:pPr>
        <w:widowControl w:val="0"/>
        <w:snapToGrid w:val="0"/>
        <w:spacing w:before="120" w:after="120" w:line="240" w:lineRule="auto"/>
        <w:jc w:val="both"/>
        <w:rPr>
          <w:ins w:id="9" w:author="ZTE - Hao" w:date="2021-08-13T09:18:00Z"/>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13C977CB" w14:textId="70CE5D0A" w:rsidR="003F094C" w:rsidRPr="003F094C" w:rsidRDefault="003F094C" w:rsidP="003F094C">
      <w:pPr>
        <w:pStyle w:val="aff"/>
        <w:widowControl w:val="0"/>
        <w:numPr>
          <w:ilvl w:val="0"/>
          <w:numId w:val="19"/>
        </w:numPr>
        <w:snapToGrid w:val="0"/>
        <w:spacing w:before="120" w:after="120" w:line="240" w:lineRule="auto"/>
        <w:jc w:val="both"/>
        <w:rPr>
          <w:rFonts w:eastAsia="微软雅黑"/>
          <w:i/>
          <w:sz w:val="20"/>
          <w:szCs w:val="20"/>
        </w:rPr>
      </w:pPr>
      <w:ins w:id="10" w:author="ZTE - Hao" w:date="2021-08-13T09:18:00Z">
        <w:r>
          <w:rPr>
            <w:rFonts w:eastAsia="微软雅黑"/>
            <w:i/>
            <w:sz w:val="20"/>
            <w:szCs w:val="20"/>
          </w:rPr>
          <w:t>I</w:t>
        </w:r>
        <w:r w:rsidRPr="003F094C">
          <w:rPr>
            <w:rFonts w:eastAsia="微软雅黑"/>
            <w:i/>
            <w:sz w:val="20"/>
            <w:szCs w:val="20"/>
          </w:rPr>
          <w:t>f DCI is transmitted in slot n, and k is the legacy triggering offset, reference slot is slot n+k</w:t>
        </w:r>
      </w:ins>
      <w:ins w:id="11" w:author="ZTE - Hao" w:date="2021-08-13T09:19:00Z">
        <w:r w:rsidR="00137DC2">
          <w:rPr>
            <w:rFonts w:eastAsia="微软雅黑"/>
            <w:i/>
            <w:sz w:val="20"/>
            <w:szCs w:val="20"/>
          </w:rPr>
          <w:t>.</w:t>
        </w:r>
      </w:ins>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微软雅黑"/>
                <w:sz w:val="20"/>
                <w:szCs w:val="20"/>
              </w:rPr>
            </w:pPr>
            <w:r>
              <w:rPr>
                <w:rFonts w:eastAsia="微软雅黑"/>
                <w:sz w:val="20"/>
                <w:szCs w:val="20"/>
              </w:rPr>
              <w:t>These two options have been discussed in multiple meetings. As we comment</w:t>
            </w:r>
            <w:r w:rsidR="00334C84">
              <w:rPr>
                <w:rFonts w:eastAsia="微软雅黑"/>
                <w:sz w:val="20"/>
                <w:szCs w:val="20"/>
              </w:rPr>
              <w:t>ed</w:t>
            </w:r>
            <w:r>
              <w:rPr>
                <w:rFonts w:eastAsia="微软雅黑"/>
                <w:sz w:val="20"/>
                <w:szCs w:val="20"/>
              </w:rPr>
              <w:t xml:space="preserve"> several times, Option 2 has no benefit from the technical perspective.  Considering that the deadline of R17 completion is approaching, we can compromise</w:t>
            </w:r>
            <w:r w:rsidR="00334C84">
              <w:rPr>
                <w:rFonts w:eastAsia="微软雅黑"/>
                <w:sz w:val="20"/>
                <w:szCs w:val="20"/>
              </w:rPr>
              <w:t>, for the sake of progress,</w:t>
            </w:r>
            <w:r>
              <w:rPr>
                <w:rFonts w:eastAsia="微软雅黑"/>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1: Support Option 2 with </w:t>
            </w:r>
            <w:r w:rsidRPr="008C6D01">
              <w:rPr>
                <w:rFonts w:eastAsia="微软雅黑"/>
                <w:sz w:val="20"/>
                <w:szCs w:val="20"/>
                <w:lang w:val="en-GB"/>
              </w:rPr>
              <w:t>the legacy triggering offset</w:t>
            </w:r>
            <w:r>
              <w:rPr>
                <w:rFonts w:eastAsia="微软雅黑"/>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2: Support Option 2 without </w:t>
            </w:r>
            <w:r w:rsidRPr="008C6D01">
              <w:rPr>
                <w:rFonts w:eastAsia="微软雅黑"/>
                <w:sz w:val="20"/>
                <w:szCs w:val="20"/>
                <w:lang w:val="en-GB"/>
              </w:rPr>
              <w:t>the legacy triggering offset</w:t>
            </w:r>
            <w:r>
              <w:rPr>
                <w:rFonts w:eastAsia="微软雅黑"/>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微软雅黑"/>
                <w:sz w:val="20"/>
                <w:szCs w:val="20"/>
              </w:rPr>
            </w:pPr>
            <w:r>
              <w:rPr>
                <w:rFonts w:eastAsia="微软雅黑"/>
                <w:sz w:val="20"/>
                <w:szCs w:val="20"/>
              </w:rPr>
              <w:t>We are fine. But we need clarification that when we use legacy triggering offset as the reference slot, is it based on the legacy rule (i.e., any slot), or the new rule (i.e., only the available slot)</w:t>
            </w:r>
            <w:r w:rsidR="00B84EF9">
              <w:rPr>
                <w:rFonts w:eastAsia="微软雅黑"/>
                <w:sz w:val="20"/>
                <w:szCs w:val="20"/>
              </w:rPr>
              <w:t xml:space="preserve"> to determine the reference slot</w:t>
            </w:r>
            <w:r w:rsidR="000B5948">
              <w:rPr>
                <w:rFonts w:eastAsia="微软雅黑"/>
                <w:sz w:val="20"/>
                <w:szCs w:val="20"/>
              </w:rPr>
              <w:t>?</w:t>
            </w:r>
          </w:p>
          <w:p w14:paraId="290F4BF8" w14:textId="77777777" w:rsidR="00C86A6C" w:rsidRDefault="00C86A6C" w:rsidP="003F76D2">
            <w:pPr>
              <w:widowControl w:val="0"/>
              <w:snapToGrid w:val="0"/>
              <w:spacing w:before="120" w:after="120" w:line="240" w:lineRule="auto"/>
              <w:rPr>
                <w:rFonts w:eastAsia="微软雅黑"/>
                <w:sz w:val="20"/>
                <w:szCs w:val="20"/>
              </w:rPr>
            </w:pPr>
          </w:p>
          <w:p w14:paraId="00E3AE20" w14:textId="2AC86087" w:rsidR="00C86A6C" w:rsidRDefault="00C86A6C" w:rsidP="003F76D2">
            <w:pPr>
              <w:widowControl w:val="0"/>
              <w:snapToGrid w:val="0"/>
              <w:spacing w:before="120" w:after="120" w:line="240" w:lineRule="auto"/>
              <w:rPr>
                <w:rFonts w:eastAsia="微软雅黑"/>
                <w:sz w:val="20"/>
                <w:szCs w:val="20"/>
              </w:rPr>
            </w:pPr>
            <w:r w:rsidRPr="003F094C">
              <w:rPr>
                <w:rFonts w:eastAsia="微软雅黑" w:hint="eastAsia"/>
                <w:i/>
                <w:sz w:val="20"/>
                <w:szCs w:val="20"/>
              </w:rPr>
              <w:t>FL</w:t>
            </w:r>
            <w:r w:rsidRPr="003F094C">
              <w:rPr>
                <w:rFonts w:eastAsia="微软雅黑"/>
                <w:i/>
                <w:sz w:val="20"/>
                <w:szCs w:val="20"/>
              </w:rPr>
              <w:t>’s response:</w:t>
            </w:r>
            <w:r>
              <w:rPr>
                <w:rFonts w:eastAsia="微软雅黑"/>
                <w:sz w:val="20"/>
                <w:szCs w:val="20"/>
              </w:rPr>
              <w:t xml:space="preserve"> Reference slot is determined by the legacy rule. Specifically, if DCI is transmitted in slot n, and k is the configured legacy triggering offset, reference slot is slot n+k.</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3A73ECA2" w14:textId="0844FF28" w:rsidR="006F57C1" w:rsidRDefault="006F57C1" w:rsidP="006F57C1">
            <w:pPr>
              <w:widowControl w:val="0"/>
              <w:snapToGrid w:val="0"/>
              <w:spacing w:before="120" w:after="120" w:line="240" w:lineRule="auto"/>
              <w:rPr>
                <w:rFonts w:eastAsia="微软雅黑"/>
                <w:sz w:val="20"/>
                <w:szCs w:val="20"/>
              </w:rPr>
            </w:pPr>
            <w:r>
              <w:rPr>
                <w:rFonts w:eastAsia="微软雅黑"/>
                <w:sz w:val="20"/>
                <w:szCs w:val="20"/>
              </w:rPr>
              <w:t>Not support. There are many issues for Option-2: 1) Non-flexible: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2439A3F" w14:textId="16121B06"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We think Apple raised a good question. For Option 2, the UE behavior for the legacy offset and new offset may be different in terms of how to count the slots, which leads to some complexity. That is, the UE has to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567C8C55" w14:textId="53CCE009" w:rsidR="00463AE5" w:rsidRDefault="00463AE5" w:rsidP="00463AE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B553DE">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B69548C" w14:textId="77777777" w:rsidR="00B65A19" w:rsidRDefault="00B65A19" w:rsidP="00B553DE">
            <w:pPr>
              <w:widowControl w:val="0"/>
              <w:snapToGrid w:val="0"/>
              <w:spacing w:before="120" w:after="120" w:line="240" w:lineRule="auto"/>
              <w:rPr>
                <w:rFonts w:eastAsia="微软雅黑"/>
                <w:sz w:val="20"/>
                <w:szCs w:val="20"/>
              </w:rPr>
            </w:pPr>
            <w:r>
              <w:rPr>
                <w:rFonts w:eastAsia="微软雅黑"/>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bl>
    <w:p w14:paraId="00E3AE25" w14:textId="77777777" w:rsidR="006526EA" w:rsidRDefault="006526EA" w:rsidP="00B65A19">
      <w:pPr>
        <w:widowControl w:val="0"/>
        <w:snapToGrid w:val="0"/>
        <w:spacing w:before="120" w:after="120" w:line="240" w:lineRule="auto"/>
        <w:ind w:firstLine="720"/>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1999"/>
        <w:gridCol w:w="4871"/>
        <w:gridCol w:w="2480"/>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lastRenderedPageBreak/>
              <w:t>C</w:t>
            </w:r>
            <w:r w:rsidRPr="00C95401">
              <w:rPr>
                <w:rFonts w:eastAsia="微软雅黑"/>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165D94C9" w:rsidR="006C0C0A" w:rsidRDefault="00D8474A" w:rsidP="00D57DC2">
            <w:pPr>
              <w:widowControl w:val="0"/>
              <w:snapToGrid w:val="0"/>
              <w:spacing w:before="120" w:after="120" w:line="240" w:lineRule="auto"/>
              <w:rPr>
                <w:rFonts w:eastAsia="微软雅黑"/>
                <w:sz w:val="20"/>
                <w:szCs w:val="20"/>
              </w:rPr>
            </w:pPr>
            <w:r w:rsidRPr="00D8474A">
              <w:rPr>
                <w:rFonts w:eastAsia="微软雅黑"/>
                <w:sz w:val="20"/>
                <w:szCs w:val="20"/>
              </w:rPr>
              <w:t>Qualcomm, ZTE (for SRS in different CCs), Ericsson, Intel</w:t>
            </w:r>
            <w:del w:id="12" w:author="ZTE - Hao" w:date="2021-08-13T09:34:00Z">
              <w:r w:rsidRPr="00D8474A" w:rsidDel="00D57DC2">
                <w:rPr>
                  <w:rFonts w:eastAsia="微软雅黑"/>
                  <w:sz w:val="20"/>
                  <w:szCs w:val="20"/>
                </w:rPr>
                <w:delText>, Apple (Optional feature, not for sets triggered by a same DCI)</w:delText>
              </w:r>
            </w:del>
            <w:r w:rsidRPr="00D8474A">
              <w:rPr>
                <w:rFonts w:eastAsia="微软雅黑"/>
                <w:sz w:val="20"/>
                <w:szCs w:val="20"/>
              </w:rPr>
              <w:t>, vivo (including SRS in one or more CCs triggered by one or more DCIs)</w:t>
            </w:r>
            <w:r w:rsidR="00FC2CA8">
              <w:rPr>
                <w:rFonts w:eastAsia="微软雅黑"/>
                <w:sz w:val="20"/>
                <w:szCs w:val="20"/>
              </w:rPr>
              <w:t xml:space="preserve">, Futurewei (including </w:t>
            </w:r>
            <w:r w:rsidR="00FC2CA8" w:rsidRPr="00DA2F30">
              <w:rPr>
                <w:rFonts w:eastAsia="微软雅黑"/>
                <w:sz w:val="20"/>
                <w:szCs w:val="20"/>
              </w:rPr>
              <w:t>SRS and other UL channels/signals</w:t>
            </w:r>
            <w:r w:rsidR="00FC2CA8">
              <w:rPr>
                <w:rFonts w:eastAsia="微软雅黑"/>
                <w:sz w:val="20"/>
                <w:szCs w:val="20"/>
              </w:rPr>
              <w:t>)</w:t>
            </w:r>
          </w:p>
        </w:tc>
        <w:tc>
          <w:tcPr>
            <w:tcW w:w="0" w:type="auto"/>
          </w:tcPr>
          <w:p w14:paraId="1211B172" w14:textId="77777777" w:rsidR="00401CE8" w:rsidRDefault="00401CE8" w:rsidP="00093AE0">
            <w:pPr>
              <w:widowControl w:val="0"/>
              <w:snapToGrid w:val="0"/>
              <w:spacing w:before="120" w:after="120" w:line="240" w:lineRule="auto"/>
              <w:rPr>
                <w:rFonts w:eastAsia="微软雅黑"/>
                <w:sz w:val="20"/>
                <w:szCs w:val="20"/>
              </w:rPr>
            </w:pPr>
            <w:r>
              <w:rPr>
                <w:rFonts w:eastAsia="微软雅黑"/>
                <w:sz w:val="20"/>
                <w:szCs w:val="20"/>
              </w:rPr>
              <w:t>Ericsson</w:t>
            </w:r>
          </w:p>
          <w:p w14:paraId="49F5C1D7" w14:textId="77777777" w:rsidR="006C0C0A"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Based on usage: AS &gt; BM &gt; CB</w:t>
            </w:r>
          </w:p>
          <w:p w14:paraId="2FDCF160" w14:textId="1A226948" w:rsidR="00401CE8" w:rsidRDefault="00401CE8" w:rsidP="00401CE8">
            <w:pPr>
              <w:widowControl w:val="0"/>
              <w:snapToGrid w:val="0"/>
              <w:spacing w:before="120" w:after="120" w:line="240" w:lineRule="auto"/>
              <w:rPr>
                <w:rFonts w:eastAsia="微软雅黑"/>
                <w:sz w:val="20"/>
                <w:szCs w:val="20"/>
              </w:rPr>
            </w:pPr>
            <w:r>
              <w:rPr>
                <w:rFonts w:eastAsia="微软雅黑"/>
                <w:sz w:val="20"/>
                <w:szCs w:val="20"/>
              </w:rPr>
              <w:t>vivo</w:t>
            </w:r>
          </w:p>
          <w:p w14:paraId="159F4B39" w14:textId="77777777" w:rsidR="00401CE8"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 xml:space="preserve">Including usage, </w:t>
            </w:r>
            <w:r w:rsidRPr="00401CE8">
              <w:rPr>
                <w:rFonts w:eastAsia="微软雅黑" w:hint="eastAsia"/>
                <w:sz w:val="20"/>
                <w:szCs w:val="20"/>
              </w:rPr>
              <w:t>order</w:t>
            </w:r>
            <w:r w:rsidRPr="00401CE8">
              <w:rPr>
                <w:rFonts w:eastAsia="微软雅黑"/>
                <w:sz w:val="20"/>
                <w:szCs w:val="20"/>
              </w:rPr>
              <w:t xml:space="preserve"> </w:t>
            </w:r>
            <w:r w:rsidRPr="00401CE8">
              <w:rPr>
                <w:rFonts w:eastAsia="微软雅黑" w:hint="eastAsia"/>
                <w:sz w:val="20"/>
                <w:szCs w:val="20"/>
              </w:rPr>
              <w:t>of</w:t>
            </w:r>
            <w:r w:rsidRPr="00401CE8">
              <w:rPr>
                <w:rFonts w:eastAsia="微软雅黑"/>
                <w:sz w:val="20"/>
                <w:szCs w:val="20"/>
              </w:rPr>
              <w:t xml:space="preserve"> triggering DCI, CC ID and </w:t>
            </w:r>
            <w:r w:rsidRPr="00401CE8">
              <w:rPr>
                <w:rFonts w:eastAsia="微软雅黑" w:hint="eastAsia"/>
                <w:sz w:val="20"/>
                <w:szCs w:val="20"/>
              </w:rPr>
              <w:t>set</w:t>
            </w:r>
            <w:r w:rsidRPr="00401CE8">
              <w:rPr>
                <w:rFonts w:eastAsia="微软雅黑"/>
                <w:sz w:val="20"/>
                <w:szCs w:val="20"/>
              </w:rPr>
              <w:t xml:space="preserve"> </w:t>
            </w:r>
            <w:r w:rsidRPr="00401CE8">
              <w:rPr>
                <w:rFonts w:eastAsia="微软雅黑" w:hint="eastAsia"/>
                <w:sz w:val="20"/>
                <w:szCs w:val="20"/>
              </w:rPr>
              <w:t>ID</w:t>
            </w:r>
          </w:p>
          <w:p w14:paraId="4EA9C5EA" w14:textId="77777777" w:rsidR="00FC2CA8" w:rsidRDefault="00FC2CA8" w:rsidP="00FC2CA8">
            <w:pPr>
              <w:widowControl w:val="0"/>
              <w:snapToGrid w:val="0"/>
              <w:spacing w:before="120" w:after="120" w:line="240" w:lineRule="auto"/>
              <w:rPr>
                <w:rFonts w:eastAsia="微软雅黑"/>
                <w:sz w:val="20"/>
                <w:szCs w:val="20"/>
              </w:rPr>
            </w:pPr>
            <w:r>
              <w:rPr>
                <w:rFonts w:eastAsia="微软雅黑"/>
                <w:sz w:val="20"/>
                <w:szCs w:val="20"/>
              </w:rPr>
              <w:t>Futurewei</w:t>
            </w:r>
          </w:p>
          <w:p w14:paraId="4A55D39A" w14:textId="43AC6793" w:rsidR="00FC2CA8" w:rsidRPr="00FC2CA8" w:rsidRDefault="00FC2CA8" w:rsidP="00FC2CA8">
            <w:pPr>
              <w:pStyle w:val="aff"/>
              <w:widowControl w:val="0"/>
              <w:numPr>
                <w:ilvl w:val="0"/>
                <w:numId w:val="13"/>
              </w:numPr>
              <w:snapToGrid w:val="0"/>
              <w:spacing w:before="120" w:after="120" w:line="240" w:lineRule="auto"/>
              <w:rPr>
                <w:rFonts w:eastAsia="微软雅黑"/>
                <w:sz w:val="20"/>
                <w:szCs w:val="20"/>
              </w:rPr>
            </w:pPr>
            <w:r w:rsidRPr="00FC2CA8">
              <w:rPr>
                <w:rFonts w:eastAsia="微软雅黑"/>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7CA2E42D"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views provided by companies, the following proposal is given.</w:t>
      </w:r>
    </w:p>
    <w:p w14:paraId="00E3AE42" w14:textId="718892C4"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ins w:id="13" w:author="ZTE - Hao" w:date="2021-08-13T09:49:00Z">
        <w:r w:rsidR="000C0168" w:rsidRPr="000C0168">
          <w:rPr>
            <w:rFonts w:eastAsia="微软雅黑"/>
            <w:i/>
            <w:sz w:val="20"/>
            <w:szCs w:val="20"/>
          </w:rPr>
          <w:t xml:space="preserve"> </w:t>
        </w:r>
        <w:r w:rsidR="000C0168">
          <w:rPr>
            <w:rFonts w:eastAsia="微软雅黑"/>
            <w:i/>
            <w:sz w:val="20"/>
            <w:szCs w:val="20"/>
          </w:rPr>
          <w:t>in a same CC or different CCs</w:t>
        </w:r>
      </w:ins>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ins w:id="14" w:author="ZTE - Hao" w:date="2021-08-13T09:21:00Z"/>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1DE757C2" w:rsidR="001E77F0" w:rsidRPr="00AF55BF" w:rsidRDefault="001E77F0" w:rsidP="00AF55BF">
      <w:pPr>
        <w:pStyle w:val="aff"/>
        <w:widowControl w:val="0"/>
        <w:numPr>
          <w:ilvl w:val="0"/>
          <w:numId w:val="13"/>
        </w:numPr>
        <w:snapToGrid w:val="0"/>
        <w:spacing w:before="120" w:after="120" w:line="240" w:lineRule="auto"/>
        <w:jc w:val="both"/>
        <w:rPr>
          <w:rFonts w:eastAsia="微软雅黑"/>
          <w:i/>
          <w:sz w:val="20"/>
          <w:szCs w:val="20"/>
        </w:rPr>
      </w:pPr>
      <w:ins w:id="15" w:author="ZTE - Hao" w:date="2021-08-13T09:21:00Z">
        <w:r>
          <w:rPr>
            <w:rFonts w:eastAsia="微软雅黑"/>
            <w:i/>
            <w:sz w:val="20"/>
            <w:szCs w:val="20"/>
          </w:rPr>
          <w:t>FFS whe</w:t>
        </w:r>
      </w:ins>
      <w:ins w:id="16" w:author="ZTE - Hao" w:date="2021-08-13T09:22:00Z">
        <w:r>
          <w:rPr>
            <w:rFonts w:eastAsia="微软雅黑"/>
            <w:i/>
            <w:sz w:val="20"/>
            <w:szCs w:val="20"/>
          </w:rPr>
          <w:t xml:space="preserve">ther this rule is </w:t>
        </w:r>
      </w:ins>
      <w:ins w:id="17" w:author="ZTE - Hao" w:date="2021-08-13T09:48:00Z">
        <w:r w:rsidR="00106415">
          <w:rPr>
            <w:rFonts w:eastAsia="微软雅黑"/>
            <w:i/>
            <w:sz w:val="20"/>
            <w:szCs w:val="20"/>
          </w:rPr>
          <w:t xml:space="preserve">only </w:t>
        </w:r>
      </w:ins>
      <w:ins w:id="18" w:author="ZTE - Hao" w:date="2021-08-13T09:22:00Z">
        <w:r>
          <w:rPr>
            <w:rFonts w:eastAsia="微软雅黑"/>
            <w:i/>
            <w:sz w:val="20"/>
            <w:szCs w:val="20"/>
          </w:rPr>
          <w:t>applicable to SRS resource sets triggered by a same DCI</w:t>
        </w:r>
      </w:ins>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r w:rsidR="00CC6D49">
              <w:rPr>
                <w:rFonts w:eastAsia="微软雅黑"/>
                <w:sz w:val="20"/>
                <w:szCs w:val="20"/>
              </w:rPr>
              <w:t>It is up to gNB implementation</w:t>
            </w:r>
            <w:r>
              <w:rPr>
                <w:rFonts w:eastAsia="微软雅黑"/>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微软雅黑"/>
                <w:sz w:val="20"/>
                <w:szCs w:val="20"/>
              </w:rPr>
            </w:pPr>
            <w:r>
              <w:rPr>
                <w:rFonts w:eastAsia="微软雅黑"/>
                <w:sz w:val="20"/>
                <w:szCs w:val="20"/>
              </w:rPr>
              <w:t>We do not prefer collision handling. If we want to discuss it, we prefer to limit the case when colliding SRS resource set</w:t>
            </w:r>
            <w:r w:rsidR="00185114">
              <w:rPr>
                <w:rFonts w:eastAsia="微软雅黑"/>
                <w:sz w:val="20"/>
                <w:szCs w:val="20"/>
              </w:rPr>
              <w:t>s</w:t>
            </w:r>
            <w:r>
              <w:rPr>
                <w:rFonts w:eastAsia="微软雅黑"/>
                <w:sz w:val="20"/>
                <w:szCs w:val="20"/>
              </w:rPr>
              <w:t xml:space="preserve"> are </w:t>
            </w:r>
            <w:r w:rsidR="00185114">
              <w:rPr>
                <w:rFonts w:eastAsia="微软雅黑"/>
                <w:sz w:val="20"/>
                <w:szCs w:val="20"/>
              </w:rPr>
              <w:t>triggered</w:t>
            </w:r>
            <w:r>
              <w:rPr>
                <w:rFonts w:eastAsia="微软雅黑"/>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微软雅黑"/>
                <w:sz w:val="20"/>
                <w:szCs w:val="20"/>
              </w:rPr>
            </w:pPr>
          </w:p>
          <w:p w14:paraId="00E3AE4C" w14:textId="0B0790F1" w:rsidR="00106415" w:rsidRDefault="00106415" w:rsidP="005E018B">
            <w:pPr>
              <w:widowControl w:val="0"/>
              <w:snapToGrid w:val="0"/>
              <w:spacing w:before="120" w:after="120" w:line="240" w:lineRule="auto"/>
              <w:rPr>
                <w:rFonts w:eastAsia="微软雅黑"/>
                <w:sz w:val="20"/>
                <w:szCs w:val="20"/>
              </w:rPr>
            </w:pPr>
            <w:r w:rsidRPr="00FA62A0">
              <w:rPr>
                <w:rFonts w:eastAsia="微软雅黑"/>
                <w:i/>
                <w:sz w:val="20"/>
                <w:szCs w:val="20"/>
              </w:rPr>
              <w:t xml:space="preserve">FL’s response: </w:t>
            </w:r>
            <w:r>
              <w:rPr>
                <w:rFonts w:eastAsia="微软雅黑"/>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but can we “study” whether to support dropping rule, rather than “introduce”? Because there is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lastRenderedPageBreak/>
              <w:t>Huawei, HiSilicon</w:t>
            </w:r>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81484D3"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Lenovo/MotM</w:t>
            </w:r>
          </w:p>
        </w:tc>
        <w:tc>
          <w:tcPr>
            <w:tcW w:w="6945" w:type="dxa"/>
          </w:tcPr>
          <w:p w14:paraId="16FBC42C" w14:textId="79F8C9DC"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prefer to leave it to NW implementation but ok to discuss.</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 WA was achieved in </w:t>
      </w:r>
      <w:r w:rsidR="00F0645B">
        <w:rPr>
          <w:rFonts w:eastAsia="微软雅黑"/>
          <w:sz w:val="20"/>
          <w:szCs w:val="20"/>
        </w:rPr>
        <w:t>RAN1#104bis-e on DCI indication of t as given in Section 6.1. A number of companies propose to confirm this WA.</w:t>
      </w:r>
      <w:r w:rsidR="00AA1E5E">
        <w:rPr>
          <w:rFonts w:eastAsia="微软雅黑"/>
          <w:sz w:val="20"/>
          <w:szCs w:val="20"/>
        </w:rPr>
        <w:t xml:space="preserve"> Further, some companies discuss whether another mechanism is introduced for non-scheduling DCI when this new field is not </w:t>
      </w:r>
      <w:r w:rsidR="006057FB">
        <w:rPr>
          <w:rFonts w:eastAsia="微软雅黑"/>
          <w:sz w:val="20"/>
          <w:szCs w:val="20"/>
        </w:rPr>
        <w:t>configured</w:t>
      </w:r>
      <w:r w:rsidR="00AA1E5E">
        <w:rPr>
          <w:rFonts w:eastAsia="微软雅黑"/>
          <w:sz w:val="20"/>
          <w:szCs w:val="20"/>
        </w:rPr>
        <w:t>.</w:t>
      </w:r>
      <w:r w:rsidR="006057FB">
        <w:rPr>
          <w:rFonts w:eastAsia="微软雅黑"/>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5336"/>
        <w:gridCol w:w="4014"/>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微软雅黑"/>
                <w:b/>
                <w:sz w:val="20"/>
                <w:szCs w:val="20"/>
                <w:u w:val="single"/>
              </w:rPr>
            </w:pPr>
            <w:r>
              <w:rPr>
                <w:rFonts w:eastAsia="微软雅黑"/>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微软雅黑"/>
                <w:sz w:val="20"/>
                <w:szCs w:val="20"/>
              </w:rPr>
            </w:pPr>
            <w:r>
              <w:rPr>
                <w:rFonts w:eastAsia="微软雅黑"/>
                <w:sz w:val="20"/>
                <w:szCs w:val="20"/>
              </w:rPr>
              <w:t>Confirm the WA</w:t>
            </w:r>
          </w:p>
        </w:tc>
        <w:tc>
          <w:tcPr>
            <w:tcW w:w="0" w:type="auto"/>
          </w:tcPr>
          <w:p w14:paraId="4333F95D" w14:textId="7635B127" w:rsidR="00EF059A" w:rsidRDefault="00930171" w:rsidP="00B00155">
            <w:pPr>
              <w:widowControl w:val="0"/>
              <w:snapToGrid w:val="0"/>
              <w:spacing w:before="120" w:after="120" w:line="240" w:lineRule="auto"/>
              <w:rPr>
                <w:rFonts w:eastAsia="微软雅黑"/>
                <w:sz w:val="20"/>
                <w:szCs w:val="20"/>
              </w:rPr>
            </w:pPr>
            <w:r w:rsidRPr="00930171">
              <w:rPr>
                <w:rFonts w:eastAsia="微软雅黑"/>
                <w:sz w:val="20"/>
                <w:szCs w:val="20"/>
              </w:rPr>
              <w:t>ZTE, CATT, Huawei</w:t>
            </w:r>
            <w:r w:rsidR="00B00155">
              <w:rPr>
                <w:rFonts w:eastAsia="微软雅黑"/>
                <w:sz w:val="20"/>
                <w:szCs w:val="20"/>
              </w:rPr>
              <w:t>/HiSilicon</w:t>
            </w:r>
            <w:r w:rsidRPr="00930171">
              <w:rPr>
                <w:rFonts w:eastAsia="微软雅黑"/>
                <w:sz w:val="20"/>
                <w:szCs w:val="20"/>
              </w:rPr>
              <w:t>, OPPO, vivo, Lenovo</w:t>
            </w:r>
            <w:r w:rsidR="00621368">
              <w:rPr>
                <w:rFonts w:eastAsia="微软雅黑"/>
                <w:sz w:val="20"/>
                <w:szCs w:val="20"/>
              </w:rPr>
              <w:t>/MotM</w:t>
            </w:r>
            <w:r w:rsidRPr="00930171">
              <w:rPr>
                <w:rFonts w:eastAsia="微软雅黑"/>
                <w:sz w:val="20"/>
                <w:szCs w:val="20"/>
              </w:rPr>
              <w:t>, Xiaomi, MediaTek, Nokia</w:t>
            </w:r>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6057FB">
              <w:rPr>
                <w:rFonts w:eastAsia="微软雅黑"/>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微软雅黑"/>
                <w:sz w:val="20"/>
                <w:szCs w:val="20"/>
              </w:rPr>
            </w:pPr>
            <w:r>
              <w:rPr>
                <w:rFonts w:eastAsia="微软雅黑"/>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ZTE, MediaTek, Ericsson, NTT D</w:t>
            </w:r>
            <w:r w:rsidR="002E381C">
              <w:rPr>
                <w:rFonts w:eastAsia="微软雅黑"/>
                <w:sz w:val="20"/>
                <w:szCs w:val="20"/>
              </w:rPr>
              <w:t>O</w:t>
            </w:r>
            <w:r w:rsidRPr="00621368">
              <w:rPr>
                <w:rFonts w:eastAsia="微软雅黑"/>
                <w:sz w:val="20"/>
                <w:szCs w:val="20"/>
              </w:rPr>
              <w:t>C</w:t>
            </w:r>
            <w:r w:rsidR="002E381C">
              <w:rPr>
                <w:rFonts w:eastAsia="微软雅黑"/>
                <w:sz w:val="20"/>
                <w:szCs w:val="20"/>
              </w:rPr>
              <w:t>O</w:t>
            </w:r>
            <w:r w:rsidRPr="00621368">
              <w:rPr>
                <w:rFonts w:eastAsia="微软雅黑"/>
                <w:sz w:val="20"/>
                <w:szCs w:val="20"/>
              </w:rPr>
              <w:t>M</w:t>
            </w:r>
            <w:r w:rsidR="002E381C">
              <w:rPr>
                <w:rFonts w:eastAsia="微软雅黑"/>
                <w:sz w:val="20"/>
                <w:szCs w:val="20"/>
              </w:rPr>
              <w:t>O</w:t>
            </w:r>
            <w:r w:rsidRPr="00621368">
              <w:rPr>
                <w:rFonts w:eastAsia="微软雅黑"/>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微软雅黑"/>
          <w:sz w:val="20"/>
          <w:szCs w:val="20"/>
        </w:rPr>
      </w:pPr>
    </w:p>
    <w:p w14:paraId="79FA39CF" w14:textId="0760BC84" w:rsidR="000C4B1E" w:rsidRDefault="002E381C"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t least it is </w:t>
      </w:r>
      <w:r w:rsidR="009C78D7">
        <w:rPr>
          <w:rFonts w:eastAsia="微软雅黑"/>
          <w:sz w:val="20"/>
          <w:szCs w:val="20"/>
        </w:rPr>
        <w:t>common understanding</w:t>
      </w:r>
      <w:r>
        <w:rPr>
          <w:rFonts w:eastAsia="微软雅黑"/>
          <w:sz w:val="20"/>
          <w:szCs w:val="20"/>
        </w:rPr>
        <w:t xml:space="preserve"> to confirm the WA.</w:t>
      </w:r>
      <w:r w:rsidR="009102AE">
        <w:rPr>
          <w:rFonts w:eastAsia="微软雅黑"/>
          <w:sz w:val="20"/>
          <w:szCs w:val="20"/>
        </w:rPr>
        <w:t xml:space="preserve"> Whether the other scheme is introduced can be further discussed in 2.2.</w:t>
      </w:r>
    </w:p>
    <w:p w14:paraId="00E3AE77" w14:textId="3102F2AA" w:rsidR="00EF1CA9" w:rsidRDefault="0080299A" w:rsidP="000C4B1E">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9102AE">
        <w:rPr>
          <w:rFonts w:eastAsia="微软雅黑"/>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微软雅黑"/>
          <w:i/>
          <w:iCs/>
          <w:sz w:val="20"/>
          <w:szCs w:val="20"/>
        </w:rPr>
      </w:pPr>
      <w:r w:rsidRPr="002F5F9F">
        <w:rPr>
          <w:rFonts w:eastAsia="微软雅黑"/>
          <w:i/>
          <w:iCs/>
          <w:sz w:val="20"/>
          <w:szCs w:val="20"/>
        </w:rPr>
        <w:t>For DCI indication of “</w:t>
      </w:r>
      <w:r w:rsidRPr="002F5F9F">
        <w:rPr>
          <w:rFonts w:eastAsia="微软雅黑"/>
          <w:i/>
          <w:sz w:val="20"/>
          <w:szCs w:val="20"/>
        </w:rPr>
        <w:t>t</w:t>
      </w:r>
      <w:r w:rsidRPr="002F5F9F">
        <w:rPr>
          <w:rFonts w:eastAsia="微软雅黑"/>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微软雅黑"/>
                <w:sz w:val="20"/>
                <w:szCs w:val="20"/>
              </w:rPr>
            </w:pPr>
            <w:r>
              <w:rPr>
                <w:rFonts w:eastAsia="微软雅黑"/>
                <w:sz w:val="20"/>
                <w:szCs w:val="20"/>
              </w:rPr>
              <w:t>Support</w:t>
            </w:r>
            <w:r w:rsidR="00CD7E4B">
              <w:rPr>
                <w:rFonts w:eastAsia="微软雅黑"/>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微软雅黑"/>
                <w:sz w:val="20"/>
                <w:szCs w:val="20"/>
              </w:rPr>
            </w:pPr>
            <w:r>
              <w:rPr>
                <w:rFonts w:eastAsia="微软雅黑"/>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微软雅黑"/>
                <w:sz w:val="20"/>
                <w:szCs w:val="20"/>
              </w:rPr>
            </w:pPr>
            <w:r>
              <w:rPr>
                <w:rFonts w:eastAsia="微软雅黑"/>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also fine with confirming WA. And,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812ABF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945" w:type="dxa"/>
          </w:tcPr>
          <w:p w14:paraId="6AAE761B" w14:textId="2D9F787B"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B553DE">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45AC6F6" w14:textId="77777777" w:rsidR="00B65A19" w:rsidRDefault="00B65A19" w:rsidP="00B553DE">
            <w:pPr>
              <w:widowControl w:val="0"/>
              <w:snapToGrid w:val="0"/>
              <w:spacing w:before="120" w:after="120" w:line="240" w:lineRule="auto"/>
              <w:rPr>
                <w:rFonts w:eastAsiaTheme="minorEastAsia"/>
                <w:sz w:val="20"/>
                <w:szCs w:val="20"/>
              </w:rPr>
            </w:pPr>
            <w:r>
              <w:rPr>
                <w:rFonts w:eastAsiaTheme="minorEastAsia"/>
                <w:sz w:val="20"/>
                <w:szCs w:val="20"/>
              </w:rPr>
              <w:t>Support</w:t>
            </w:r>
          </w:p>
        </w:tc>
      </w:tr>
    </w:tbl>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2410F">
        <w:rPr>
          <w:rFonts w:eastAsia="微软雅黑"/>
          <w:sz w:val="20"/>
          <w:szCs w:val="20"/>
        </w:rPr>
        <w:t>4</w:t>
      </w:r>
    </w:p>
    <w:tbl>
      <w:tblPr>
        <w:tblStyle w:val="af"/>
        <w:tblW w:w="0" w:type="auto"/>
        <w:jc w:val="center"/>
        <w:tblLook w:val="04A0" w:firstRow="1" w:lastRow="0" w:firstColumn="1" w:lastColumn="0" w:noHBand="0" w:noVBand="1"/>
      </w:tblPr>
      <w:tblGrid>
        <w:gridCol w:w="3864"/>
        <w:gridCol w:w="872"/>
        <w:gridCol w:w="4614"/>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1F7BF42" w:rsidR="00326623" w:rsidRDefault="00086006" w:rsidP="00FF6B35">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91" w14:textId="3CD23AA8" w:rsidR="00326623" w:rsidRPr="00A83E28" w:rsidRDefault="00086006" w:rsidP="00086006">
            <w:pPr>
              <w:widowControl w:val="0"/>
              <w:snapToGrid w:val="0"/>
              <w:spacing w:before="120" w:after="120" w:line="240" w:lineRule="auto"/>
              <w:rPr>
                <w:rFonts w:eastAsia="微软雅黑"/>
                <w:sz w:val="20"/>
                <w:szCs w:val="20"/>
              </w:rPr>
            </w:pPr>
            <w:r w:rsidRPr="00086006">
              <w:rPr>
                <w:rFonts w:eastAsia="微软雅黑"/>
                <w:sz w:val="20"/>
                <w:szCs w:val="20"/>
              </w:rPr>
              <w:t>Qualcomm, NTT DOCOMO, Xiaomi, Lenovo</w:t>
            </w:r>
            <w:r>
              <w:rPr>
                <w:rFonts w:eastAsia="微软雅黑"/>
                <w:sz w:val="20"/>
                <w:szCs w:val="20"/>
              </w:rPr>
              <w:t>/MotM</w:t>
            </w:r>
            <w:r w:rsidRPr="00086006">
              <w:rPr>
                <w:rFonts w:eastAsia="微软雅黑"/>
                <w:sz w:val="20"/>
                <w:szCs w:val="20"/>
              </w:rPr>
              <w:t>, Samsung</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63674395" w:rsidR="00326623" w:rsidRDefault="00086006" w:rsidP="00DF1F6F">
            <w:pPr>
              <w:widowControl w:val="0"/>
              <w:snapToGrid w:val="0"/>
              <w:spacing w:before="120" w:after="120" w:line="240" w:lineRule="auto"/>
              <w:rPr>
                <w:rFonts w:eastAsia="微软雅黑"/>
                <w:sz w:val="20"/>
                <w:szCs w:val="20"/>
              </w:rPr>
            </w:pPr>
            <w:del w:id="19" w:author="ZTE - Hao" w:date="2021-08-13T21:41:00Z">
              <w:r w:rsidDel="00A33A24">
                <w:rPr>
                  <w:rFonts w:eastAsia="微软雅黑" w:hint="eastAsia"/>
                  <w:sz w:val="20"/>
                  <w:szCs w:val="20"/>
                </w:rPr>
                <w:delText>3</w:delText>
              </w:r>
            </w:del>
            <w:ins w:id="20" w:author="ZTE - Hao" w:date="2021-08-14T10:08:00Z">
              <w:r w:rsidR="00DF1F6F">
                <w:rPr>
                  <w:rFonts w:eastAsia="微软雅黑"/>
                  <w:sz w:val="20"/>
                  <w:szCs w:val="20"/>
                </w:rPr>
                <w:t>8</w:t>
              </w:r>
            </w:ins>
          </w:p>
        </w:tc>
        <w:tc>
          <w:tcPr>
            <w:tcW w:w="0" w:type="auto"/>
          </w:tcPr>
          <w:p w14:paraId="00E3AE95" w14:textId="6B05027F" w:rsidR="00326623" w:rsidRPr="00A67C75" w:rsidRDefault="00086006" w:rsidP="00A33A24">
            <w:pPr>
              <w:widowControl w:val="0"/>
              <w:snapToGrid w:val="0"/>
              <w:spacing w:before="120" w:after="120" w:line="240" w:lineRule="auto"/>
              <w:rPr>
                <w:rFonts w:eastAsia="微软雅黑"/>
                <w:sz w:val="20"/>
                <w:szCs w:val="20"/>
              </w:rPr>
            </w:pPr>
            <w:r w:rsidRPr="00086006">
              <w:rPr>
                <w:rFonts w:eastAsia="微软雅黑"/>
                <w:sz w:val="20"/>
                <w:szCs w:val="20"/>
              </w:rPr>
              <w:t>CMCC, vivo, OPPO</w:t>
            </w:r>
            <w:ins w:id="21" w:author="ZTE - Hao" w:date="2021-08-13T21:40:00Z">
              <w:r w:rsidR="00EA41A8">
                <w:rPr>
                  <w:rFonts w:eastAsia="微软雅黑"/>
                  <w:sz w:val="20"/>
                  <w:szCs w:val="20"/>
                </w:rPr>
                <w:t>, LGE</w:t>
              </w:r>
            </w:ins>
            <w:ins w:id="22" w:author="ZTE - Hao" w:date="2021-08-13T21:41:00Z">
              <w:r w:rsidR="00A33A24">
                <w:rPr>
                  <w:rFonts w:eastAsia="微软雅黑"/>
                  <w:sz w:val="20"/>
                  <w:szCs w:val="20"/>
                </w:rPr>
                <w:t>, Apple, NEC, Huawei/H</w:t>
              </w:r>
              <w:r w:rsidR="00160616">
                <w:rPr>
                  <w:rFonts w:eastAsia="微软雅黑"/>
                  <w:sz w:val="20"/>
                  <w:szCs w:val="20"/>
                </w:rPr>
                <w:t>s</w:t>
              </w:r>
              <w:r w:rsidR="00A33A24">
                <w:rPr>
                  <w:rFonts w:eastAsia="微软雅黑"/>
                  <w:sz w:val="20"/>
                  <w:szCs w:val="20"/>
                </w:rPr>
                <w:t>ilicon</w:t>
              </w:r>
            </w:ins>
            <w:ins w:id="23" w:author="ZTE - Hao" w:date="2021-08-14T10:08:00Z">
              <w:r w:rsidR="00160616">
                <w:rPr>
                  <w:rFonts w:eastAsia="微软雅黑" w:hint="eastAsia"/>
                  <w:sz w:val="20"/>
                  <w:szCs w:val="20"/>
                </w:rPr>
                <w:t>,</w:t>
              </w:r>
              <w:r w:rsidR="00160616">
                <w:rPr>
                  <w:rFonts w:eastAsia="微软雅黑"/>
                  <w:sz w:val="20"/>
                  <w:szCs w:val="20"/>
                </w:rPr>
                <w:t xml:space="preserve"> Futurewei</w:t>
              </w:r>
            </w:ins>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179A3CE0" w14:textId="37B31222" w:rsidR="00086006" w:rsidRDefault="00086006">
      <w:pPr>
        <w:widowControl w:val="0"/>
        <w:snapToGrid w:val="0"/>
        <w:spacing w:before="120" w:after="120" w:line="240" w:lineRule="auto"/>
        <w:jc w:val="both"/>
        <w:rPr>
          <w:rFonts w:eastAsia="微软雅黑"/>
          <w:sz w:val="20"/>
          <w:szCs w:val="20"/>
        </w:rPr>
      </w:pPr>
      <w:r>
        <w:rPr>
          <w:rFonts w:eastAsia="微软雅黑"/>
          <w:sz w:val="20"/>
          <w:szCs w:val="20"/>
        </w:rPr>
        <w:t>Since we have agreed to have up to 2 bits in DCI and 4 values configured in RRC in the list of t, the need of using MAC CE is unclear. Hence FL has the following proposal.</w:t>
      </w:r>
    </w:p>
    <w:p w14:paraId="00E3AE98" w14:textId="2A56DB62"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B62088">
        <w:rPr>
          <w:rFonts w:eastAsia="微软雅黑"/>
          <w:i/>
          <w:sz w:val="20"/>
          <w:szCs w:val="20"/>
        </w:rPr>
        <w:t xml:space="preserve"> </w:t>
      </w:r>
      <w:r w:rsidR="00086006">
        <w:rPr>
          <w:rFonts w:eastAsia="微软雅黑"/>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微软雅黑"/>
                <w:sz w:val="20"/>
                <w:szCs w:val="20"/>
              </w:rPr>
            </w:pPr>
            <w:r>
              <w:rPr>
                <w:rFonts w:eastAsia="微软雅黑"/>
                <w:sz w:val="20"/>
                <w:szCs w:val="20"/>
              </w:rPr>
              <w:t>We are fine</w:t>
            </w:r>
            <w:r w:rsidR="006F33B1">
              <w:rPr>
                <w:rFonts w:eastAsia="微软雅黑"/>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微软雅黑" w:hint="eastAsia"/>
                <w:sz w:val="20"/>
                <w:szCs w:val="20"/>
              </w:rPr>
              <w:t>S</w:t>
            </w:r>
            <w:r>
              <w:rPr>
                <w:rFonts w:eastAsia="微软雅黑"/>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B623D28"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65A19" w14:paraId="61F6AD82" w14:textId="77777777" w:rsidTr="00B65A19">
        <w:tc>
          <w:tcPr>
            <w:tcW w:w="2405" w:type="dxa"/>
          </w:tcPr>
          <w:p w14:paraId="02007526" w14:textId="77777777" w:rsidR="00B65A19" w:rsidRDefault="00B65A19" w:rsidP="00B553DE">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669AF6B0" w14:textId="77777777" w:rsidR="00B65A19" w:rsidRDefault="00B65A19" w:rsidP="00B553DE">
            <w:pPr>
              <w:widowControl w:val="0"/>
              <w:snapToGrid w:val="0"/>
              <w:spacing w:before="120" w:after="120" w:line="240" w:lineRule="auto"/>
              <w:rPr>
                <w:rFonts w:eastAsia="微软雅黑"/>
                <w:sz w:val="20"/>
                <w:szCs w:val="20"/>
              </w:rPr>
            </w:pPr>
            <w:r>
              <w:rPr>
                <w:rFonts w:eastAsia="微软雅黑"/>
                <w:sz w:val="20"/>
                <w:szCs w:val="20"/>
              </w:rPr>
              <w:t>We would be OK for further discussion.</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C5129">
        <w:rPr>
          <w:rFonts w:eastAsia="微软雅黑"/>
          <w:sz w:val="20"/>
          <w:szCs w:val="20"/>
        </w:rPr>
        <w:t>5</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 xml:space="preserve">Qualcomm (for each CC), Futurewei, Intel, </w:t>
            </w:r>
            <w:r w:rsidR="007C553E" w:rsidRPr="007C553E">
              <w:rPr>
                <w:rFonts w:eastAsia="微软雅黑"/>
                <w:sz w:val="20"/>
                <w:szCs w:val="20"/>
              </w:rPr>
              <w:lastRenderedPageBreak/>
              <w:t>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lastRenderedPageBreak/>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Default="001A420D" w:rsidP="00B1161B">
            <w:pPr>
              <w:widowControl w:val="0"/>
              <w:snapToGrid w:val="0"/>
              <w:spacing w:before="120" w:after="120" w:line="240" w:lineRule="auto"/>
              <w:rPr>
                <w:rFonts w:eastAsia="微软雅黑"/>
                <w:iCs/>
                <w:sz w:val="20"/>
                <w:szCs w:val="20"/>
              </w:rPr>
            </w:pPr>
            <w:r w:rsidRPr="001A420D">
              <w:rPr>
                <w:rFonts w:eastAsia="微软雅黑"/>
                <w:iCs/>
                <w:sz w:val="20"/>
                <w:szCs w:val="20"/>
              </w:rPr>
              <w:t>Intel, NTT D</w:t>
            </w:r>
            <w:r>
              <w:rPr>
                <w:rFonts w:eastAsia="微软雅黑"/>
                <w:iCs/>
                <w:sz w:val="20"/>
                <w:szCs w:val="20"/>
              </w:rPr>
              <w:t>O</w:t>
            </w:r>
            <w:r w:rsidRPr="001A420D">
              <w:rPr>
                <w:rFonts w:eastAsia="微软雅黑"/>
                <w:iCs/>
                <w:sz w:val="20"/>
                <w:szCs w:val="20"/>
              </w:rPr>
              <w:t>C</w:t>
            </w:r>
            <w:r>
              <w:rPr>
                <w:rFonts w:eastAsia="微软雅黑"/>
                <w:iCs/>
                <w:sz w:val="20"/>
                <w:szCs w:val="20"/>
              </w:rPr>
              <w:t>O</w:t>
            </w:r>
            <w:r w:rsidRPr="001A420D">
              <w:rPr>
                <w:rFonts w:eastAsia="微软雅黑"/>
                <w:iCs/>
                <w:sz w:val="20"/>
                <w:szCs w:val="20"/>
              </w:rPr>
              <w:t>M</w:t>
            </w:r>
            <w:r>
              <w:rPr>
                <w:rFonts w:eastAsia="微软雅黑"/>
                <w:iCs/>
                <w:sz w:val="20"/>
                <w:szCs w:val="20"/>
              </w:rPr>
              <w:t>O</w:t>
            </w:r>
            <w:r w:rsidRPr="001A420D">
              <w:rPr>
                <w:rFonts w:eastAsia="微软雅黑"/>
                <w:iCs/>
                <w:sz w:val="20"/>
                <w:szCs w:val="20"/>
              </w:rPr>
              <w:t>,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2C00EA7A"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ins w:id="24" w:author="ZTE - Hao" w:date="2021-08-16T09:25:00Z">
              <w:r w:rsidR="000E180A">
                <w:rPr>
                  <w:rFonts w:eastAsia="微软雅黑"/>
                  <w:sz w:val="20"/>
                  <w:szCs w:val="20"/>
                </w:rPr>
                <w:t>, Lenovo/MotM</w:t>
              </w:r>
              <w:r w:rsidR="000E180A">
                <w:rPr>
                  <w:rFonts w:eastAsia="微软雅黑" w:hint="eastAsia"/>
                  <w:sz w:val="20"/>
                  <w:szCs w:val="20"/>
                </w:rPr>
                <w:t>,</w:t>
              </w:r>
              <w:r w:rsidR="000E180A">
                <w:rPr>
                  <w:rFonts w:eastAsia="微软雅黑"/>
                  <w:sz w:val="20"/>
                  <w:szCs w:val="20"/>
                </w:rPr>
                <w:t xml:space="preserve"> InterDigital</w:t>
              </w:r>
            </w:ins>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24DD015C"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3DB29934"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 xml:space="preserve">We prefer not to repurpose </w:t>
            </w:r>
            <w:r w:rsidR="002D186A">
              <w:rPr>
                <w:rFonts w:eastAsia="微软雅黑"/>
                <w:sz w:val="20"/>
                <w:szCs w:val="20"/>
              </w:rPr>
              <w:t>unused</w:t>
            </w:r>
            <w:r>
              <w:rPr>
                <w:rFonts w:eastAsia="微软雅黑"/>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微软雅黑"/>
                <w:sz w:val="20"/>
                <w:szCs w:val="20"/>
              </w:rPr>
            </w:pPr>
            <w:r>
              <w:rPr>
                <w:rFonts w:eastAsia="微软雅黑"/>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7D3774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The unused DCI fields can be used to indicate other parameters for the SRS transmission. A key objective of this WI is “</w:t>
            </w:r>
            <w:r>
              <w:rPr>
                <w:rFonts w:eastAsia="微软雅黑"/>
                <w:i/>
                <w:sz w:val="20"/>
                <w:szCs w:val="20"/>
                <w:lang w:val="en-GB"/>
              </w:rPr>
              <w:t>enhancements on aperiodic SRS triggering to facilitate more flexible triggering</w:t>
            </w:r>
            <w:r>
              <w:rPr>
                <w:rFonts w:eastAsia="微软雅黑"/>
                <w:sz w:val="20"/>
                <w:szCs w:val="20"/>
              </w:rPr>
              <w:t>”, and repurposing unused DCI fields for A-SRS triggering parameters is a great way to achieve this objective. Thus we think the repurposing should be further pursued.</w:t>
            </w:r>
          </w:p>
          <w:p w14:paraId="16933F8D"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lastRenderedPageBreak/>
              <w:t>Lenovo/MotM</w:t>
            </w:r>
          </w:p>
        </w:tc>
        <w:tc>
          <w:tcPr>
            <w:tcW w:w="6945" w:type="dxa"/>
          </w:tcPr>
          <w:p w14:paraId="5D87F1ED" w14:textId="48B34DEB"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B553DE">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467D158" w14:textId="77777777" w:rsidR="00B65A19" w:rsidRDefault="00B65A19" w:rsidP="00B553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6</w:t>
      </w:r>
    </w:p>
    <w:tbl>
      <w:tblPr>
        <w:tblStyle w:val="af"/>
        <w:tblW w:w="0" w:type="auto"/>
        <w:jc w:val="center"/>
        <w:tblLook w:val="04A0" w:firstRow="1" w:lastRow="0" w:firstColumn="1" w:lastColumn="0" w:noHBand="0" w:noVBand="1"/>
      </w:tblPr>
      <w:tblGrid>
        <w:gridCol w:w="1649"/>
        <w:gridCol w:w="872"/>
        <w:gridCol w:w="40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微软雅黑"/>
                <w:sz w:val="20"/>
                <w:szCs w:val="20"/>
              </w:rPr>
            </w:pPr>
            <w:r w:rsidRPr="005A2D29">
              <w:rPr>
                <w:rFonts w:eastAsia="微软雅黑"/>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3B3AE777" w:rsidR="00516011" w:rsidRPr="002A7024" w:rsidRDefault="0013519C" w:rsidP="00515754">
            <w:pPr>
              <w:widowControl w:val="0"/>
              <w:snapToGrid w:val="0"/>
              <w:spacing w:before="120" w:after="120" w:line="240" w:lineRule="auto"/>
              <w:rPr>
                <w:rFonts w:eastAsia="微软雅黑"/>
                <w:sz w:val="20"/>
                <w:szCs w:val="20"/>
              </w:rPr>
            </w:pPr>
            <w:ins w:id="25" w:author="ZTE - Hao" w:date="2021-08-15T19:54:00Z">
              <w:r>
                <w:rPr>
                  <w:rFonts w:eastAsia="微软雅黑"/>
                  <w:sz w:val="20"/>
                  <w:szCs w:val="20"/>
                </w:rPr>
                <w:t>4</w:t>
              </w:r>
            </w:ins>
          </w:p>
        </w:tc>
        <w:tc>
          <w:tcPr>
            <w:tcW w:w="0" w:type="auto"/>
          </w:tcPr>
          <w:p w14:paraId="00E3AF02" w14:textId="69CFEE68" w:rsidR="00516011" w:rsidRPr="00A67C75" w:rsidRDefault="00871554" w:rsidP="000B6810">
            <w:pPr>
              <w:widowControl w:val="0"/>
              <w:snapToGrid w:val="0"/>
              <w:spacing w:before="120" w:after="120" w:line="240" w:lineRule="auto"/>
              <w:jc w:val="both"/>
              <w:rPr>
                <w:rFonts w:eastAsia="微软雅黑"/>
                <w:sz w:val="20"/>
                <w:szCs w:val="20"/>
              </w:rPr>
            </w:pPr>
            <w:ins w:id="26" w:author="ZTE - Hao" w:date="2021-08-13T09:51:00Z">
              <w:r>
                <w:rPr>
                  <w:rFonts w:eastAsia="微软雅黑" w:hint="eastAsia"/>
                  <w:sz w:val="20"/>
                  <w:szCs w:val="20"/>
                </w:rPr>
                <w:t>A</w:t>
              </w:r>
              <w:r>
                <w:rPr>
                  <w:rFonts w:eastAsia="微软雅黑"/>
                  <w:sz w:val="20"/>
                  <w:szCs w:val="20"/>
                </w:rPr>
                <w:t>pple</w:t>
              </w:r>
            </w:ins>
            <w:ins w:id="27" w:author="ZTE - Hao" w:date="2021-08-13T21:41:00Z">
              <w:r w:rsidR="00533E34">
                <w:rPr>
                  <w:rFonts w:eastAsia="微软雅黑"/>
                  <w:sz w:val="20"/>
                  <w:szCs w:val="20"/>
                </w:rPr>
                <w:t>, LGE,</w:t>
              </w:r>
            </w:ins>
            <w:ins w:id="28" w:author="ZTE - Hao" w:date="2021-08-13T21:42:00Z">
              <w:r w:rsidR="00533E34">
                <w:rPr>
                  <w:rFonts w:eastAsia="微软雅黑"/>
                  <w:sz w:val="20"/>
                  <w:szCs w:val="20"/>
                </w:rPr>
                <w:t xml:space="preserve"> Huawei/HiSilicon</w:t>
              </w:r>
            </w:ins>
            <w:ins w:id="29" w:author="ZTE - Hao" w:date="2021-08-16T09:26:00Z">
              <w:r w:rsidR="000B6810">
                <w:rPr>
                  <w:rFonts w:eastAsia="微软雅黑"/>
                  <w:sz w:val="20"/>
                  <w:szCs w:val="20"/>
                </w:rPr>
                <w:t>, Lenovo/MotM</w:t>
              </w:r>
            </w:ins>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We need to see what the detail</w:t>
            </w:r>
            <w:r w:rsidR="000143EE">
              <w:rPr>
                <w:rFonts w:eastAsia="微软雅黑"/>
                <w:sz w:val="20"/>
                <w:szCs w:val="20"/>
              </w:rPr>
              <w:t>ed solution is</w:t>
            </w:r>
            <w:r>
              <w:rPr>
                <w:rFonts w:eastAsia="微软雅黑"/>
                <w:sz w:val="20"/>
                <w:szCs w:val="20"/>
              </w:rPr>
              <w:t xml:space="preserve"> and what values offered by this enhancement</w:t>
            </w:r>
            <w:r w:rsidR="0027132E">
              <w:rPr>
                <w:rFonts w:eastAsia="微软雅黑"/>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w:t>
            </w:r>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微软雅黑" w:hint="eastAsia"/>
                <w:sz w:val="20"/>
                <w:szCs w:val="20"/>
              </w:rPr>
              <w:t>W</w:t>
            </w:r>
            <w:r>
              <w:rPr>
                <w:rFonts w:eastAsia="微软雅黑"/>
                <w:sz w:val="20"/>
                <w:szCs w:val="20"/>
              </w:rPr>
              <w:t>e do not think the group common DCI need to be enhanced for AP-SRS triggering, since AP-SRS is triggering one slot with randomized, which is not an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8A1F904" w14:textId="07F7FE2A"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This is for DCI 2_3. We provided some design considerations in our tdoc, but we are open for other enhancements. Also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B553DE">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351A0148" w14:textId="77777777" w:rsidR="00B65A19" w:rsidRDefault="00B65A19" w:rsidP="00B553DE">
            <w:pPr>
              <w:widowControl w:val="0"/>
              <w:snapToGrid w:val="0"/>
              <w:spacing w:before="120" w:after="120" w:line="240" w:lineRule="auto"/>
              <w:rPr>
                <w:rFonts w:eastAsia="微软雅黑"/>
                <w:sz w:val="20"/>
                <w:szCs w:val="20"/>
              </w:rPr>
            </w:pPr>
            <w:r>
              <w:rPr>
                <w:rFonts w:eastAsia="微软雅黑"/>
                <w:sz w:val="20"/>
                <w:szCs w:val="20"/>
              </w:rPr>
              <w:t>Same view as OPPO</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7</w:t>
      </w:r>
    </w:p>
    <w:tbl>
      <w:tblPr>
        <w:tblStyle w:val="af"/>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lastRenderedPageBreak/>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4EEA74A5" w:rsidR="00F2395C" w:rsidRDefault="00C40421" w:rsidP="00F2395C">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E3AF22" w14:textId="656FC492" w:rsidR="00A700C8" w:rsidRDefault="00720136" w:rsidP="00515754">
            <w:pPr>
              <w:widowControl w:val="0"/>
              <w:snapToGrid w:val="0"/>
              <w:spacing w:before="120" w:after="120" w:line="240" w:lineRule="auto"/>
              <w:rPr>
                <w:rFonts w:eastAsia="微软雅黑"/>
                <w:sz w:val="20"/>
                <w:szCs w:val="20"/>
              </w:rPr>
            </w:pPr>
            <w:r w:rsidRPr="00720136">
              <w:rPr>
                <w:rFonts w:eastAsia="微软雅黑"/>
                <w:sz w:val="20"/>
                <w:szCs w:val="20"/>
              </w:rPr>
              <w:t>Apple, NTT D</w:t>
            </w:r>
            <w:r>
              <w:rPr>
                <w:rFonts w:eastAsia="微软雅黑"/>
                <w:sz w:val="20"/>
                <w:szCs w:val="20"/>
              </w:rPr>
              <w:t>O</w:t>
            </w:r>
            <w:r w:rsidRPr="00720136">
              <w:rPr>
                <w:rFonts w:eastAsia="微软雅黑"/>
                <w:sz w:val="20"/>
                <w:szCs w:val="20"/>
              </w:rPr>
              <w:t>C</w:t>
            </w:r>
            <w:r>
              <w:rPr>
                <w:rFonts w:eastAsia="微软雅黑"/>
                <w:sz w:val="20"/>
                <w:szCs w:val="20"/>
              </w:rPr>
              <w:t>O</w:t>
            </w:r>
            <w:r w:rsidRPr="00720136">
              <w:rPr>
                <w:rFonts w:eastAsia="微软雅黑"/>
                <w:sz w:val="20"/>
                <w:szCs w:val="20"/>
              </w:rPr>
              <w:t>M</w:t>
            </w:r>
            <w:r>
              <w:rPr>
                <w:rFonts w:eastAsia="微软雅黑"/>
                <w:sz w:val="20"/>
                <w:szCs w:val="20"/>
              </w:rPr>
              <w:t>O</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76E0FA8F" w:rsidR="00F2395C" w:rsidRDefault="00B22003" w:rsidP="00D15CE0">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26" w14:textId="69E45014" w:rsidR="00F2395C" w:rsidRDefault="00B22003" w:rsidP="00515754">
            <w:pPr>
              <w:widowControl w:val="0"/>
              <w:snapToGrid w:val="0"/>
              <w:spacing w:before="120" w:after="120" w:line="240" w:lineRule="auto"/>
              <w:rPr>
                <w:rFonts w:eastAsia="微软雅黑"/>
                <w:sz w:val="20"/>
                <w:szCs w:val="20"/>
              </w:rPr>
            </w:pPr>
            <w:r w:rsidRPr="00B22003">
              <w:rPr>
                <w:rFonts w:eastAsia="微软雅黑"/>
                <w:sz w:val="20"/>
                <w:szCs w:val="20"/>
              </w:rPr>
              <w:t>Apple, NTT D</w:t>
            </w:r>
            <w:r>
              <w:rPr>
                <w:rFonts w:eastAsia="微软雅黑"/>
                <w:sz w:val="20"/>
                <w:szCs w:val="20"/>
              </w:rPr>
              <w:t>O</w:t>
            </w:r>
            <w:r w:rsidRPr="00B22003">
              <w:rPr>
                <w:rFonts w:eastAsia="微软雅黑"/>
                <w:sz w:val="20"/>
                <w:szCs w:val="20"/>
              </w:rPr>
              <w:t>C</w:t>
            </w:r>
            <w:r>
              <w:rPr>
                <w:rFonts w:eastAsia="微软雅黑"/>
                <w:sz w:val="20"/>
                <w:szCs w:val="20"/>
              </w:rPr>
              <w:t>O</w:t>
            </w:r>
            <w:r w:rsidRPr="00B22003">
              <w:rPr>
                <w:rFonts w:eastAsia="微软雅黑"/>
                <w:sz w:val="20"/>
                <w:szCs w:val="20"/>
              </w:rPr>
              <w:t>M</w:t>
            </w:r>
            <w:r>
              <w:rPr>
                <w:rFonts w:eastAsia="微软雅黑"/>
                <w:sz w:val="20"/>
                <w:szCs w:val="20"/>
              </w:rPr>
              <w:t>O</w:t>
            </w:r>
            <w:r w:rsidRPr="00B22003">
              <w:rPr>
                <w:rFonts w:eastAsia="微软雅黑"/>
                <w:sz w:val="20"/>
                <w:szCs w:val="20"/>
              </w:rPr>
              <w:t>, vivo</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46AD40ED" w:rsidR="00E97A02" w:rsidRDefault="00C40421" w:rsidP="00515754">
            <w:pPr>
              <w:widowControl w:val="0"/>
              <w:snapToGrid w:val="0"/>
              <w:spacing w:before="120" w:after="120" w:line="240" w:lineRule="auto"/>
              <w:rPr>
                <w:rFonts w:eastAsia="微软雅黑"/>
                <w:sz w:val="20"/>
                <w:szCs w:val="20"/>
              </w:rPr>
            </w:pPr>
            <w:del w:id="30" w:author="ZTE - Hao" w:date="2021-08-16T09:26:00Z">
              <w:r w:rsidDel="001E7383">
                <w:rPr>
                  <w:rFonts w:eastAsia="微软雅黑"/>
                  <w:sz w:val="20"/>
                  <w:szCs w:val="20"/>
                </w:rPr>
                <w:delText>2</w:delText>
              </w:r>
            </w:del>
            <w:ins w:id="31" w:author="ZTE - Hao" w:date="2021-08-16T09:26:00Z">
              <w:r w:rsidR="001E7383">
                <w:rPr>
                  <w:rFonts w:eastAsia="微软雅黑"/>
                  <w:sz w:val="20"/>
                  <w:szCs w:val="20"/>
                </w:rPr>
                <w:t>3</w:t>
              </w:r>
            </w:ins>
          </w:p>
        </w:tc>
        <w:tc>
          <w:tcPr>
            <w:tcW w:w="0" w:type="auto"/>
          </w:tcPr>
          <w:p w14:paraId="0088489D" w14:textId="01D70396" w:rsidR="00E97A02" w:rsidRDefault="00B22003" w:rsidP="00C40421">
            <w:pPr>
              <w:widowControl w:val="0"/>
              <w:snapToGrid w:val="0"/>
              <w:spacing w:before="120" w:after="120" w:line="240" w:lineRule="auto"/>
              <w:rPr>
                <w:rFonts w:eastAsia="微软雅黑"/>
                <w:sz w:val="20"/>
                <w:szCs w:val="20"/>
              </w:rPr>
            </w:pPr>
            <w:r w:rsidRPr="00B22003">
              <w:rPr>
                <w:rFonts w:eastAsia="微软雅黑"/>
                <w:sz w:val="20"/>
                <w:szCs w:val="20"/>
              </w:rPr>
              <w:t>Ericsson, CATT</w:t>
            </w:r>
            <w:ins w:id="32" w:author="ZTE - Hao" w:date="2021-08-16T09:26:00Z">
              <w:r w:rsidR="001E7383">
                <w:rPr>
                  <w:rFonts w:eastAsia="微软雅黑"/>
                  <w:sz w:val="20"/>
                  <w:szCs w:val="20"/>
                </w:rPr>
                <w:t>, InterDigital</w:t>
              </w:r>
            </w:ins>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51DB7DF2" w:rsidR="00F74D0D" w:rsidRPr="00BD734D" w:rsidRDefault="00C40421" w:rsidP="00515754">
            <w:pPr>
              <w:widowControl w:val="0"/>
              <w:snapToGrid w:val="0"/>
              <w:spacing w:before="120" w:after="120" w:line="240" w:lineRule="auto"/>
              <w:rPr>
                <w:rFonts w:eastAsia="微软雅黑"/>
                <w:sz w:val="20"/>
                <w:szCs w:val="20"/>
              </w:rPr>
            </w:pPr>
            <w:del w:id="33" w:author="ZTE - Hao" w:date="2021-08-15T19:54:00Z">
              <w:r w:rsidDel="00EE6DAC">
                <w:rPr>
                  <w:rFonts w:eastAsia="微软雅黑" w:hint="eastAsia"/>
                  <w:sz w:val="20"/>
                  <w:szCs w:val="20"/>
                </w:rPr>
                <w:delText>2</w:delText>
              </w:r>
            </w:del>
            <w:ins w:id="34" w:author="ZTE - Hao" w:date="2021-08-15T19:54:00Z">
              <w:r w:rsidR="00EE6DAC">
                <w:rPr>
                  <w:rFonts w:eastAsia="微软雅黑" w:hint="eastAsia"/>
                  <w:sz w:val="20"/>
                  <w:szCs w:val="20"/>
                </w:rPr>
                <w:t>3</w:t>
              </w:r>
            </w:ins>
          </w:p>
        </w:tc>
        <w:tc>
          <w:tcPr>
            <w:tcW w:w="0" w:type="auto"/>
          </w:tcPr>
          <w:p w14:paraId="589DC6CC" w14:textId="6E3022F7" w:rsidR="00F74D0D" w:rsidRDefault="00C40421" w:rsidP="006831C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Samsung</w:t>
            </w:r>
            <w:ins w:id="35" w:author="ZTE - Hao" w:date="2021-08-16T09:26:00Z">
              <w:r w:rsidR="006831C7">
                <w:rPr>
                  <w:rFonts w:eastAsia="微软雅黑"/>
                  <w:sz w:val="20"/>
                  <w:szCs w:val="20"/>
                </w:rPr>
                <w:t>, Lenovo/MotM</w:t>
              </w:r>
            </w:ins>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微软雅黑"/>
                <w:sz w:val="20"/>
                <w:szCs w:val="20"/>
              </w:rPr>
            </w:pPr>
            <w:r>
              <w:rPr>
                <w:rFonts w:eastAsia="微软雅黑"/>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微软雅黑"/>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B553DE">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3DE7901" w14:textId="77777777" w:rsidR="001050F2" w:rsidRDefault="001050F2" w:rsidP="00B553DE">
            <w:pPr>
              <w:widowControl w:val="0"/>
              <w:snapToGrid w:val="0"/>
              <w:spacing w:before="120" w:after="120" w:line="240" w:lineRule="auto"/>
              <w:rPr>
                <w:rFonts w:eastAsia="微软雅黑"/>
                <w:sz w:val="20"/>
                <w:szCs w:val="20"/>
              </w:rPr>
            </w:pPr>
            <w:r>
              <w:rPr>
                <w:rFonts w:eastAsia="微软雅黑"/>
                <w:sz w:val="20"/>
                <w:szCs w:val="20"/>
              </w:rPr>
              <w:t>Further discussion needed, in our view some clarification in spec may be needed to ensure use of a same virtualization in case of SRS resource sharing.</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9F5D48">
        <w:rPr>
          <w:rFonts w:eastAsia="微软雅黑"/>
          <w:sz w:val="20"/>
          <w:szCs w:val="20"/>
        </w:rPr>
        <w:t>8</w:t>
      </w:r>
    </w:p>
    <w:tbl>
      <w:tblPr>
        <w:tblStyle w:val="af"/>
        <w:tblW w:w="0" w:type="auto"/>
        <w:jc w:val="center"/>
        <w:tblLook w:val="04A0" w:firstRow="1" w:lastRow="0" w:firstColumn="1" w:lastColumn="0" w:noHBand="0" w:noVBand="1"/>
      </w:tblPr>
      <w:tblGrid>
        <w:gridCol w:w="2212"/>
        <w:gridCol w:w="872"/>
        <w:gridCol w:w="3033"/>
        <w:gridCol w:w="3233"/>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81071E5" w:rsidR="00617869" w:rsidRDefault="00AE6022" w:rsidP="00515754">
            <w:pPr>
              <w:widowControl w:val="0"/>
              <w:snapToGrid w:val="0"/>
              <w:spacing w:before="120" w:after="120" w:line="240" w:lineRule="auto"/>
              <w:rPr>
                <w:rFonts w:eastAsia="微软雅黑"/>
                <w:sz w:val="20"/>
                <w:szCs w:val="20"/>
              </w:rPr>
            </w:pPr>
            <w:del w:id="36" w:author="ZTE - Hao" w:date="2021-08-13T09:51:00Z">
              <w:r w:rsidDel="003027D2">
                <w:rPr>
                  <w:rFonts w:eastAsia="微软雅黑"/>
                  <w:sz w:val="20"/>
                  <w:szCs w:val="20"/>
                </w:rPr>
                <w:delText>8</w:delText>
              </w:r>
            </w:del>
            <w:ins w:id="37" w:author="ZTE - Hao" w:date="2021-08-13T09:51:00Z">
              <w:r w:rsidR="003027D2">
                <w:rPr>
                  <w:rFonts w:eastAsia="微软雅黑"/>
                  <w:sz w:val="20"/>
                  <w:szCs w:val="20"/>
                </w:rPr>
                <w:t>7</w:t>
              </w:r>
            </w:ins>
          </w:p>
        </w:tc>
        <w:tc>
          <w:tcPr>
            <w:tcW w:w="0" w:type="auto"/>
          </w:tcPr>
          <w:p w14:paraId="00E3AF42" w14:textId="59F8C65E" w:rsidR="00617869" w:rsidRPr="006E3B3D" w:rsidRDefault="009F5D48" w:rsidP="00AE6022">
            <w:pPr>
              <w:widowControl w:val="0"/>
              <w:snapToGrid w:val="0"/>
              <w:spacing w:before="120" w:after="120" w:line="240" w:lineRule="auto"/>
              <w:rPr>
                <w:rFonts w:eastAsia="微软雅黑"/>
                <w:sz w:val="20"/>
                <w:szCs w:val="20"/>
                <w:lang w:val="fr-FR"/>
              </w:rPr>
            </w:pPr>
            <w:del w:id="38" w:author="ZTE - Hao" w:date="2021-08-13T09:51:00Z">
              <w:r w:rsidRPr="009F5D48" w:rsidDel="003027D2">
                <w:rPr>
                  <w:rFonts w:eastAsia="微软雅黑"/>
                  <w:sz w:val="20"/>
                  <w:szCs w:val="20"/>
                  <w:lang w:val="fr-FR"/>
                </w:rPr>
                <w:delText xml:space="preserve">Apple, </w:delText>
              </w:r>
            </w:del>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sidR="00AE6022">
              <w:rPr>
                <w:rFonts w:eastAsia="微软雅黑"/>
                <w:sz w:val="20"/>
                <w:szCs w:val="20"/>
                <w:lang w:val="fr-FR"/>
              </w:rPr>
              <w:t>, Xiaomi</w:t>
            </w:r>
            <w:r w:rsidRPr="009F5D48">
              <w:rPr>
                <w:rFonts w:eastAsia="微软雅黑"/>
                <w:sz w:val="20"/>
                <w:szCs w:val="20"/>
                <w:lang w:val="fr-FR"/>
              </w:rPr>
              <w:t>, Huawei</w:t>
            </w:r>
            <w:r w:rsidR="00382633">
              <w:rPr>
                <w:rFonts w:eastAsia="微软雅黑"/>
                <w:sz w:val="20"/>
                <w:szCs w:val="20"/>
                <w:lang w:val="fr-FR"/>
              </w:rPr>
              <w:t>/HiSilicon</w:t>
            </w:r>
            <w:r w:rsidRPr="009F5D48">
              <w:rPr>
                <w:rFonts w:eastAsia="微软雅黑"/>
                <w:sz w:val="20"/>
                <w:szCs w:val="20"/>
                <w:lang w:val="fr-FR"/>
              </w:rPr>
              <w:t xml:space="preserve"> (MAC</w:t>
            </w:r>
            <w:r w:rsidR="00382633">
              <w:rPr>
                <w:rFonts w:eastAsia="微软雅黑"/>
                <w:sz w:val="20"/>
                <w:szCs w:val="20"/>
                <w:lang w:val="fr-FR"/>
              </w:rPr>
              <w:t xml:space="preserve"> </w:t>
            </w:r>
            <w:r w:rsidRPr="009F5D48">
              <w:rPr>
                <w:rFonts w:eastAsia="微软雅黑"/>
                <w:sz w:val="20"/>
                <w:szCs w:val="20"/>
                <w:lang w:val="fr-FR"/>
              </w:rPr>
              <w:t>CE), ZTE, Lenovo</w:t>
            </w:r>
            <w:r w:rsidR="00382633">
              <w:rPr>
                <w:rFonts w:eastAsia="微软雅黑"/>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3E76D95A" w14:textId="52234C10" w:rsidR="004822FD"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p>
          <w:p w14:paraId="0410B451" w14:textId="31B0A5F1" w:rsidR="00617869" w:rsidRPr="004822FD" w:rsidRDefault="00617869" w:rsidP="004822FD">
            <w:pPr>
              <w:pStyle w:val="aff"/>
              <w:widowControl w:val="0"/>
              <w:numPr>
                <w:ilvl w:val="0"/>
                <w:numId w:val="8"/>
              </w:numPr>
              <w:snapToGrid w:val="0"/>
              <w:spacing w:before="120" w:after="120" w:line="240" w:lineRule="auto"/>
              <w:rPr>
                <w:rFonts w:eastAsia="微软雅黑"/>
                <w:sz w:val="20"/>
                <w:szCs w:val="20"/>
              </w:rPr>
            </w:pPr>
            <w:r w:rsidRPr="004822FD">
              <w:rPr>
                <w:rFonts w:eastAsia="微软雅黑"/>
                <w:sz w:val="20"/>
                <w:szCs w:val="20"/>
              </w:rPr>
              <w:t>Support UE reporting of the preferred antenna switching configuration</w:t>
            </w:r>
            <w:r w:rsidR="00CF7DAD" w:rsidRPr="004822FD">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ase 1: aperiodic SRS</w:t>
            </w:r>
          </w:p>
          <w:p w14:paraId="2B38C077" w14:textId="4B19B995" w:rsidR="007B5E5A" w:rsidRPr="000A5593" w:rsidRDefault="007B5E5A" w:rsidP="00952BBB">
            <w:pPr>
              <w:pStyle w:val="aff"/>
              <w:widowControl w:val="0"/>
              <w:numPr>
                <w:ilvl w:val="0"/>
                <w:numId w:val="8"/>
              </w:numPr>
              <w:snapToGrid w:val="0"/>
              <w:spacing w:before="120" w:after="120" w:line="240" w:lineRule="auto"/>
              <w:rPr>
                <w:rFonts w:eastAsia="微软雅黑"/>
                <w:sz w:val="20"/>
                <w:szCs w:val="20"/>
              </w:rPr>
            </w:pPr>
            <w:r w:rsidRPr="000A5593">
              <w:rPr>
                <w:rFonts w:eastAsia="微软雅黑" w:hint="eastAsia"/>
                <w:sz w:val="20"/>
                <w:szCs w:val="20"/>
              </w:rPr>
              <w:t>E</w:t>
            </w:r>
            <w:r w:rsidRPr="000A5593">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08009C79" w:rsidR="007B5E5A" w:rsidRPr="007B5E5A" w:rsidRDefault="007B5E5A"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r w:rsidR="00AB2114">
              <w:rPr>
                <w:rFonts w:eastAsia="微软雅黑"/>
                <w:sz w:val="20"/>
                <w:szCs w:val="20"/>
              </w:rPr>
              <w:t>/</w:t>
            </w:r>
            <w:r>
              <w:rPr>
                <w:rFonts w:eastAsia="微软雅黑"/>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065229C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w:t>
      </w:r>
      <w:r w:rsidR="007A29DF">
        <w:rPr>
          <w:rFonts w:eastAsia="微软雅黑"/>
          <w:sz w:val="20"/>
          <w:szCs w:val="20"/>
        </w:rPr>
        <w:t>6</w:t>
      </w:r>
      <w:r>
        <w:rPr>
          <w:rFonts w:eastAsia="微软雅黑"/>
          <w:sz w:val="20"/>
          <w:szCs w:val="20"/>
        </w:rPr>
        <w:t>e.</w:t>
      </w:r>
    </w:p>
    <w:p w14:paraId="3C5A909D" w14:textId="77777777"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Support indicating the number of Tx/Rx antennas for SRS antenna switching via MAC CE</w:t>
      </w:r>
      <w:r w:rsidR="00AE6022">
        <w:rPr>
          <w:rFonts w:eastAsia="微软雅黑"/>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77777777" w:rsidR="00AE6022" w:rsidRPr="002E4D93"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微软雅黑"/>
                <w:sz w:val="20"/>
                <w:szCs w:val="20"/>
              </w:rPr>
            </w:pPr>
            <w:r>
              <w:rPr>
                <w:rFonts w:eastAsia="微软雅黑"/>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微软雅黑"/>
                <w:sz w:val="20"/>
                <w:szCs w:val="20"/>
              </w:rPr>
            </w:pPr>
            <w:r>
              <w:rPr>
                <w:rFonts w:eastAsia="微软雅黑"/>
                <w:sz w:val="20"/>
                <w:szCs w:val="20"/>
              </w:rPr>
              <w:t>Moreover, it has large impact on UE hardware implementation. In R15/16, the xTyR configuration for periodic, semi-persistent and aperiodic cases are the same. Thus, UE can keep the RF circuit and switching modules in the same state before each transmission. If this new proposal is used, MAC CE may indicate x’Ty’R for aperiodic, but the existing periodic SRS is for xTyR. When some transmission of them are closed to each other, UE need to change the state of RF circuit (e.g. turn on, turn off)/switching modules i</w:t>
            </w:r>
            <w:r w:rsidR="00470244">
              <w:rPr>
                <w:rFonts w:eastAsia="微软雅黑"/>
                <w:sz w:val="20"/>
                <w:szCs w:val="20"/>
              </w:rPr>
              <w:t>n</w:t>
            </w:r>
            <w:r>
              <w:rPr>
                <w:rFonts w:eastAsia="微软雅黑"/>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A7D01F9" w14:textId="672EED97"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w:t>
            </w:r>
            <w:r w:rsidR="00280CC4">
              <w:rPr>
                <w:rFonts w:eastAsia="微软雅黑"/>
                <w:sz w:val="20"/>
                <w:szCs w:val="20"/>
              </w:rPr>
              <w:t>can support</w:t>
            </w:r>
            <w:r>
              <w:rPr>
                <w:rFonts w:eastAsia="微软雅黑"/>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微软雅黑"/>
                <w:sz w:val="20"/>
                <w:szCs w:val="20"/>
              </w:rPr>
            </w:pPr>
            <w:r>
              <w:rPr>
                <w:rFonts w:eastAsia="微软雅黑"/>
                <w:sz w:val="20"/>
                <w:szCs w:val="20"/>
              </w:rPr>
              <w:t>Then, for the main bullet, remove “</w:t>
            </w:r>
            <w:r w:rsidRPr="006F57C1">
              <w:rPr>
                <w:rFonts w:eastAsia="微软雅黑"/>
                <w:color w:val="FF0000"/>
                <w:sz w:val="20"/>
                <w:szCs w:val="20"/>
              </w:rPr>
              <w:t>Tx</w:t>
            </w:r>
            <w:r>
              <w:rPr>
                <w:rFonts w:eastAsia="微软雅黑"/>
                <w:sz w:val="20"/>
                <w:szCs w:val="20"/>
              </w:rPr>
              <w:t xml:space="preserve">”, </w:t>
            </w:r>
            <w:r w:rsidR="008318E4">
              <w:rPr>
                <w:rFonts w:eastAsia="微软雅黑"/>
                <w:sz w:val="20"/>
                <w:szCs w:val="20"/>
              </w:rPr>
              <w:t xml:space="preserve">since </w:t>
            </w:r>
            <w:r>
              <w:rPr>
                <w:rFonts w:eastAsia="微软雅黑"/>
                <w:sz w:val="20"/>
                <w:szCs w:val="20"/>
              </w:rPr>
              <w:t xml:space="preserve">dynamic switching the number of Tx </w:t>
            </w:r>
            <w:r>
              <w:rPr>
                <w:rFonts w:eastAsia="微软雅黑"/>
                <w:sz w:val="20"/>
                <w:szCs w:val="20"/>
              </w:rPr>
              <w:lastRenderedPageBreak/>
              <w:t>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60E82EC1" w14:textId="6DF3FA73"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 xml:space="preserve">The issues/questions we raised before and in the tdoc have not been addressed/answered. </w:t>
            </w:r>
            <w:r w:rsidR="001E04FA">
              <w:rPr>
                <w:rFonts w:eastAsia="微软雅黑"/>
                <w:sz w:val="20"/>
                <w:szCs w:val="20"/>
              </w:rPr>
              <w:t>For example, “</w:t>
            </w:r>
            <w:r w:rsidR="001E04FA" w:rsidRPr="001E04FA">
              <w:rPr>
                <w:rFonts w:eastAsia="微软雅黑"/>
                <w:sz w:val="20"/>
                <w:szCs w:val="20"/>
              </w:rPr>
              <w:t>It seems that the discussions are trying to cover both the UE Tx antenna switching and UE Rx antenna switching, and often times the discussion are mixed together, though Tx antenna switching and Rx antenna switching are considerably different.</w:t>
            </w:r>
            <w:r w:rsidR="001E04FA">
              <w:rPr>
                <w:rFonts w:eastAsia="微软雅黑"/>
                <w:sz w:val="20"/>
                <w:szCs w:val="20"/>
              </w:rPr>
              <w:t xml:space="preserve">” Please refer to our tdoc for the detailed analysis and questions. </w:t>
            </w:r>
            <w:r>
              <w:rPr>
                <w:rFonts w:eastAsia="微软雅黑"/>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B553DE">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1AF973E" w14:textId="77777777" w:rsidR="001050F2" w:rsidRDefault="001050F2" w:rsidP="00B553DE">
            <w:pPr>
              <w:widowControl w:val="0"/>
              <w:snapToGrid w:val="0"/>
              <w:spacing w:before="120" w:after="120" w:line="240" w:lineRule="auto"/>
              <w:rPr>
                <w:rFonts w:eastAsia="微软雅黑"/>
                <w:sz w:val="20"/>
                <w:szCs w:val="20"/>
              </w:rPr>
            </w:pPr>
            <w:r>
              <w:rPr>
                <w:rFonts w:eastAsia="微软雅黑"/>
                <w:sz w:val="20"/>
                <w:szCs w:val="20"/>
              </w:rPr>
              <w:t>We are OK to discuss it with a lower priority.</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3EF0CE9E"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2-9</w:t>
      </w:r>
    </w:p>
    <w:tbl>
      <w:tblPr>
        <w:tblStyle w:val="af"/>
        <w:tblW w:w="0" w:type="auto"/>
        <w:jc w:val="center"/>
        <w:tblLook w:val="04A0" w:firstRow="1" w:lastRow="0" w:firstColumn="1" w:lastColumn="0" w:noHBand="0" w:noVBand="1"/>
      </w:tblPr>
      <w:tblGrid>
        <w:gridCol w:w="7211"/>
        <w:gridCol w:w="872"/>
        <w:gridCol w:w="1267"/>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45AB5C18" w:rsidR="00C26DCE" w:rsidRDefault="00934433" w:rsidP="00B124B1">
            <w:pPr>
              <w:widowControl w:val="0"/>
              <w:snapToGrid w:val="0"/>
              <w:spacing w:before="120" w:after="120" w:line="240" w:lineRule="auto"/>
              <w:rPr>
                <w:rFonts w:eastAsia="微软雅黑"/>
                <w:sz w:val="20"/>
                <w:szCs w:val="20"/>
              </w:rPr>
            </w:pPr>
            <w:ins w:id="39" w:author="ZTE - Hao" w:date="2021-08-14T10:09:00Z">
              <w:r>
                <w:rPr>
                  <w:rFonts w:eastAsia="微软雅黑"/>
                  <w:sz w:val="20"/>
                  <w:szCs w:val="20"/>
                </w:rPr>
                <w:t>Inherit SRS parameters from data channel transmission parameters</w:t>
              </w:r>
              <w:r w:rsidDel="00934433">
                <w:rPr>
                  <w:rFonts w:eastAsia="微软雅黑"/>
                  <w:sz w:val="20"/>
                  <w:szCs w:val="20"/>
                </w:rPr>
                <w:t xml:space="preserve"> </w:t>
              </w:r>
            </w:ins>
            <w:del w:id="40" w:author="ZTE - Hao" w:date="2021-08-14T10:09:00Z">
              <w:r w:rsidR="00C26DCE" w:rsidDel="00934433">
                <w:rPr>
                  <w:rFonts w:eastAsia="微软雅黑"/>
                  <w:sz w:val="20"/>
                  <w:szCs w:val="20"/>
                </w:rPr>
                <w:delText xml:space="preserve">Determine aperiodic SRS parameters </w:delText>
              </w:r>
              <w:r w:rsidR="00C26DCE" w:rsidRPr="00B94D10" w:rsidDel="00934433">
                <w:rPr>
                  <w:rFonts w:eastAsia="微软雅黑"/>
                  <w:sz w:val="20"/>
                  <w:szCs w:val="20"/>
                </w:rPr>
                <w:delText>(e.g., bandwidth)</w:delText>
              </w:r>
              <w:r w:rsidR="00C26DCE" w:rsidDel="00934433">
                <w:rPr>
                  <w:rFonts w:eastAsia="微软雅黑"/>
                  <w:sz w:val="20"/>
                  <w:szCs w:val="20"/>
                </w:rPr>
                <w:delText xml:space="preserve"> implicitly from data channel </w:delText>
              </w:r>
            </w:del>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微软雅黑"/>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No need to discuss</w:t>
            </w:r>
            <w:r w:rsidR="00A67B58">
              <w:rPr>
                <w:rFonts w:eastAsia="微软雅黑"/>
                <w:sz w:val="20"/>
                <w:szCs w:val="20"/>
              </w:rPr>
              <w:t xml:space="preserve"> at this stage</w:t>
            </w:r>
            <w:r w:rsidR="0092442B">
              <w:rPr>
                <w:rFonts w:eastAsia="微软雅黑"/>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F52F3ED" w14:textId="50A1CE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 xml:space="preserve">@OPPO: The performance benefit has been shown in our tdoc, which provides </w:t>
            </w:r>
            <w:r w:rsidRPr="00F04EBC">
              <w:rPr>
                <w:rFonts w:eastAsia="微软雅黑"/>
                <w:sz w:val="20"/>
                <w:szCs w:val="20"/>
              </w:rPr>
              <w:lastRenderedPageBreak/>
              <w:t>significant UPT gains (8% ~ 46% gain for mean UPT, and 44% to more than 2x gains for 5%ile UPT</w:t>
            </w:r>
            <w:r>
              <w:rPr>
                <w:rFonts w:eastAsia="微软雅黑"/>
                <w:sz w:val="20"/>
                <w:szCs w:val="20"/>
              </w:rPr>
              <w:t>).</w:t>
            </w:r>
          </w:p>
          <w:p w14:paraId="7C64853D" w14:textId="2C037142"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@all: One of the key ideas here is that if the A-SRS has the same transmission parameters as a PDSCH/PUSCH, such as the same PRBs, then the gNB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微软雅黑"/>
                <w:sz w:val="20"/>
                <w:szCs w:val="20"/>
              </w:rPr>
            </w:pPr>
          </w:p>
          <w:p w14:paraId="575645A2" w14:textId="1B82DC5E" w:rsidR="002D324E" w:rsidRDefault="002D324E" w:rsidP="002D324E">
            <w:pPr>
              <w:widowControl w:val="0"/>
              <w:snapToGrid w:val="0"/>
              <w:spacing w:before="120" w:after="120" w:line="240" w:lineRule="auto"/>
              <w:rPr>
                <w:rFonts w:eastAsia="微软雅黑"/>
                <w:sz w:val="20"/>
                <w:szCs w:val="20"/>
              </w:rPr>
            </w:pPr>
            <w:r w:rsidRPr="002D324E">
              <w:rPr>
                <w:rFonts w:eastAsia="微软雅黑"/>
                <w:i/>
                <w:sz w:val="20"/>
                <w:szCs w:val="20"/>
              </w:rPr>
              <w:t>FL’s response:</w:t>
            </w:r>
            <w:r>
              <w:rPr>
                <w:rFonts w:eastAsia="微软雅黑"/>
                <w:sz w:val="20"/>
                <w:szCs w:val="20"/>
              </w:rPr>
              <w:t xml:space="preserve"> The table has been revised per your request.</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xtend the mechanism to indicate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7AD1266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2EFA4D2" w14:textId="1DAA4539"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9F3EF2" w14:paraId="3F1C8F39" w14:textId="77777777" w:rsidTr="006B4D2B">
        <w:tc>
          <w:tcPr>
            <w:tcW w:w="2405" w:type="dxa"/>
          </w:tcPr>
          <w:p w14:paraId="054B4963" w14:textId="5456053A" w:rsidR="009F3EF2" w:rsidRDefault="009F3EF2" w:rsidP="009F3EF2">
            <w:pPr>
              <w:widowControl w:val="0"/>
              <w:snapToGrid w:val="0"/>
              <w:spacing w:before="120" w:after="120" w:line="240" w:lineRule="auto"/>
              <w:rPr>
                <w:rFonts w:eastAsia="微软雅黑"/>
                <w:sz w:val="20"/>
                <w:szCs w:val="20"/>
              </w:rPr>
            </w:pPr>
          </w:p>
        </w:tc>
        <w:tc>
          <w:tcPr>
            <w:tcW w:w="6945" w:type="dxa"/>
          </w:tcPr>
          <w:p w14:paraId="344B12CA" w14:textId="736DBF6F" w:rsidR="009F3EF2" w:rsidRDefault="009F3EF2" w:rsidP="009F3EF2">
            <w:pPr>
              <w:widowControl w:val="0"/>
              <w:snapToGrid w:val="0"/>
              <w:spacing w:before="120" w:after="120" w:line="240" w:lineRule="auto"/>
              <w:rPr>
                <w:rFonts w:eastAsia="微软雅黑"/>
                <w:sz w:val="20"/>
                <w:szCs w:val="20"/>
              </w:rPr>
            </w:pPr>
          </w:p>
        </w:tc>
      </w:tr>
      <w:tr w:rsidR="009F3EF2" w14:paraId="237B5B5B" w14:textId="77777777" w:rsidTr="006B4D2B">
        <w:tc>
          <w:tcPr>
            <w:tcW w:w="2405" w:type="dxa"/>
          </w:tcPr>
          <w:p w14:paraId="45AF4E41" w14:textId="77777777" w:rsidR="009F3EF2" w:rsidRDefault="009F3EF2" w:rsidP="009F3EF2">
            <w:pPr>
              <w:widowControl w:val="0"/>
              <w:snapToGrid w:val="0"/>
              <w:spacing w:before="120" w:after="120" w:line="240" w:lineRule="auto"/>
              <w:rPr>
                <w:rFonts w:eastAsia="微软雅黑"/>
                <w:sz w:val="20"/>
                <w:szCs w:val="20"/>
              </w:rPr>
            </w:pPr>
          </w:p>
        </w:tc>
        <w:tc>
          <w:tcPr>
            <w:tcW w:w="6945" w:type="dxa"/>
          </w:tcPr>
          <w:p w14:paraId="7159F791" w14:textId="77777777" w:rsidR="009F3EF2" w:rsidRDefault="009F3EF2" w:rsidP="009F3EF2">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w:t>
      </w:r>
      <w:r w:rsidR="00F81ADB">
        <w:rPr>
          <w:rFonts w:eastAsia="微软雅黑"/>
          <w:sz w:val="20"/>
          <w:szCs w:val="20"/>
        </w:rPr>
        <w:t xml:space="preserve"> including N_max</w:t>
      </w:r>
      <w:r w:rsidRPr="00CB06A0">
        <w:rPr>
          <w:rFonts w:eastAsia="微软雅黑"/>
          <w:sz w:val="20"/>
          <w:szCs w:val="20"/>
        </w:rPr>
        <w:t xml:space="preserve"> to support configuring &gt;4Rx SRS configurations, while the supported values for N is FFS. The following table</w:t>
      </w:r>
      <w:r>
        <w:rPr>
          <w:rFonts w:eastAsia="微软雅黑"/>
          <w:sz w:val="20"/>
          <w:szCs w:val="20"/>
        </w:rPr>
        <w:t>s</w:t>
      </w:r>
      <w:r w:rsidRPr="00CB06A0">
        <w:rPr>
          <w:rFonts w:eastAsia="微软雅黑"/>
          <w:sz w:val="20"/>
          <w:szCs w:val="20"/>
        </w:rPr>
        <w:t xml:space="preserve"> summarize companies’ views. Note that 4T6R is not included as </w:t>
      </w:r>
      <w:r w:rsidRPr="00CB06A0">
        <w:rPr>
          <w:rFonts w:eastAsia="微软雅黑"/>
          <w:sz w:val="20"/>
          <w:szCs w:val="20"/>
        </w:rPr>
        <w:lastRenderedPageBreak/>
        <w:t>the decision is pending.</w:t>
      </w:r>
    </w:p>
    <w:p w14:paraId="00E3AFAE" w14:textId="148F9A9C" w:rsidR="00B22CDE" w:rsidRDefault="008514C3">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ote that one related issue of determining N values is whether to support configuring multiple SRS resource sets</w:t>
      </w:r>
      <w:r w:rsidR="00F5612A">
        <w:rPr>
          <w:rFonts w:eastAsia="微软雅黑"/>
          <w:sz w:val="20"/>
          <w:szCs w:val="20"/>
        </w:rPr>
        <w:t xml:space="preserve"> for antenna switching</w:t>
      </w:r>
      <w:r>
        <w:rPr>
          <w:rFonts w:eastAsia="微软雅黑"/>
          <w:sz w:val="20"/>
          <w:szCs w:val="20"/>
        </w:rPr>
        <w:t xml:space="preserve"> in one slot.</w:t>
      </w:r>
      <w:r w:rsidR="00473F1D">
        <w:rPr>
          <w:rFonts w:eastAsia="微软雅黑"/>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354389">
        <w:rPr>
          <w:rFonts w:eastAsia="微软雅黑"/>
          <w:sz w:val="20"/>
          <w:szCs w:val="20"/>
        </w:rPr>
        <w:t>1</w:t>
      </w:r>
    </w:p>
    <w:tbl>
      <w:tblPr>
        <w:tblStyle w:val="af"/>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微软雅黑"/>
                <w:b/>
                <w:sz w:val="20"/>
                <w:szCs w:val="20"/>
                <w:u w:val="single"/>
              </w:rPr>
            </w:pPr>
            <w:r w:rsidRPr="00E010A6">
              <w:rPr>
                <w:rFonts w:eastAsia="微软雅黑" w:hint="eastAsia"/>
                <w:b/>
                <w:sz w:val="20"/>
                <w:szCs w:val="20"/>
                <w:u w:val="single"/>
              </w:rPr>
              <w:t>S</w:t>
            </w:r>
            <w:r w:rsidRPr="00E010A6">
              <w:rPr>
                <w:rFonts w:eastAsia="微软雅黑"/>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4B7F70"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 xml:space="preserve">All the non-zero integer values </w:t>
            </w:r>
            <w:r w:rsidR="00AC4C00">
              <w:rPr>
                <w:rFonts w:eastAsia="微软雅黑"/>
                <w:sz w:val="20"/>
                <w:szCs w:val="20"/>
              </w:rPr>
              <w:t>N</w:t>
            </w:r>
            <w:r w:rsidRPr="00C165A0">
              <w:rPr>
                <w:rFonts w:eastAsia="微软雅黑"/>
                <w:sz w:val="20"/>
                <w:szCs w:val="20"/>
              </w:rPr>
              <w:t>&lt;=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w:t>
            </w:r>
          </w:p>
        </w:tc>
        <w:tc>
          <w:tcPr>
            <w:tcW w:w="0" w:type="auto"/>
          </w:tcPr>
          <w:p w14:paraId="4ED8A999" w14:textId="39EAE2E3" w:rsidR="00F81ADB" w:rsidRPr="008C6465" w:rsidRDefault="003B0840" w:rsidP="00D42F94">
            <w:pPr>
              <w:widowControl w:val="0"/>
              <w:snapToGrid w:val="0"/>
              <w:spacing w:before="120" w:after="120" w:line="240" w:lineRule="auto"/>
              <w:rPr>
                <w:rFonts w:eastAsia="微软雅黑"/>
                <w:sz w:val="20"/>
                <w:szCs w:val="20"/>
              </w:rPr>
            </w:pPr>
            <w:r w:rsidRPr="003B0840">
              <w:rPr>
                <w:rFonts w:eastAsia="微软雅黑"/>
                <w:sz w:val="20"/>
                <w:szCs w:val="20"/>
              </w:rPr>
              <w:t>ZTE, Ericsson, Xiaomi, Nokia</w:t>
            </w:r>
            <w:r w:rsidR="00C920CA">
              <w:rPr>
                <w:rFonts w:eastAsia="微软雅黑"/>
                <w:sz w:val="20"/>
                <w:szCs w:val="20"/>
              </w:rPr>
              <w:t>/NSB</w:t>
            </w:r>
            <w:r w:rsidRPr="003B0840">
              <w:rPr>
                <w:rFonts w:eastAsia="微软雅黑"/>
                <w:sz w:val="20"/>
                <w:szCs w:val="20"/>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微软雅黑"/>
                <w:sz w:val="20"/>
                <w:szCs w:val="20"/>
              </w:rPr>
            </w:pPr>
            <w:r>
              <w:rPr>
                <w:rFonts w:eastAsia="微软雅黑"/>
                <w:sz w:val="20"/>
                <w:szCs w:val="20"/>
              </w:rPr>
              <w:t>v</w:t>
            </w:r>
            <w:r w:rsidRPr="00F226B0">
              <w:rPr>
                <w:rFonts w:eastAsia="微软雅黑"/>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微软雅黑"/>
                <w:sz w:val="20"/>
                <w:szCs w:val="20"/>
              </w:rPr>
            </w:pPr>
            <w:r>
              <w:rPr>
                <w:rFonts w:eastAsia="微软雅黑"/>
                <w:sz w:val="20"/>
                <w:szCs w:val="20"/>
              </w:rPr>
              <w:t xml:space="preserve">Alt 3: </w:t>
            </w:r>
            <w:r w:rsidRPr="00783B44">
              <w:rPr>
                <w:rFonts w:eastAsia="微软雅黑"/>
                <w:sz w:val="20"/>
                <w:szCs w:val="20"/>
              </w:rPr>
              <w:t>Support specific values for N&lt;=Nmax</w:t>
            </w:r>
          </w:p>
        </w:tc>
        <w:tc>
          <w:tcPr>
            <w:tcW w:w="0" w:type="auto"/>
          </w:tcPr>
          <w:p w14:paraId="29A81E83" w14:textId="17EC443E" w:rsidR="00F851EE" w:rsidRDefault="00781341" w:rsidP="00681627">
            <w:pPr>
              <w:widowControl w:val="0"/>
              <w:snapToGrid w:val="0"/>
              <w:spacing w:before="120" w:after="120" w:line="240" w:lineRule="auto"/>
              <w:rPr>
                <w:rFonts w:eastAsia="微软雅黑"/>
                <w:sz w:val="20"/>
                <w:szCs w:val="20"/>
              </w:rPr>
            </w:pPr>
            <w:r w:rsidRPr="00781341">
              <w:rPr>
                <w:rFonts w:eastAsia="微软雅黑"/>
                <w:sz w:val="20"/>
                <w:szCs w:val="20"/>
              </w:rPr>
              <w:t>Qualcomm, Huawei</w:t>
            </w:r>
            <w:r>
              <w:rPr>
                <w:rFonts w:eastAsia="微软雅黑"/>
                <w:sz w:val="20"/>
                <w:szCs w:val="20"/>
              </w:rPr>
              <w:t>/HiSilicon</w:t>
            </w:r>
            <w:r w:rsidRPr="00781341">
              <w:rPr>
                <w:rFonts w:eastAsia="微软雅黑"/>
                <w:sz w:val="20"/>
                <w:szCs w:val="20"/>
              </w:rPr>
              <w:t>, CATT: all N&lt;=Nmax except N=1 for 1T8R</w:t>
            </w:r>
          </w:p>
          <w:p w14:paraId="630EA760" w14:textId="77777777" w:rsidR="00781341" w:rsidRDefault="00781341" w:rsidP="00681627">
            <w:pPr>
              <w:widowControl w:val="0"/>
              <w:snapToGrid w:val="0"/>
              <w:spacing w:before="120" w:after="120" w:line="240" w:lineRule="auto"/>
              <w:rPr>
                <w:rFonts w:eastAsia="微软雅黑"/>
                <w:sz w:val="20"/>
                <w:szCs w:val="20"/>
              </w:rPr>
            </w:pPr>
            <w:r>
              <w:rPr>
                <w:rFonts w:eastAsia="微软雅黑"/>
                <w:sz w:val="20"/>
                <w:szCs w:val="20"/>
              </w:rPr>
              <w:t xml:space="preserve">CMCC: </w:t>
            </w:r>
          </w:p>
          <w:p w14:paraId="5E02AE54"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 xml:space="preserve">1T6R: N=1, 2, 3 </w:t>
            </w:r>
          </w:p>
          <w:p w14:paraId="55E20A3B"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1T8R: N=2, 3, 4</w:t>
            </w:r>
            <w:r w:rsidRPr="00781341">
              <w:rPr>
                <w:rFonts w:eastAsia="微软雅黑" w:hint="eastAsia"/>
                <w:sz w:val="20"/>
                <w:szCs w:val="20"/>
              </w:rPr>
              <w:t xml:space="preserve"> </w:t>
            </w:r>
          </w:p>
          <w:p w14:paraId="715C679D"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2T6R: N=1, 2</w:t>
            </w:r>
            <w:r w:rsidRPr="00781341">
              <w:rPr>
                <w:rFonts w:eastAsia="微软雅黑" w:hint="eastAsia"/>
                <w:sz w:val="20"/>
                <w:szCs w:val="20"/>
              </w:rPr>
              <w:t xml:space="preserve"> </w:t>
            </w:r>
          </w:p>
          <w:p w14:paraId="75BDA2C0"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2T8R: N=1, 2</w:t>
            </w:r>
            <w:r w:rsidRPr="00781341">
              <w:rPr>
                <w:rFonts w:eastAsia="微软雅黑" w:hint="eastAsia"/>
                <w:sz w:val="20"/>
                <w:szCs w:val="20"/>
              </w:rPr>
              <w:t xml:space="preserve"> </w:t>
            </w:r>
          </w:p>
          <w:p w14:paraId="7A6B2FC2"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4T8R: N=1</w:t>
            </w:r>
          </w:p>
          <w:p w14:paraId="7D0A4F65" w14:textId="3C3873CE" w:rsidR="00781341" w:rsidRPr="00781341" w:rsidRDefault="00F72EB2" w:rsidP="00681627">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微软雅黑"/>
                <w:b/>
                <w:sz w:val="20"/>
                <w:szCs w:val="20"/>
                <w:u w:val="single"/>
              </w:rPr>
            </w:pPr>
            <w:r w:rsidRPr="00620701">
              <w:rPr>
                <w:rFonts w:eastAsia="微软雅黑"/>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微软雅黑"/>
                <w:sz w:val="20"/>
                <w:szCs w:val="20"/>
              </w:rPr>
            </w:pPr>
            <w:r>
              <w:rPr>
                <w:rFonts w:eastAsia="微软雅黑"/>
                <w:sz w:val="20"/>
                <w:szCs w:val="20"/>
              </w:rPr>
              <w:t>M</w:t>
            </w:r>
            <w:r w:rsidRPr="00EF26D3">
              <w:rPr>
                <w:rFonts w:eastAsia="微软雅黑"/>
                <w:sz w:val="20"/>
                <w:szCs w:val="20"/>
              </w:rPr>
              <w:t>ultiple SRS resource sets</w:t>
            </w:r>
            <w:r w:rsidR="004B7F70">
              <w:rPr>
                <w:rFonts w:eastAsia="微软雅黑"/>
                <w:sz w:val="20"/>
                <w:szCs w:val="20"/>
              </w:rPr>
              <w:t xml:space="preserve"> for antenna switching</w:t>
            </w:r>
            <w:r w:rsidRPr="00EF26D3">
              <w:rPr>
                <w:rFonts w:eastAsia="微软雅黑"/>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微软雅黑"/>
                <w:sz w:val="20"/>
                <w:szCs w:val="20"/>
              </w:rPr>
            </w:pPr>
            <w:r>
              <w:rPr>
                <w:rFonts w:eastAsia="微软雅黑" w:hint="eastAsia"/>
                <w:sz w:val="20"/>
                <w:szCs w:val="20"/>
              </w:rPr>
              <w:t>U</w:t>
            </w:r>
            <w:r>
              <w:rPr>
                <w:rFonts w:eastAsia="微软雅黑"/>
                <w:sz w:val="20"/>
                <w:szCs w:val="20"/>
              </w:rPr>
              <w:t xml:space="preserve">E does not expect </w:t>
            </w:r>
            <w:r w:rsidR="004B7F70">
              <w:rPr>
                <w:rFonts w:eastAsia="微软雅黑"/>
                <w:sz w:val="20"/>
                <w:szCs w:val="20"/>
              </w:rPr>
              <w:t>m</w:t>
            </w:r>
            <w:r w:rsidR="004B7F70" w:rsidRPr="004B7F70">
              <w:rPr>
                <w:rFonts w:eastAsia="微软雅黑"/>
                <w:sz w:val="20"/>
                <w:szCs w:val="20"/>
              </w:rPr>
              <w:t xml:space="preserve">ultiple SRS resource sets for antenna switching </w:t>
            </w:r>
            <w:r w:rsidR="004B7F70">
              <w:rPr>
                <w:rFonts w:eastAsia="微软雅黑"/>
                <w:sz w:val="20"/>
                <w:szCs w:val="20"/>
              </w:rPr>
              <w:t>are</w:t>
            </w:r>
            <w:r w:rsidR="004B7F70" w:rsidRPr="004B7F70">
              <w:rPr>
                <w:rFonts w:eastAsia="微软雅黑"/>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微软雅黑"/>
                <w:sz w:val="20"/>
                <w:szCs w:val="20"/>
              </w:rPr>
            </w:pPr>
            <w:r w:rsidRPr="00EF26D3">
              <w:rPr>
                <w:rFonts w:eastAsia="微软雅黑"/>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31E5E297" w14:textId="292AC525" w:rsidR="004B7F70" w:rsidRDefault="004B7F70" w:rsidP="00984824">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companies’ input, </w:t>
      </w:r>
      <w:r w:rsidR="00681627">
        <w:rPr>
          <w:rFonts w:eastAsia="微软雅黑"/>
          <w:sz w:val="20"/>
          <w:szCs w:val="20"/>
        </w:rPr>
        <w:t xml:space="preserve">FL believes to support </w:t>
      </w:r>
      <w:r w:rsidR="00681627" w:rsidRPr="00781341">
        <w:rPr>
          <w:rFonts w:eastAsia="微软雅黑"/>
          <w:sz w:val="20"/>
          <w:szCs w:val="20"/>
        </w:rPr>
        <w:t>N&lt;=Nmax except N=1 for 1T8R</w:t>
      </w:r>
      <w:r w:rsidR="00681627">
        <w:rPr>
          <w:rFonts w:eastAsia="微软雅黑"/>
          <w:sz w:val="20"/>
          <w:szCs w:val="20"/>
        </w:rPr>
        <w:t xml:space="preserve"> is a good compromise among companies. Hence the following proposal is recommended.</w:t>
      </w:r>
    </w:p>
    <w:p w14:paraId="20C1FC01" w14:textId="147A89C7" w:rsidR="00940270" w:rsidRDefault="00940270" w:rsidP="00984824">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696319">
        <w:rPr>
          <w:rFonts w:eastAsia="微软雅黑"/>
          <w:i/>
          <w:sz w:val="20"/>
          <w:szCs w:val="20"/>
        </w:rPr>
        <w:t xml:space="preserve"> </w:t>
      </w:r>
      <w:r w:rsidR="00681627">
        <w:rPr>
          <w:rFonts w:eastAsia="微软雅黑"/>
          <w:i/>
          <w:sz w:val="20"/>
          <w:szCs w:val="20"/>
        </w:rPr>
        <w:t xml:space="preserve">For </w:t>
      </w:r>
      <w:r w:rsidR="009A571B">
        <w:rPr>
          <w:rFonts w:eastAsia="微软雅黑"/>
          <w:i/>
          <w:sz w:val="20"/>
          <w:szCs w:val="20"/>
        </w:rPr>
        <w:t xml:space="preserve">aperiodic xTyR </w:t>
      </w:r>
      <w:r w:rsidR="00681627">
        <w:rPr>
          <w:rFonts w:eastAsia="微软雅黑"/>
          <w:i/>
          <w:sz w:val="20"/>
          <w:szCs w:val="20"/>
        </w:rPr>
        <w:t>antenna switching</w:t>
      </w:r>
      <w:r w:rsidR="009A571B">
        <w:rPr>
          <w:rFonts w:eastAsia="微软雅黑"/>
          <w:i/>
          <w:sz w:val="20"/>
          <w:szCs w:val="20"/>
        </w:rPr>
        <w:t xml:space="preserve"> SRS, where xTyR is from</w:t>
      </w:r>
      <w:r w:rsidR="00681627">
        <w:rPr>
          <w:rFonts w:eastAsia="微软雅黑"/>
          <w:i/>
          <w:sz w:val="20"/>
          <w:szCs w:val="20"/>
        </w:rPr>
        <w:t xml:space="preserve"> {1T6R, 1T8R, 2T6R, 2T8R, 4T8R}, </w:t>
      </w:r>
      <w:r w:rsidR="009A571B">
        <w:rPr>
          <w:rFonts w:eastAsia="微软雅黑"/>
          <w:i/>
          <w:sz w:val="20"/>
          <w:szCs w:val="20"/>
        </w:rPr>
        <w:t>support</w:t>
      </w:r>
      <w:r w:rsidR="009A571B" w:rsidRPr="009A571B">
        <w:rPr>
          <w:rFonts w:eastAsia="微软雅黑"/>
          <w:i/>
          <w:sz w:val="20"/>
          <w:szCs w:val="20"/>
        </w:rPr>
        <w:t xml:space="preserve"> all the non-zero integer values N</w:t>
      </w:r>
      <w:r w:rsidR="009A571B">
        <w:rPr>
          <w:rFonts w:eastAsia="微软雅黑"/>
          <w:i/>
          <w:sz w:val="20"/>
          <w:szCs w:val="20"/>
        </w:rPr>
        <w:t>&lt;=</w:t>
      </w:r>
      <w:r w:rsidR="009A571B" w:rsidRPr="009A571B">
        <w:rPr>
          <w:rFonts w:eastAsia="微软雅黑"/>
          <w:i/>
          <w:sz w:val="20"/>
          <w:szCs w:val="20"/>
        </w:rPr>
        <w:t xml:space="preserve">N_max </w:t>
      </w:r>
      <w:r w:rsidR="009A571B">
        <w:rPr>
          <w:rFonts w:eastAsia="微软雅黑"/>
          <w:i/>
          <w:sz w:val="20"/>
          <w:szCs w:val="20"/>
        </w:rPr>
        <w:t xml:space="preserve">except </w:t>
      </w:r>
      <w:r w:rsidR="009A571B" w:rsidRPr="009A571B">
        <w:rPr>
          <w:rFonts w:eastAsia="微软雅黑"/>
          <w:i/>
          <w:sz w:val="20"/>
          <w:szCs w:val="20"/>
        </w:rPr>
        <w:t>N=1 for 1T8R</w:t>
      </w:r>
      <w:r w:rsidR="009A571B" w:rsidRPr="009A571B">
        <w:rPr>
          <w:rFonts w:eastAsia="微软雅黑"/>
          <w:sz w:val="20"/>
          <w:szCs w:val="20"/>
        </w:rPr>
        <w:t xml:space="preserve"> </w:t>
      </w:r>
    </w:p>
    <w:p w14:paraId="3C044334" w14:textId="68196343" w:rsidR="009A571B" w:rsidRDefault="009A571B" w:rsidP="009A571B">
      <w:pPr>
        <w:pStyle w:val="aff"/>
        <w:widowControl w:val="0"/>
        <w:numPr>
          <w:ilvl w:val="0"/>
          <w:numId w:val="8"/>
        </w:numPr>
        <w:snapToGrid w:val="0"/>
        <w:spacing w:before="120" w:after="120" w:line="240" w:lineRule="auto"/>
        <w:jc w:val="both"/>
        <w:rPr>
          <w:ins w:id="41" w:author="ZTE - Hao" w:date="2021-08-13T21:43:00Z"/>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xTyR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2C61CB14" w14:textId="28F7E535" w:rsidR="007E3F64" w:rsidRPr="009A571B" w:rsidRDefault="007E3F64" w:rsidP="009A571B">
      <w:pPr>
        <w:pStyle w:val="aff"/>
        <w:widowControl w:val="0"/>
        <w:numPr>
          <w:ilvl w:val="0"/>
          <w:numId w:val="8"/>
        </w:numPr>
        <w:snapToGrid w:val="0"/>
        <w:spacing w:before="120" w:after="120" w:line="240" w:lineRule="auto"/>
        <w:jc w:val="both"/>
        <w:rPr>
          <w:rFonts w:eastAsia="微软雅黑"/>
          <w:i/>
          <w:sz w:val="20"/>
          <w:szCs w:val="20"/>
        </w:rPr>
      </w:pPr>
      <w:ins w:id="42" w:author="ZTE - Hao" w:date="2021-08-13T21:43:00Z">
        <w:r>
          <w:rPr>
            <w:rFonts w:eastAsia="微软雅黑"/>
            <w:i/>
            <w:sz w:val="20"/>
            <w:szCs w:val="20"/>
          </w:rPr>
          <w:t>FFS</w:t>
        </w:r>
      </w:ins>
      <w:ins w:id="43" w:author="ZTE - Hao" w:date="2021-08-13T21:48:00Z">
        <w:r w:rsidR="00CA7485">
          <w:rPr>
            <w:rFonts w:eastAsia="微软雅黑"/>
            <w:i/>
            <w:sz w:val="20"/>
            <w:szCs w:val="20"/>
          </w:rPr>
          <w:t xml:space="preserve"> considerations on channel variation in time domain if </w:t>
        </w:r>
        <w:r w:rsidR="00873899">
          <w:rPr>
            <w:rFonts w:eastAsia="微软雅黑"/>
            <w:i/>
            <w:sz w:val="20"/>
            <w:szCs w:val="20"/>
          </w:rPr>
          <w:t>the number of spa</w:t>
        </w:r>
        <w:r w:rsidR="007D58DE">
          <w:rPr>
            <w:rFonts w:eastAsia="微软雅黑"/>
            <w:i/>
            <w:sz w:val="20"/>
            <w:szCs w:val="20"/>
          </w:rPr>
          <w:t xml:space="preserve">nned slots is </w:t>
        </w:r>
        <w:r w:rsidR="00873899">
          <w:rPr>
            <w:rFonts w:eastAsia="微软雅黑"/>
            <w:i/>
            <w:sz w:val="20"/>
            <w:szCs w:val="20"/>
          </w:rPr>
          <w:t>large</w:t>
        </w:r>
      </w:ins>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微软雅黑"/>
                <w:sz w:val="20"/>
                <w:szCs w:val="20"/>
              </w:rPr>
            </w:pPr>
            <w:r w:rsidRPr="003D0707">
              <w:rPr>
                <w:rFonts w:eastAsia="微软雅黑"/>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微软雅黑"/>
                <w:sz w:val="20"/>
                <w:szCs w:val="20"/>
              </w:rPr>
            </w:pPr>
            <w:r>
              <w:rPr>
                <w:rFonts w:eastAsia="微软雅黑"/>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 but alt 1 is also fine. Regarding the sub-bullet, it should be carefully investigated since whole transmission of specific xTyR configuration can be located in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微软雅黑"/>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gNB implementation. If the performance is degraded because of channel variation, gNB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B553DE">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873D052" w14:textId="77777777" w:rsidR="001050F2" w:rsidRDefault="001050F2" w:rsidP="00B553DE">
            <w:pPr>
              <w:widowControl w:val="0"/>
              <w:snapToGrid w:val="0"/>
              <w:spacing w:before="120" w:after="120" w:line="240" w:lineRule="auto"/>
              <w:rPr>
                <w:rFonts w:eastAsia="微软雅黑"/>
                <w:sz w:val="20"/>
                <w:szCs w:val="20"/>
              </w:rPr>
            </w:pPr>
            <w:r>
              <w:rPr>
                <w:rFonts w:eastAsia="微软雅黑"/>
                <w:sz w:val="20"/>
                <w:szCs w:val="20"/>
              </w:rPr>
              <w:t>FFS not needed.</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3C305792" w14:textId="1539838C" w:rsidR="00FC2E09" w:rsidRPr="00C038F7" w:rsidRDefault="00C038F7">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S</w:t>
      </w:r>
      <w:r w:rsidRPr="00C038F7">
        <w:rPr>
          <w:rFonts w:eastAsia="微软雅黑"/>
          <w:b/>
          <w:sz w:val="20"/>
          <w:szCs w:val="20"/>
          <w:u w:val="single"/>
        </w:rPr>
        <w:t xml:space="preserve">ubject to </w:t>
      </w:r>
      <w:r w:rsidRPr="00C038F7">
        <w:rPr>
          <w:rFonts w:eastAsia="微软雅黑"/>
          <w:b/>
          <w:iCs/>
          <w:sz w:val="20"/>
          <w:szCs w:val="20"/>
          <w:u w:val="single"/>
        </w:rPr>
        <w:t>UE capability on maximum number of SRS symbols in a slot</w:t>
      </w:r>
      <w:r>
        <w:rPr>
          <w:rFonts w:eastAsia="微软雅黑"/>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FFS point in previous agreement is whether </w:t>
      </w:r>
      <w:r w:rsidRPr="00C038F7">
        <w:rPr>
          <w:rFonts w:eastAsia="微软雅黑"/>
          <w:sz w:val="20"/>
          <w:szCs w:val="20"/>
        </w:rPr>
        <w:t>different configurations are specified subject to the UE capability on maximum number of symbols that can be used for SRS in a slot</w:t>
      </w:r>
      <w:r w:rsidR="00F46BA6">
        <w:rPr>
          <w:rFonts w:eastAsia="微软雅黑"/>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1538"/>
        <w:gridCol w:w="7812"/>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微软雅黑"/>
                <w:b/>
                <w:sz w:val="20"/>
                <w:szCs w:val="20"/>
                <w:u w:val="single"/>
              </w:rPr>
            </w:pPr>
            <w:r w:rsidRPr="00915CA8">
              <w:rPr>
                <w:rFonts w:eastAsia="微软雅黑"/>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2C7CBC09" w14:textId="0C536883"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hint="eastAsia"/>
                <w:sz w:val="20"/>
                <w:szCs w:val="20"/>
                <w:lang w:val="fr-FR"/>
              </w:rPr>
              <w:t>N</w:t>
            </w:r>
            <w:r>
              <w:rPr>
                <w:rFonts w:eastAsia="微软雅黑"/>
                <w:sz w:val="20"/>
                <w:szCs w:val="20"/>
                <w:lang w:val="fr-FR"/>
              </w:rPr>
              <w:t>okia/NSB</w:t>
            </w:r>
            <w:ins w:id="44" w:author="ZTE - Hao" w:date="2021-08-13T09:53:00Z">
              <w:r w:rsidR="005D3710">
                <w:rPr>
                  <w:rFonts w:eastAsia="微软雅黑"/>
                  <w:sz w:val="20"/>
                  <w:szCs w:val="20"/>
                  <w:lang w:val="fr-FR"/>
                </w:rPr>
                <w:t>, OPPO</w:t>
              </w:r>
            </w:ins>
            <w:ins w:id="45" w:author="ZTE - Hao" w:date="2021-08-13T21:49:00Z">
              <w:r w:rsidR="004E5D49">
                <w:rPr>
                  <w:rFonts w:eastAsia="微软雅黑"/>
                  <w:sz w:val="20"/>
                  <w:szCs w:val="20"/>
                  <w:lang w:val="fr-FR"/>
                </w:rPr>
                <w:t>, Apple, LG</w:t>
              </w:r>
              <w:r w:rsidR="007037CA">
                <w:rPr>
                  <w:rFonts w:eastAsia="微软雅黑"/>
                  <w:sz w:val="20"/>
                  <w:szCs w:val="20"/>
                  <w:lang w:val="fr-FR"/>
                </w:rPr>
                <w:t>E</w:t>
              </w:r>
            </w:ins>
          </w:p>
        </w:tc>
      </w:tr>
    </w:tbl>
    <w:p w14:paraId="0DA92B48" w14:textId="77777777" w:rsidR="00F46BA6" w:rsidRDefault="00F46BA6" w:rsidP="00915CA8">
      <w:pPr>
        <w:widowControl w:val="0"/>
        <w:snapToGrid w:val="0"/>
        <w:spacing w:before="120" w:after="120" w:line="240" w:lineRule="auto"/>
        <w:jc w:val="both"/>
        <w:rPr>
          <w:rFonts w:eastAsia="微软雅黑"/>
          <w:sz w:val="20"/>
          <w:szCs w:val="20"/>
        </w:rPr>
      </w:pPr>
    </w:p>
    <w:p w14:paraId="5F10E771" w14:textId="3F24ECA8" w:rsidR="00915CA8" w:rsidRPr="00915CA8" w:rsidRDefault="00915CA8" w:rsidP="00915CA8">
      <w:pPr>
        <w:widowControl w:val="0"/>
        <w:snapToGrid w:val="0"/>
        <w:spacing w:before="120" w:after="120" w:line="240" w:lineRule="auto"/>
        <w:jc w:val="both"/>
        <w:rPr>
          <w:rFonts w:eastAsia="微软雅黑"/>
          <w:i/>
          <w:sz w:val="20"/>
          <w:szCs w:val="20"/>
        </w:rPr>
      </w:pPr>
      <w:r w:rsidRPr="00915CA8">
        <w:rPr>
          <w:rFonts w:eastAsia="微软雅黑" w:hint="eastAsia"/>
          <w:b/>
          <w:i/>
          <w:sz w:val="20"/>
          <w:szCs w:val="20"/>
          <w:highlight w:val="yellow"/>
        </w:rPr>
        <w:t>F</w:t>
      </w:r>
      <w:r w:rsidRPr="00915CA8">
        <w:rPr>
          <w:rFonts w:eastAsia="微软雅黑"/>
          <w:b/>
          <w:i/>
          <w:sz w:val="20"/>
          <w:szCs w:val="20"/>
          <w:highlight w:val="yellow"/>
        </w:rPr>
        <w:t>L Proposal</w:t>
      </w:r>
      <w:r w:rsidRPr="00915CA8">
        <w:rPr>
          <w:rFonts w:eastAsia="微软雅黑"/>
          <w:i/>
          <w:sz w:val="20"/>
          <w:szCs w:val="20"/>
        </w:rPr>
        <w:t xml:space="preserve">: </w:t>
      </w:r>
      <w:r w:rsidR="007E46A3">
        <w:rPr>
          <w:rFonts w:eastAsia="微软雅黑"/>
          <w:i/>
          <w:sz w:val="20"/>
          <w:szCs w:val="20"/>
        </w:rPr>
        <w:t>TBD</w:t>
      </w:r>
    </w:p>
    <w:p w14:paraId="268BC773" w14:textId="77777777" w:rsidR="00915CA8" w:rsidRDefault="00915CA8" w:rsidP="00915CA8">
      <w:pPr>
        <w:widowControl w:val="0"/>
        <w:snapToGrid w:val="0"/>
        <w:spacing w:before="120" w:after="120" w:line="240" w:lineRule="auto"/>
        <w:jc w:val="both"/>
        <w:rPr>
          <w:rFonts w:eastAsia="微软雅黑"/>
          <w:sz w:val="20"/>
          <w:szCs w:val="20"/>
        </w:rPr>
      </w:pPr>
    </w:p>
    <w:p w14:paraId="34A6A202" w14:textId="77777777" w:rsidR="00915CA8" w:rsidRDefault="00915CA8" w:rsidP="00915CA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微软雅黑"/>
                <w:sz w:val="20"/>
                <w:szCs w:val="20"/>
              </w:rPr>
            </w:pPr>
            <w:r w:rsidRPr="009F6D0B">
              <w:rPr>
                <w:rFonts w:eastAsia="微软雅黑"/>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微软雅黑"/>
                <w:sz w:val="20"/>
                <w:szCs w:val="20"/>
              </w:rPr>
            </w:pPr>
            <w:r>
              <w:rPr>
                <w:rFonts w:eastAsia="微软雅黑"/>
                <w:sz w:val="20"/>
                <w:szCs w:val="20"/>
              </w:rPr>
              <w:lastRenderedPageBreak/>
              <w:t>App</w:t>
            </w:r>
            <w:r w:rsidR="000C3AB4">
              <w:rPr>
                <w:rFonts w:eastAsia="微软雅黑"/>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微软雅黑"/>
                <w:sz w:val="20"/>
                <w:szCs w:val="20"/>
              </w:rPr>
            </w:pPr>
            <w:r>
              <w:rPr>
                <w:rFonts w:eastAsia="微软雅黑"/>
                <w:sz w:val="20"/>
                <w:szCs w:val="20"/>
              </w:rPr>
              <w:t>At least we need to address whether UE support</w:t>
            </w:r>
            <w:r w:rsidR="003A3212">
              <w:rPr>
                <w:rFonts w:eastAsia="微软雅黑"/>
                <w:sz w:val="20"/>
                <w:szCs w:val="20"/>
              </w:rPr>
              <w:t>s</w:t>
            </w:r>
            <w:r>
              <w:rPr>
                <w:rFonts w:eastAsia="微软雅黑"/>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Not needed.</w:t>
            </w:r>
          </w:p>
        </w:tc>
      </w:tr>
    </w:tbl>
    <w:p w14:paraId="237458C5" w14:textId="77777777" w:rsidR="00C038F7" w:rsidRDefault="00C038F7">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714CDAEC" w:rsidR="000057C1" w:rsidRDefault="000057C1" w:rsidP="000057C1">
            <w:pPr>
              <w:widowControl w:val="0"/>
              <w:snapToGrid w:val="0"/>
              <w:spacing w:before="120" w:after="120" w:line="240" w:lineRule="auto"/>
              <w:rPr>
                <w:rFonts w:eastAsia="微软雅黑"/>
                <w:sz w:val="20"/>
                <w:szCs w:val="20"/>
              </w:rPr>
            </w:pPr>
            <w:r>
              <w:rPr>
                <w:rFonts w:eastAsia="微软雅黑"/>
                <w:sz w:val="20"/>
                <w:szCs w:val="20"/>
              </w:rPr>
              <w:t>Ericsson, Xiaomi, Nokia</w:t>
            </w:r>
            <w:r w:rsidR="00E76432">
              <w:rPr>
                <w:rFonts w:eastAsia="微软雅黑"/>
                <w:sz w:val="20"/>
                <w:szCs w:val="20"/>
              </w:rPr>
              <w:t>/NSB, Huawei/HiSilicon</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1D7E23D4" w:rsidR="00706F7B" w:rsidRDefault="000057C1" w:rsidP="0076740F">
            <w:pPr>
              <w:widowControl w:val="0"/>
              <w:snapToGrid w:val="0"/>
              <w:spacing w:before="120" w:after="120" w:line="240" w:lineRule="auto"/>
              <w:rPr>
                <w:rFonts w:eastAsia="微软雅黑"/>
                <w:sz w:val="20"/>
                <w:szCs w:val="20"/>
              </w:rPr>
            </w:pPr>
            <w:r w:rsidRPr="00A24BDF">
              <w:rPr>
                <w:rFonts w:eastAsia="微软雅黑" w:hint="eastAsia"/>
                <w:sz w:val="20"/>
                <w:szCs w:val="20"/>
              </w:rPr>
              <w:t>Q</w:t>
            </w:r>
            <w:r w:rsidRPr="00A24BDF">
              <w:rPr>
                <w:rFonts w:eastAsia="微软雅黑"/>
                <w:sz w:val="20"/>
                <w:szCs w:val="20"/>
              </w:rPr>
              <w:t>ualcomm, OPPO</w:t>
            </w:r>
            <w:ins w:id="46" w:author="ZTE - Hao" w:date="2021-08-16T09:27:00Z">
              <w:r w:rsidR="0076740F">
                <w:rPr>
                  <w:rFonts w:eastAsia="微软雅黑"/>
                  <w:sz w:val="20"/>
                  <w:szCs w:val="20"/>
                </w:rPr>
                <w:t>, Lenovo/MotM</w:t>
              </w:r>
            </w:ins>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majority view expressed, the following FL proposal is recommended.</w:t>
      </w:r>
    </w:p>
    <w:p w14:paraId="5F076C65" w14:textId="286189A6"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847C0A">
        <w:rPr>
          <w:rFonts w:eastAsia="微软雅黑"/>
          <w:i/>
          <w:sz w:val="20"/>
          <w:szCs w:val="20"/>
        </w:rPr>
        <w:t xml:space="preserve"> </w:t>
      </w:r>
      <w:del w:id="47" w:author="ZTE - Hao" w:date="2021-08-13T21:54:00Z">
        <w:r w:rsidR="00CB6054" w:rsidDel="0022582D">
          <w:rPr>
            <w:rFonts w:eastAsia="微软雅黑"/>
            <w:i/>
            <w:sz w:val="20"/>
            <w:szCs w:val="20"/>
          </w:rPr>
          <w:delText>TBD</w:delText>
        </w:r>
      </w:del>
      <w:ins w:id="48" w:author="ZTE - Hao" w:date="2021-08-13T21:54:00Z">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ins>
      <w:ins w:id="49" w:author="ZTE - Hao" w:date="2021-08-13T21:55:00Z">
        <w:r w:rsidR="0022582D">
          <w:rPr>
            <w:rFonts w:eastAsia="微软雅黑"/>
            <w:i/>
            <w:sz w:val="20"/>
            <w:szCs w:val="20"/>
          </w:rPr>
          <w:t>.</w:t>
        </w:r>
      </w:ins>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The current spec has supported these xTyR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Moreover, it is not in the scope of R17 feMIMO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C2F7D5C" w14:textId="3028EE5A" w:rsidR="00A175CA" w:rsidRDefault="00280CC4" w:rsidP="008318E4">
            <w:pPr>
              <w:widowControl w:val="0"/>
              <w:snapToGrid w:val="0"/>
              <w:spacing w:before="120" w:after="120" w:line="240" w:lineRule="auto"/>
              <w:rPr>
                <w:rFonts w:eastAsia="微软雅黑"/>
                <w:sz w:val="20"/>
                <w:szCs w:val="20"/>
              </w:rPr>
            </w:pPr>
            <w:r w:rsidRPr="004E503B">
              <w:rPr>
                <w:rFonts w:eastAsia="微软雅黑" w:hint="eastAsia"/>
                <w:sz w:val="20"/>
                <w:szCs w:val="20"/>
              </w:rPr>
              <w:t>W</w:t>
            </w:r>
            <w:r w:rsidRPr="004E503B">
              <w:rPr>
                <w:rFonts w:eastAsia="微软雅黑"/>
                <w:sz w:val="20"/>
                <w:szCs w:val="20"/>
              </w:rPr>
              <w:t xml:space="preserve">e </w:t>
            </w:r>
            <w:r>
              <w:rPr>
                <w:rFonts w:eastAsia="微软雅黑"/>
                <w:sz w:val="20"/>
                <w:szCs w:val="20"/>
              </w:rPr>
              <w:t>s</w:t>
            </w:r>
            <w:r w:rsidRPr="004E503B">
              <w:rPr>
                <w:rFonts w:eastAsia="微软雅黑"/>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88CADCA" w14:textId="12D22DC0" w:rsidR="0077131B" w:rsidRDefault="0077131B" w:rsidP="0077131B">
            <w:pPr>
              <w:widowControl w:val="0"/>
              <w:snapToGrid w:val="0"/>
              <w:spacing w:before="120" w:after="120" w:line="240" w:lineRule="auto"/>
              <w:rPr>
                <w:rFonts w:eastAsia="微软雅黑"/>
                <w:sz w:val="20"/>
                <w:szCs w:val="20"/>
              </w:rPr>
            </w:pPr>
            <w:r>
              <w:rPr>
                <w:rFonts w:eastAsia="微软雅黑"/>
                <w:sz w:val="20"/>
                <w:szCs w:val="20"/>
              </w:rPr>
              <w:t>Agree with OPPO that it is out of Rel-17 feMIMO scope</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lastRenderedPageBreak/>
        <w:t>T</w:t>
      </w:r>
      <w:r>
        <w:rPr>
          <w:rFonts w:eastAsia="微软雅黑"/>
          <w:sz w:val="20"/>
          <w:szCs w:val="20"/>
        </w:rPr>
        <w:t>able 3-</w:t>
      </w:r>
      <w:r w:rsidR="00B934E2">
        <w:rPr>
          <w:rFonts w:eastAsia="微软雅黑"/>
          <w:sz w:val="20"/>
          <w:szCs w:val="20"/>
        </w:rPr>
        <w:t>4</w:t>
      </w:r>
    </w:p>
    <w:tbl>
      <w:tblPr>
        <w:tblStyle w:val="af"/>
        <w:tblW w:w="0" w:type="auto"/>
        <w:jc w:val="center"/>
        <w:tblLook w:val="04A0" w:firstRow="1" w:lastRow="0" w:firstColumn="1" w:lastColumn="0" w:noHBand="0" w:noVBand="1"/>
      </w:tblPr>
      <w:tblGrid>
        <w:gridCol w:w="5358"/>
        <w:gridCol w:w="399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微软雅黑"/>
                <w:sz w:val="20"/>
                <w:szCs w:val="20"/>
              </w:rPr>
            </w:pPr>
            <w:r w:rsidRPr="007E3B2E">
              <w:rPr>
                <w:rFonts w:eastAsia="微软雅黑"/>
                <w:sz w:val="20"/>
                <w:szCs w:val="20"/>
              </w:rPr>
              <w:t>Support maximum one SRS resource set for periodic SRS and maximum one SRS resource set for semi-persistent SRS</w:t>
            </w:r>
          </w:p>
        </w:tc>
        <w:tc>
          <w:tcPr>
            <w:tcW w:w="0" w:type="auto"/>
          </w:tcPr>
          <w:p w14:paraId="0D31F11D" w14:textId="3FE1FD0A" w:rsidR="008B4F25" w:rsidRPr="006E3B3D" w:rsidRDefault="007E3B2E" w:rsidP="0020478D">
            <w:pPr>
              <w:widowControl w:val="0"/>
              <w:snapToGrid w:val="0"/>
              <w:spacing w:before="120" w:after="120" w:line="240" w:lineRule="auto"/>
              <w:rPr>
                <w:rFonts w:eastAsia="微软雅黑"/>
                <w:sz w:val="20"/>
                <w:szCs w:val="20"/>
                <w:lang w:val="fr-FR"/>
              </w:rPr>
            </w:pPr>
            <w:r w:rsidRPr="007E3B2E">
              <w:rPr>
                <w:rFonts w:eastAsia="微软雅黑"/>
                <w:sz w:val="20"/>
                <w:szCs w:val="20"/>
                <w:lang w:val="fr-FR"/>
              </w:rPr>
              <w:t xml:space="preserve">Qualcomm, </w:t>
            </w:r>
            <w:del w:id="50" w:author="ZTE - Hao" w:date="2021-08-13T21:56:00Z">
              <w:r w:rsidRPr="007E3B2E" w:rsidDel="0020478D">
                <w:rPr>
                  <w:rFonts w:eastAsia="微软雅黑"/>
                  <w:sz w:val="20"/>
                  <w:szCs w:val="20"/>
                  <w:lang w:val="fr-FR"/>
                </w:rPr>
                <w:delText xml:space="preserve">ZTE, </w:delText>
              </w:r>
            </w:del>
            <w:r w:rsidRPr="007E3B2E">
              <w:rPr>
                <w:rFonts w:eastAsia="微软雅黑"/>
                <w:sz w:val="20"/>
                <w:szCs w:val="20"/>
                <w:lang w:val="fr-FR"/>
              </w:rPr>
              <w:t>Er</w:t>
            </w:r>
            <w:r w:rsidR="00481BEA">
              <w:rPr>
                <w:rFonts w:eastAsia="微软雅黑"/>
                <w:sz w:val="20"/>
                <w:szCs w:val="20"/>
                <w:lang w:val="fr-FR"/>
              </w:rPr>
              <w:t>icsson, Xiaomi, vivo, CATT</w:t>
            </w:r>
          </w:p>
        </w:tc>
      </w:tr>
      <w:tr w:rsidR="008B4F25"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Support up to two semi-persistent SRS resource sets in addition to a periodic SRS resource set</w:t>
            </w:r>
          </w:p>
        </w:tc>
        <w:tc>
          <w:tcPr>
            <w:tcW w:w="0" w:type="auto"/>
          </w:tcPr>
          <w:p w14:paraId="63DB4B04" w14:textId="13ED836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CMCC, Nokia</w:t>
            </w:r>
            <w:r w:rsidR="00481BEA">
              <w:rPr>
                <w:rFonts w:eastAsia="微软雅黑"/>
                <w:sz w:val="20"/>
                <w:szCs w:val="20"/>
              </w:rPr>
              <w:t>/NSB</w:t>
            </w:r>
            <w:r w:rsidRPr="00603E6E">
              <w:rPr>
                <w:rFonts w:eastAsia="微软雅黑"/>
                <w:sz w:val="20"/>
                <w:szCs w:val="20"/>
              </w:rPr>
              <w:t>, Huawei</w:t>
            </w:r>
            <w:r w:rsidR="00481BEA">
              <w:rPr>
                <w:rFonts w:eastAsia="微软雅黑"/>
                <w:sz w:val="20"/>
                <w:szCs w:val="20"/>
              </w:rPr>
              <w:t>/HiSilicon</w:t>
            </w:r>
            <w:r w:rsidRPr="00603E6E">
              <w:rPr>
                <w:rFonts w:eastAsia="微软雅黑"/>
                <w:sz w:val="20"/>
                <w:szCs w:val="20"/>
              </w:rPr>
              <w:t>, OPPO (UE optional</w:t>
            </w:r>
            <w:r w:rsidR="00481BEA">
              <w:rPr>
                <w:rFonts w:eastAsia="微软雅黑"/>
                <w:sz w:val="20"/>
                <w:szCs w:val="20"/>
              </w:rPr>
              <w:t xml:space="preserve"> for two SP sets</w:t>
            </w:r>
            <w:r w:rsidRPr="00603E6E">
              <w:rPr>
                <w:rFonts w:eastAsia="微软雅黑"/>
                <w:sz w:val="20"/>
                <w:szCs w:val="20"/>
              </w:rPr>
              <w:t>)</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76151FC3" w14:textId="30F0F3EF" w:rsidR="00244EC4" w:rsidRDefault="00244EC4" w:rsidP="006A44B5">
      <w:pPr>
        <w:widowControl w:val="0"/>
        <w:snapToGrid w:val="0"/>
        <w:spacing w:before="120" w:after="120" w:line="240" w:lineRule="auto"/>
        <w:jc w:val="both"/>
        <w:rPr>
          <w:rFonts w:eastAsia="微软雅黑"/>
          <w:sz w:val="20"/>
          <w:szCs w:val="20"/>
        </w:rPr>
      </w:pPr>
      <w:r>
        <w:rPr>
          <w:rFonts w:eastAsia="微软雅黑" w:hint="eastAsia"/>
          <w:sz w:val="20"/>
          <w:szCs w:val="20"/>
        </w:rPr>
        <w:t>FL</w:t>
      </w:r>
      <w:r>
        <w:rPr>
          <w:rFonts w:eastAsia="微软雅黑"/>
          <w:sz w:val="20"/>
          <w:szCs w:val="20"/>
        </w:rPr>
        <w:t xml:space="preserve"> would like to suggest the following, which seems to be a good mid-ground. </w:t>
      </w:r>
    </w:p>
    <w:p w14:paraId="181BC996" w14:textId="340FDFC5" w:rsidR="006A44B5" w:rsidRDefault="006A44B5" w:rsidP="006A44B5">
      <w:pPr>
        <w:widowControl w:val="0"/>
        <w:snapToGrid w:val="0"/>
        <w:spacing w:before="120" w:after="120" w:line="240" w:lineRule="auto"/>
        <w:jc w:val="both"/>
        <w:rPr>
          <w:ins w:id="51" w:author="ZTE - Hao" w:date="2021-08-13T09:54:00Z"/>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E36FBB">
        <w:rPr>
          <w:rFonts w:eastAsia="微软雅黑"/>
          <w:i/>
          <w:sz w:val="20"/>
          <w:szCs w:val="20"/>
        </w:rPr>
        <w:t xml:space="preserve"> </w:t>
      </w:r>
      <w:del w:id="52" w:author="ZTE - Hao" w:date="2021-08-13T09:53:00Z">
        <w:r w:rsidR="001A43EE" w:rsidDel="002C0777">
          <w:rPr>
            <w:rFonts w:eastAsia="微软雅黑"/>
            <w:i/>
            <w:sz w:val="20"/>
            <w:szCs w:val="20"/>
          </w:rPr>
          <w:delText>TBD</w:delText>
        </w:r>
      </w:del>
      <w:ins w:id="53" w:author="ZTE - Hao" w:date="2021-08-13T09:54:00Z">
        <w:r w:rsidR="002C0777">
          <w:rPr>
            <w:rFonts w:eastAsia="微软雅黑"/>
            <w:i/>
            <w:sz w:val="20"/>
            <w:szCs w:val="20"/>
          </w:rPr>
          <w:t>For antenna switching SRS, s</w:t>
        </w:r>
      </w:ins>
      <w:ins w:id="54" w:author="ZTE - Hao" w:date="2021-08-13T09:53:00Z">
        <w:r w:rsidR="002C0777">
          <w:rPr>
            <w:rFonts w:eastAsia="微软雅黑"/>
            <w:i/>
            <w:sz w:val="20"/>
            <w:szCs w:val="20"/>
          </w:rPr>
          <w:t xml:space="preserve">upport maximum one SRS resource set for </w:t>
        </w:r>
      </w:ins>
      <w:ins w:id="55" w:author="ZTE - Hao" w:date="2021-08-13T09:54:00Z">
        <w:r w:rsidR="002C0777">
          <w:rPr>
            <w:rFonts w:eastAsia="微软雅黑"/>
            <w:i/>
            <w:sz w:val="20"/>
            <w:szCs w:val="20"/>
          </w:rPr>
          <w:t>periodic SRS and maximum X SRS resource sets for semi-persistent SRS.</w:t>
        </w:r>
      </w:ins>
    </w:p>
    <w:p w14:paraId="60084F26" w14:textId="7372DBE4" w:rsidR="002C0777" w:rsidRDefault="002C0777" w:rsidP="00E659EB">
      <w:pPr>
        <w:pStyle w:val="aff"/>
        <w:widowControl w:val="0"/>
        <w:numPr>
          <w:ilvl w:val="0"/>
          <w:numId w:val="8"/>
        </w:numPr>
        <w:snapToGrid w:val="0"/>
        <w:spacing w:before="120" w:after="120" w:line="240" w:lineRule="auto"/>
        <w:jc w:val="both"/>
        <w:rPr>
          <w:ins w:id="56" w:author="ZTE - Hao" w:date="2021-08-16T09:29:00Z"/>
          <w:rFonts w:eastAsia="微软雅黑"/>
          <w:i/>
          <w:sz w:val="20"/>
          <w:szCs w:val="20"/>
        </w:rPr>
      </w:pPr>
      <w:ins w:id="57" w:author="ZTE - Hao" w:date="2021-08-13T09:55:00Z">
        <w:r>
          <w:rPr>
            <w:rFonts w:eastAsia="微软雅黑"/>
            <w:i/>
            <w:sz w:val="20"/>
            <w:szCs w:val="20"/>
          </w:rPr>
          <w:t>UE can report the value of X from {1, 2</w:t>
        </w:r>
        <w:r w:rsidR="001E79AA">
          <w:rPr>
            <w:rFonts w:eastAsia="微软雅黑"/>
            <w:i/>
            <w:sz w:val="20"/>
            <w:szCs w:val="20"/>
          </w:rPr>
          <w:t>} as capability</w:t>
        </w:r>
      </w:ins>
    </w:p>
    <w:p w14:paraId="7728E395" w14:textId="6D8042FC" w:rsidR="00FB2056" w:rsidRPr="002C0777" w:rsidRDefault="00FB2056" w:rsidP="00E659EB">
      <w:pPr>
        <w:pStyle w:val="aff"/>
        <w:widowControl w:val="0"/>
        <w:numPr>
          <w:ilvl w:val="0"/>
          <w:numId w:val="8"/>
        </w:numPr>
        <w:snapToGrid w:val="0"/>
        <w:spacing w:before="120" w:after="120" w:line="240" w:lineRule="auto"/>
        <w:jc w:val="both"/>
        <w:rPr>
          <w:rFonts w:eastAsia="微软雅黑"/>
          <w:i/>
          <w:sz w:val="20"/>
          <w:szCs w:val="20"/>
        </w:rPr>
      </w:pPr>
      <w:ins w:id="58" w:author="ZTE - Hao" w:date="2021-08-16T09:29:00Z">
        <w:r w:rsidRPr="00AA31CA">
          <w:rPr>
            <w:i/>
            <w:color w:val="000000"/>
            <w:sz w:val="20"/>
            <w:szCs w:val="20"/>
          </w:rPr>
          <w:t xml:space="preserve">Note: </w:t>
        </w:r>
        <w:r>
          <w:rPr>
            <w:i/>
            <w:color w:val="000000"/>
            <w:sz w:val="20"/>
            <w:szCs w:val="20"/>
          </w:rPr>
          <w:t xml:space="preserve">If UE reports X=2, </w:t>
        </w:r>
        <w:r w:rsidRPr="00AA31CA">
          <w:rPr>
            <w:i/>
            <w:color w:val="000000"/>
            <w:sz w:val="20"/>
            <w:szCs w:val="20"/>
          </w:rPr>
          <w:t>the two SP-SRS resource sets are not activated at the same time</w:t>
        </w:r>
      </w:ins>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16"/>
        <w:gridCol w:w="8234"/>
      </w:tblGrid>
      <w:tr w:rsidR="006A44B5" w14:paraId="0F73B3C4" w14:textId="77777777" w:rsidTr="00E36FBB">
        <w:tc>
          <w:tcPr>
            <w:tcW w:w="1116"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34"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E36FBB">
        <w:tc>
          <w:tcPr>
            <w:tcW w:w="1116" w:type="dxa"/>
          </w:tcPr>
          <w:p w14:paraId="64C42E95" w14:textId="4202FB86" w:rsidR="006A44B5" w:rsidRDefault="00151FBE"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8234" w:type="dxa"/>
          </w:tcPr>
          <w:p w14:paraId="553BF5CD" w14:textId="2F98533F" w:rsidR="006A44B5" w:rsidRPr="006904A5" w:rsidRDefault="00151FBE" w:rsidP="00151FBE">
            <w:pPr>
              <w:pStyle w:val="a4"/>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E36FBB">
        <w:tc>
          <w:tcPr>
            <w:tcW w:w="1116" w:type="dxa"/>
          </w:tcPr>
          <w:p w14:paraId="6CA71491" w14:textId="2AC6C993"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Apple</w:t>
            </w:r>
          </w:p>
        </w:tc>
        <w:tc>
          <w:tcPr>
            <w:tcW w:w="8234" w:type="dxa"/>
          </w:tcPr>
          <w:p w14:paraId="60CCFFC7" w14:textId="3BB1E25F"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 xml:space="preserve">SP SRS itself is an UE optional feature. Not sure the spec impact, but as long as UE can report the corresponding capability, we are open </w:t>
            </w:r>
          </w:p>
        </w:tc>
      </w:tr>
      <w:tr w:rsidR="00E82CFA" w14:paraId="59B35405" w14:textId="77777777" w:rsidTr="00E36FBB">
        <w:tc>
          <w:tcPr>
            <w:tcW w:w="1116" w:type="dxa"/>
          </w:tcPr>
          <w:p w14:paraId="69239F17" w14:textId="4083DF0E" w:rsidR="00E82CFA" w:rsidRPr="00E82CFA" w:rsidRDefault="00E82CFA" w:rsidP="00E82CFA">
            <w:pPr>
              <w:widowControl w:val="0"/>
              <w:snapToGrid w:val="0"/>
              <w:spacing w:before="120" w:after="120" w:line="240" w:lineRule="auto"/>
              <w:rPr>
                <w:rFonts w:eastAsia="微软雅黑"/>
                <w:sz w:val="20"/>
                <w:szCs w:val="20"/>
              </w:rPr>
            </w:pPr>
            <w:r w:rsidRPr="00E82CFA">
              <w:rPr>
                <w:rFonts w:eastAsia="Malgun Gothic" w:hint="eastAsia"/>
                <w:sz w:val="20"/>
                <w:szCs w:val="20"/>
                <w:lang w:eastAsia="ko-KR"/>
              </w:rPr>
              <w:t>LGE</w:t>
            </w:r>
          </w:p>
        </w:tc>
        <w:tc>
          <w:tcPr>
            <w:tcW w:w="8234" w:type="dxa"/>
          </w:tcPr>
          <w:p w14:paraId="169B2A52" w14:textId="1CE0FBBF" w:rsidR="00E82CFA" w:rsidRPr="00E82CFA" w:rsidRDefault="00E82CFA" w:rsidP="00E82CFA">
            <w:pPr>
              <w:widowControl w:val="0"/>
              <w:snapToGrid w:val="0"/>
              <w:spacing w:before="120" w:after="120" w:line="240" w:lineRule="auto"/>
              <w:rPr>
                <w:rFonts w:eastAsia="微软雅黑"/>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E36FBB">
        <w:tc>
          <w:tcPr>
            <w:tcW w:w="1116"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234" w:type="dxa"/>
          </w:tcPr>
          <w:p w14:paraId="2521F237" w14:textId="77777777" w:rsidR="00DF7C74" w:rsidRDefault="00C87F14" w:rsidP="00C87F14">
            <w:pPr>
              <w:pStyle w:val="a4"/>
              <w:rPr>
                <w:rFonts w:eastAsia="微软雅黑"/>
                <w:b w:val="0"/>
                <w:bCs w:val="0"/>
                <w:lang w:val="en-US" w:eastAsia="zh-CN"/>
              </w:rPr>
            </w:pPr>
            <w:r>
              <w:rPr>
                <w:rFonts w:eastAsia="微软雅黑"/>
                <w:b w:val="0"/>
                <w:bCs w:val="0"/>
                <w:lang w:val="en-US" w:eastAsia="zh-CN"/>
              </w:rPr>
              <w:t>At first, t</w:t>
            </w:r>
            <w:r w:rsidR="00280CC4">
              <w:rPr>
                <w:rFonts w:eastAsia="微软雅黑"/>
                <w:b w:val="0"/>
                <w:bCs w:val="0"/>
                <w:lang w:val="en-US" w:eastAsia="zh-CN"/>
              </w:rPr>
              <w:t xml:space="preserve">he issue is from real deployment. Due to only one SP-SRS resource set can be configured per UE, so there is high probability of collision of SRS. </w:t>
            </w:r>
            <w:r w:rsidR="00280CC4" w:rsidRPr="004E503B">
              <w:rPr>
                <w:rFonts w:eastAsia="微软雅黑" w:hint="eastAsia"/>
                <w:b w:val="0"/>
                <w:bCs w:val="0"/>
                <w:lang w:val="en-US" w:eastAsia="zh-CN"/>
              </w:rPr>
              <w:t>S</w:t>
            </w:r>
            <w:r w:rsidR="00280CC4" w:rsidRPr="004E503B">
              <w:rPr>
                <w:rFonts w:eastAsia="微软雅黑"/>
                <w:b w:val="0"/>
                <w:bCs w:val="0"/>
                <w:lang w:val="en-US" w:eastAsia="zh-CN"/>
              </w:rPr>
              <w:t>upport</w:t>
            </w:r>
            <w:r w:rsidR="00280CC4">
              <w:rPr>
                <w:rFonts w:eastAsia="微软雅黑"/>
                <w:b w:val="0"/>
                <w:bCs w:val="0"/>
                <w:lang w:val="en-US" w:eastAsia="zh-CN"/>
              </w:rPr>
              <w:t xml:space="preserve"> two semi-persistent SRS resource sets can obviously reduce the SRS collision. The detailed analysis and evaluation can be found in our Tdoc.</w:t>
            </w:r>
          </w:p>
          <w:p w14:paraId="003B3DF6" w14:textId="59994B51" w:rsidR="00AA31CA" w:rsidRPr="00AA31CA" w:rsidRDefault="00AA31CA" w:rsidP="00AA31CA">
            <w:pPr>
              <w:rPr>
                <w:rFonts w:eastAsia="微软雅黑"/>
                <w:sz w:val="20"/>
                <w:szCs w:val="20"/>
              </w:rPr>
            </w:pPr>
            <w:r>
              <w:rPr>
                <w:rFonts w:eastAsia="微软雅黑"/>
                <w:sz w:val="20"/>
                <w:szCs w:val="20"/>
              </w:rPr>
              <w:t>Second, s</w:t>
            </w:r>
            <w:r w:rsidRPr="00AA31CA">
              <w:rPr>
                <w:rFonts w:eastAsia="微软雅黑"/>
                <w:sz w:val="20"/>
                <w:szCs w:val="20"/>
              </w:rPr>
              <w:t xml:space="preserve">ince </w:t>
            </w:r>
            <w:r>
              <w:rPr>
                <w:rFonts w:eastAsia="微软雅黑"/>
                <w:sz w:val="20"/>
                <w:szCs w:val="20"/>
              </w:rPr>
              <w:t>the feature is anyway an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微软雅黑"/>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bl>
    <w:p w14:paraId="762AC53A" w14:textId="77777777" w:rsidR="00372438" w:rsidRPr="008318E4"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B934E2">
        <w:rPr>
          <w:rFonts w:eastAsia="微软雅黑"/>
          <w:sz w:val="20"/>
          <w:szCs w:val="20"/>
        </w:rPr>
        <w:t>5</w:t>
      </w:r>
    </w:p>
    <w:tbl>
      <w:tblPr>
        <w:tblStyle w:val="af"/>
        <w:tblW w:w="0" w:type="auto"/>
        <w:jc w:val="center"/>
        <w:tblLook w:val="04A0" w:firstRow="1" w:lastRow="0" w:firstColumn="1" w:lastColumn="0" w:noHBand="0" w:noVBand="1"/>
      </w:tblPr>
      <w:tblGrid>
        <w:gridCol w:w="5506"/>
        <w:gridCol w:w="384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W</w:t>
            </w:r>
            <w:r w:rsidRPr="00C139DE">
              <w:rPr>
                <w:rFonts w:eastAsia="微软雅黑"/>
                <w:b/>
                <w:sz w:val="20"/>
                <w:szCs w:val="20"/>
                <w:u w:val="single"/>
              </w:rPr>
              <w:t xml:space="preserve">hether to </w:t>
            </w:r>
            <w:r w:rsidR="007F69F5">
              <w:rPr>
                <w:rFonts w:eastAsia="微软雅黑"/>
                <w:b/>
                <w:sz w:val="20"/>
                <w:szCs w:val="20"/>
                <w:u w:val="single"/>
              </w:rPr>
              <w:t>enhance</w:t>
            </w:r>
            <w:r w:rsidRPr="00C139DE">
              <w:rPr>
                <w:rFonts w:eastAsia="微软雅黑"/>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0: </w:t>
            </w:r>
            <w:r w:rsidRPr="007E1FA5">
              <w:rPr>
                <w:rFonts w:eastAsia="微软雅黑"/>
                <w:sz w:val="20"/>
                <w:szCs w:val="20"/>
              </w:rPr>
              <w:t>Guard symbols are always-on, which is same as Rel-15</w:t>
            </w:r>
          </w:p>
        </w:tc>
        <w:tc>
          <w:tcPr>
            <w:tcW w:w="0" w:type="auto"/>
          </w:tcPr>
          <w:p w14:paraId="157A536D" w14:textId="47E31035"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OPPO</w:t>
            </w:r>
            <w:ins w:id="59" w:author="ZTE - Hao" w:date="2021-08-13T09:56:00Z">
              <w:r w:rsidR="001906C5">
                <w:rPr>
                  <w:rFonts w:eastAsia="微软雅黑"/>
                  <w:sz w:val="20"/>
                  <w:szCs w:val="20"/>
                </w:rPr>
                <w:t>, Apple</w:t>
              </w:r>
            </w:ins>
          </w:p>
        </w:tc>
      </w:tr>
      <w:tr w:rsidR="00F86C6D"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微软雅黑"/>
                <w:sz w:val="20"/>
                <w:szCs w:val="20"/>
              </w:rPr>
            </w:pPr>
            <w:r>
              <w:rPr>
                <w:rFonts w:eastAsia="微软雅黑"/>
                <w:sz w:val="20"/>
                <w:szCs w:val="20"/>
              </w:rPr>
              <w:t>Alt 1: Guard symbols are c</w:t>
            </w:r>
            <w:r w:rsidRPr="007E1FA5">
              <w:rPr>
                <w:rFonts w:eastAsia="微软雅黑"/>
                <w:sz w:val="20"/>
                <w:szCs w:val="20"/>
              </w:rPr>
              <w:t xml:space="preserve">onfigurable </w:t>
            </w:r>
            <w:r>
              <w:rPr>
                <w:rFonts w:eastAsia="微软雅黑"/>
                <w:sz w:val="20"/>
                <w:szCs w:val="20"/>
              </w:rPr>
              <w:t>subject</w:t>
            </w:r>
            <w:r w:rsidRPr="007E1FA5">
              <w:rPr>
                <w:rFonts w:eastAsia="微软雅黑"/>
                <w:sz w:val="20"/>
                <w:szCs w:val="20"/>
              </w:rPr>
              <w:t xml:space="preserve"> to UE capability</w:t>
            </w:r>
          </w:p>
        </w:tc>
        <w:tc>
          <w:tcPr>
            <w:tcW w:w="0" w:type="auto"/>
          </w:tcPr>
          <w:p w14:paraId="28651C9B" w14:textId="2CF88815"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Ericsson, vivo, Lenovo</w:t>
            </w:r>
            <w:r>
              <w:rPr>
                <w:rFonts w:eastAsia="微软雅黑"/>
                <w:sz w:val="20"/>
                <w:szCs w:val="20"/>
              </w:rPr>
              <w:t>/MotM</w:t>
            </w:r>
            <w:ins w:id="60" w:author="ZTE - Hao" w:date="2021-08-16T09:28:00Z">
              <w:r w:rsidR="003D0155">
                <w:rPr>
                  <w:rFonts w:eastAsia="微软雅黑"/>
                  <w:sz w:val="20"/>
                  <w:szCs w:val="20"/>
                </w:rPr>
                <w:t>, InterDigital</w:t>
              </w:r>
            </w:ins>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7E1FA5">
              <w:rPr>
                <w:rFonts w:eastAsia="微软雅黑"/>
                <w:sz w:val="20"/>
                <w:szCs w:val="20"/>
              </w:rPr>
              <w:t>Introduce guard symbols between two sets mapped to consecutive slots</w:t>
            </w:r>
          </w:p>
        </w:tc>
        <w:tc>
          <w:tcPr>
            <w:tcW w:w="0" w:type="auto"/>
          </w:tcPr>
          <w:p w14:paraId="16462C7E" w14:textId="6555F020" w:rsidR="00F86C6D" w:rsidRDefault="007E1FA5" w:rsidP="00C139DE">
            <w:pPr>
              <w:widowControl w:val="0"/>
              <w:snapToGrid w:val="0"/>
              <w:spacing w:before="120" w:after="120" w:line="240" w:lineRule="auto"/>
              <w:rPr>
                <w:rFonts w:eastAsia="微软雅黑"/>
                <w:sz w:val="20"/>
                <w:szCs w:val="20"/>
              </w:rPr>
            </w:pP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sidR="008140B4">
              <w:rPr>
                <w:rFonts w:eastAsia="微软雅黑"/>
                <w:sz w:val="20"/>
                <w:szCs w:val="20"/>
              </w:rPr>
              <w:t>, OPPO</w:t>
            </w:r>
            <w:ins w:id="61" w:author="ZTE - Hao" w:date="2021-08-13T09:56:00Z">
              <w:r w:rsidR="001906C5">
                <w:rPr>
                  <w:rFonts w:eastAsia="微软雅黑"/>
                  <w:sz w:val="20"/>
                  <w:szCs w:val="20"/>
                </w:rPr>
                <w:t>, Apple</w:t>
              </w:r>
            </w:ins>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7777777" w:rsidR="000A757B" w:rsidRPr="009A75C5"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Alt.0 and Alt.2 are not </w:t>
            </w:r>
            <w:r w:rsidRPr="008140B4">
              <w:rPr>
                <w:rFonts w:eastAsia="微软雅黑"/>
                <w:sz w:val="20"/>
                <w:szCs w:val="20"/>
              </w:rPr>
              <w:t>mutually exclusive</w:t>
            </w:r>
            <w:r>
              <w:rPr>
                <w:rFonts w:eastAsia="微软雅黑"/>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 xml:space="preserve">InterDigital </w:t>
            </w:r>
          </w:p>
        </w:tc>
        <w:tc>
          <w:tcPr>
            <w:tcW w:w="6945" w:type="dxa"/>
          </w:tcPr>
          <w:p w14:paraId="18D91FF4" w14:textId="6F7919A7"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Support Alt.1. Use of guard symbols has direct impact on the spectrum efficiency of the system. Therefore, when possible, they should be avoided.</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6</w:t>
      </w:r>
    </w:p>
    <w:tbl>
      <w:tblPr>
        <w:tblStyle w:val="af"/>
        <w:tblW w:w="0" w:type="auto"/>
        <w:jc w:val="center"/>
        <w:tblLook w:val="04A0" w:firstRow="1" w:lastRow="0" w:firstColumn="1" w:lastColumn="0" w:noHBand="0" w:noVBand="1"/>
      </w:tblPr>
      <w:tblGrid>
        <w:gridCol w:w="528"/>
        <w:gridCol w:w="4794"/>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0E3AFBA" w14:textId="2BDAA0CC" w:rsidR="00CD2677" w:rsidRPr="002154F4" w:rsidRDefault="00CD2677" w:rsidP="00A42DB2">
            <w:pPr>
              <w:widowControl w:val="0"/>
              <w:snapToGrid w:val="0"/>
              <w:spacing w:before="120" w:after="120" w:line="240" w:lineRule="auto"/>
              <w:rPr>
                <w:rFonts w:eastAsia="微软雅黑"/>
                <w:sz w:val="20"/>
                <w:szCs w:val="20"/>
                <w:lang w:val="fr-FR"/>
              </w:rPr>
            </w:pPr>
            <w:r w:rsidRPr="002154F4">
              <w:rPr>
                <w:rFonts w:eastAsia="微软雅黑"/>
                <w:sz w:val="20"/>
                <w:szCs w:val="20"/>
                <w:lang w:val="fr-FR"/>
              </w:rPr>
              <w:t>Qualcomm, CMCC, Xiaomi, InterDigital</w:t>
            </w:r>
            <w:ins w:id="62" w:author="ZTE - Hao" w:date="2021-08-16T09:28:00Z">
              <w:r w:rsidR="00A42DB2" w:rsidRPr="002154F4">
                <w:rPr>
                  <w:rFonts w:eastAsia="微软雅黑"/>
                  <w:sz w:val="20"/>
                  <w:szCs w:val="20"/>
                  <w:lang w:val="fr-FR"/>
                </w:rPr>
                <w:t>, Lenovo/MotM</w:t>
              </w:r>
            </w:ins>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00E3AFBE" w14:textId="47157443"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Ericsson, Huawei</w:t>
            </w:r>
            <w:r>
              <w:rPr>
                <w:rFonts w:eastAsia="微软雅黑"/>
                <w:sz w:val="20"/>
                <w:szCs w:val="20"/>
              </w:rPr>
              <w:t>/HiSilicon</w:t>
            </w:r>
          </w:p>
        </w:tc>
      </w:tr>
    </w:tbl>
    <w:p w14:paraId="00E3AFC0" w14:textId="6C9FFFC5" w:rsidR="009E4DBA" w:rsidRDefault="00CD2677">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the time we have spent for this discussion and the fact that we haven’t achieved consensus, FL proposes the following. </w:t>
      </w:r>
    </w:p>
    <w:p w14:paraId="00E3AFC1" w14:textId="7460362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00E3AFC8" w14:textId="352FC05E" w:rsidR="0063231E" w:rsidRDefault="008140B4" w:rsidP="003D1131">
            <w:pPr>
              <w:widowControl w:val="0"/>
              <w:snapToGrid w:val="0"/>
              <w:spacing w:before="120" w:after="120" w:line="240" w:lineRule="auto"/>
              <w:rPr>
                <w:rFonts w:eastAsia="微软雅黑"/>
                <w:sz w:val="20"/>
                <w:szCs w:val="20"/>
              </w:rPr>
            </w:pPr>
            <w:r>
              <w:rPr>
                <w:rFonts w:eastAsia="微软雅黑"/>
                <w:sz w:val="20"/>
                <w:szCs w:val="20"/>
              </w:rPr>
              <w:t>We would like to clarify that we are open to it</w:t>
            </w:r>
            <w:r w:rsidR="00F31A50">
              <w:rPr>
                <w:rFonts w:eastAsia="微软雅黑"/>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微软雅黑"/>
                <w:sz w:val="20"/>
                <w:szCs w:val="20"/>
              </w:rPr>
            </w:pPr>
            <w:r>
              <w:rPr>
                <w:rFonts w:eastAsia="微软雅黑"/>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FCE" w14:textId="4E2EDF53"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There is no reason not to support 4T6R configuration.</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微软雅黑"/>
                <w:sz w:val="20"/>
                <w:szCs w:val="20"/>
              </w:rPr>
            </w:pPr>
            <w:r w:rsidRPr="000251D7">
              <w:rPr>
                <w:rFonts w:eastAsia="微软雅黑"/>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LG</w:t>
            </w:r>
            <w:r>
              <w:rPr>
                <w:rFonts w:eastAsia="微软雅黑"/>
                <w:sz w:val="20"/>
                <w:szCs w:val="20"/>
              </w:rPr>
              <w:t>E</w:t>
            </w:r>
            <w:r w:rsidRPr="000251D7">
              <w:rPr>
                <w:rFonts w:eastAsia="微软雅黑"/>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481C48E5" w:rsidR="00624DBF" w:rsidRDefault="00624DBF" w:rsidP="00624DBF">
            <w:pPr>
              <w:widowControl w:val="0"/>
              <w:snapToGrid w:val="0"/>
              <w:spacing w:before="120" w:after="120" w:line="240" w:lineRule="auto"/>
              <w:rPr>
                <w:rFonts w:eastAsia="微软雅黑"/>
                <w:sz w:val="20"/>
                <w:szCs w:val="20"/>
              </w:rPr>
            </w:pPr>
          </w:p>
        </w:tc>
        <w:tc>
          <w:tcPr>
            <w:tcW w:w="6945" w:type="dxa"/>
          </w:tcPr>
          <w:p w14:paraId="36F75478" w14:textId="5B1B79CB" w:rsidR="00624DBF" w:rsidRDefault="00624DBF" w:rsidP="00624DBF">
            <w:pPr>
              <w:widowControl w:val="0"/>
              <w:snapToGrid w:val="0"/>
              <w:spacing w:before="120" w:after="120" w:line="240" w:lineRule="auto"/>
              <w:rPr>
                <w:rFonts w:eastAsia="微软雅黑"/>
                <w:sz w:val="20"/>
                <w:szCs w:val="20"/>
              </w:rPr>
            </w:pPr>
          </w:p>
        </w:tc>
      </w:tr>
      <w:tr w:rsidR="00F35477" w14:paraId="273365D0" w14:textId="77777777" w:rsidTr="006E3B3D">
        <w:tc>
          <w:tcPr>
            <w:tcW w:w="2405" w:type="dxa"/>
          </w:tcPr>
          <w:p w14:paraId="764EE70E" w14:textId="35B24BC4" w:rsidR="00F35477" w:rsidRDefault="00F35477" w:rsidP="00F35477">
            <w:pPr>
              <w:widowControl w:val="0"/>
              <w:snapToGrid w:val="0"/>
              <w:spacing w:before="120" w:after="120" w:line="240" w:lineRule="auto"/>
              <w:rPr>
                <w:rFonts w:eastAsia="微软雅黑"/>
                <w:sz w:val="20"/>
                <w:szCs w:val="20"/>
              </w:rPr>
            </w:pPr>
          </w:p>
        </w:tc>
        <w:tc>
          <w:tcPr>
            <w:tcW w:w="6945" w:type="dxa"/>
          </w:tcPr>
          <w:p w14:paraId="4C02EC63" w14:textId="00256578" w:rsidR="00F35477" w:rsidRDefault="00F35477" w:rsidP="00F35477">
            <w:pPr>
              <w:widowControl w:val="0"/>
              <w:snapToGrid w:val="0"/>
              <w:spacing w:before="120" w:after="120" w:line="240" w:lineRule="auto"/>
              <w:rPr>
                <w:rFonts w:eastAsia="微软雅黑"/>
                <w:sz w:val="20"/>
                <w:szCs w:val="20"/>
              </w:rPr>
            </w:pPr>
          </w:p>
        </w:tc>
      </w:tr>
      <w:tr w:rsidR="00DC2666" w14:paraId="4158367A" w14:textId="77777777" w:rsidTr="006E3B3D">
        <w:tc>
          <w:tcPr>
            <w:tcW w:w="2405" w:type="dxa"/>
          </w:tcPr>
          <w:p w14:paraId="79D599DA" w14:textId="14116743" w:rsidR="00DC2666" w:rsidRDefault="00DC2666" w:rsidP="00AA5CBE">
            <w:pPr>
              <w:widowControl w:val="0"/>
              <w:snapToGrid w:val="0"/>
              <w:spacing w:before="120" w:after="120" w:line="240" w:lineRule="auto"/>
              <w:rPr>
                <w:rFonts w:eastAsia="微软雅黑"/>
                <w:sz w:val="20"/>
                <w:szCs w:val="20"/>
              </w:rPr>
            </w:pPr>
          </w:p>
        </w:tc>
        <w:tc>
          <w:tcPr>
            <w:tcW w:w="6945" w:type="dxa"/>
          </w:tcPr>
          <w:p w14:paraId="127C305E" w14:textId="5F8F4D99" w:rsidR="00DC2666" w:rsidRPr="00DC2666" w:rsidRDefault="00DC2666" w:rsidP="0039719F">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lastRenderedPageBreak/>
        <w:t>Table 4-1</w:t>
      </w:r>
    </w:p>
    <w:tbl>
      <w:tblPr>
        <w:tblStyle w:val="af"/>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1541EB" w:rsidRPr="001541EB">
              <w:rPr>
                <w:rFonts w:eastAsia="微软雅黑"/>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微软雅黑"/>
                <w:sz w:val="20"/>
                <w:szCs w:val="20"/>
              </w:rPr>
            </w:pPr>
            <w:r w:rsidRPr="002B507D">
              <w:rPr>
                <w:rFonts w:eastAsia="微软雅黑"/>
                <w:sz w:val="20"/>
                <w:szCs w:val="20"/>
                <w:lang w:val="en-GB"/>
              </w:rPr>
              <w:t xml:space="preserve">Ns = 10,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微软雅黑"/>
                <w:sz w:val="20"/>
                <w:szCs w:val="20"/>
                <w:lang w:val="en-GB"/>
              </w:rPr>
            </w:pPr>
            <w:r w:rsidRPr="002B507D">
              <w:rPr>
                <w:rFonts w:eastAsia="微软雅黑"/>
                <w:sz w:val="20"/>
                <w:szCs w:val="20"/>
                <w:lang w:val="en-GB"/>
              </w:rPr>
              <w:t xml:space="preserve">Ns = 14,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7</m:t>
                      </m:r>
                    </m:e>
                  </m:d>
                  <m:r>
                    <m:rPr>
                      <m:sty m:val="p"/>
                    </m:rPr>
                    <w:rPr>
                      <w:rFonts w:ascii="Cambria Math" w:eastAsia="微软雅黑"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002B507D" w:rsidRPr="002B507D">
              <w:rPr>
                <w:rFonts w:eastAsia="微软雅黑"/>
                <w:sz w:val="20"/>
                <w:szCs w:val="20"/>
              </w:rPr>
              <w:t>ivo: N_s = 14 with R = {1,</w:t>
            </w:r>
            <w:r w:rsidR="004F0D9B">
              <w:rPr>
                <w:rFonts w:eastAsia="微软雅黑"/>
                <w:sz w:val="20"/>
                <w:szCs w:val="20"/>
              </w:rPr>
              <w:t xml:space="preserve"> </w:t>
            </w:r>
            <w:r w:rsidR="002B507D" w:rsidRPr="002B507D">
              <w:rPr>
                <w:rFonts w:eastAsia="微软雅黑"/>
                <w:sz w:val="20"/>
                <w:szCs w:val="20"/>
              </w:rPr>
              <w:t>2,</w:t>
            </w:r>
            <w:r w:rsidR="004F0D9B">
              <w:rPr>
                <w:rFonts w:eastAsia="微软雅黑"/>
                <w:sz w:val="20"/>
                <w:szCs w:val="20"/>
              </w:rPr>
              <w:t xml:space="preserve"> </w:t>
            </w:r>
            <w:r w:rsidR="002B507D" w:rsidRPr="002B507D">
              <w:rPr>
                <w:rFonts w:eastAsia="微软雅黑"/>
                <w:sz w:val="20"/>
                <w:szCs w:val="20"/>
              </w:rPr>
              <w:t>7,</w:t>
            </w:r>
            <w:r w:rsidR="004F0D9B">
              <w:rPr>
                <w:rFonts w:eastAsia="微软雅黑"/>
                <w:sz w:val="20"/>
                <w:szCs w:val="20"/>
              </w:rPr>
              <w:t xml:space="preserve"> </w:t>
            </w:r>
            <w:r w:rsidR="002B507D" w:rsidRPr="002B507D">
              <w:rPr>
                <w:rFonts w:eastAsia="微软雅黑"/>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hint="eastAsia"/>
                <w:sz w:val="20"/>
                <w:szCs w:val="20"/>
              </w:rPr>
              <w:t>C</w:t>
            </w:r>
            <w:r w:rsidRPr="002B507D">
              <w:rPr>
                <w:rFonts w:eastAsia="微软雅黑"/>
                <w:sz w:val="20"/>
                <w:szCs w:val="20"/>
              </w:rPr>
              <w:t xml:space="preserve">MCC: Support </w:t>
            </w:r>
            <w:r w:rsidRPr="002B507D">
              <w:rPr>
                <w:rFonts w:eastAsia="微软雅黑" w:hint="eastAsia"/>
                <w:sz w:val="20"/>
                <w:szCs w:val="20"/>
              </w:rPr>
              <w:t>additional</w:t>
            </w:r>
            <w:r w:rsidRPr="002B507D">
              <w:rPr>
                <w:rFonts w:eastAsia="微软雅黑"/>
                <w:sz w:val="20"/>
                <w:szCs w:val="20"/>
              </w:rPr>
              <w:t xml:space="preserve"> 4 and 8 repetitions for N_symbol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Ericsson, Huawei</w:t>
            </w:r>
            <w:r w:rsidR="002F712C">
              <w:rPr>
                <w:rFonts w:eastAsia="微软雅黑"/>
                <w:sz w:val="20"/>
                <w:szCs w:val="20"/>
              </w:rPr>
              <w:t>/HiSilicon</w:t>
            </w:r>
            <w:r w:rsidRPr="002B507D">
              <w:rPr>
                <w:rFonts w:eastAsia="微软雅黑"/>
                <w:sz w:val="20"/>
                <w:szCs w:val="20"/>
              </w:rPr>
              <w:t>, Futurewei: Support R=3 for N_symbol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LGE: Support more than 12</w:t>
            </w:r>
            <w:r w:rsidR="00066DC4">
              <w:rPr>
                <w:rFonts w:eastAsia="微软雅黑"/>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Nokia</w:t>
            </w:r>
            <w:r w:rsidR="00951583">
              <w:rPr>
                <w:rFonts w:eastAsia="微软雅黑"/>
                <w:sz w:val="20"/>
                <w:szCs w:val="20"/>
              </w:rPr>
              <w:t>/NSB</w:t>
            </w:r>
            <w:r w:rsidRPr="002B507D">
              <w:rPr>
                <w:rFonts w:eastAsia="微软雅黑"/>
                <w:sz w:val="20"/>
                <w:szCs w:val="20"/>
              </w:rPr>
              <w:t>: Support N_symbol =10 and R={1,2,4,10} as well as 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微软雅黑"/>
                <w:sz w:val="20"/>
                <w:szCs w:val="20"/>
              </w:rPr>
            </w:pPr>
            <w:r w:rsidRPr="002B507D">
              <w:rPr>
                <w:rFonts w:eastAsia="微软雅黑"/>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07E6A693"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P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微软雅黑"/>
                <w:sz w:val="20"/>
                <w:szCs w:val="20"/>
              </w:rPr>
            </w:pPr>
            <w:bookmarkStart w:id="63" w:name="_Hlk68990947"/>
            <w:r>
              <w:rPr>
                <w:rFonts w:eastAsia="微软雅黑"/>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微软雅黑"/>
                <w:sz w:val="20"/>
                <w:szCs w:val="20"/>
              </w:rPr>
            </w:pPr>
            <w:r>
              <w:rPr>
                <w:rFonts w:eastAsia="微软雅黑"/>
                <w:sz w:val="20"/>
                <w:szCs w:val="20"/>
              </w:rPr>
              <w:t>Support FL proposal</w:t>
            </w:r>
          </w:p>
        </w:tc>
      </w:tr>
      <w:bookmarkEnd w:id="63"/>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微软雅黑"/>
                <w:sz w:val="20"/>
                <w:szCs w:val="20"/>
              </w:rPr>
            </w:pPr>
            <w:r>
              <w:rPr>
                <w:rFonts w:eastAsia="微软雅黑"/>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微软雅黑"/>
                <w:sz w:val="20"/>
                <w:szCs w:val="20"/>
              </w:rPr>
              <w:t xml:space="preserve">Don’t support the proposal. Same view with LGE, </w:t>
            </w:r>
            <w:r>
              <w:rPr>
                <w:rFonts w:eastAsia="微软雅黑" w:hint="eastAsia"/>
                <w:sz w:val="20"/>
                <w:szCs w:val="20"/>
              </w:rPr>
              <w:t>R=3</w:t>
            </w:r>
            <w:r>
              <w:rPr>
                <w:rFonts w:eastAsia="微软雅黑"/>
                <w:sz w:val="20"/>
                <w:szCs w:val="20"/>
              </w:rPr>
              <w:t xml:space="preserve"> for </w:t>
            </w:r>
            <w:r w:rsidRPr="002B507D">
              <w:rPr>
                <w:rFonts w:eastAsia="微软雅黑"/>
                <w:sz w:val="20"/>
                <w:szCs w:val="20"/>
              </w:rPr>
              <w:t>N_symbol = 12</w:t>
            </w:r>
            <w:r>
              <w:rPr>
                <w:rFonts w:eastAsia="微软雅黑"/>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E93E0CD" w14:textId="23216283" w:rsidR="00AB449A" w:rsidRDefault="00AB449A" w:rsidP="00280CC4">
            <w:pPr>
              <w:widowControl w:val="0"/>
              <w:snapToGrid w:val="0"/>
              <w:spacing w:before="120" w:after="120" w:line="240" w:lineRule="auto"/>
              <w:rPr>
                <w:rFonts w:eastAsia="微软雅黑"/>
                <w:sz w:val="20"/>
                <w:szCs w:val="20"/>
              </w:rPr>
            </w:pPr>
            <w:r>
              <w:rPr>
                <w:rFonts w:eastAsia="微软雅黑"/>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2A08001" w14:textId="46CB8FBD" w:rsidR="00FE3CD1" w:rsidRDefault="00FE3CD1" w:rsidP="00FE3CD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 proposal.</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微软雅黑"/>
                <w:sz w:val="20"/>
                <w:szCs w:val="20"/>
              </w:rPr>
            </w:pPr>
            <w:r>
              <w:rPr>
                <w:rFonts w:eastAsia="微软雅黑"/>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微软雅黑"/>
                <w:sz w:val="20"/>
                <w:szCs w:val="20"/>
              </w:rPr>
            </w:pPr>
            <w:r w:rsidRPr="00200900">
              <w:rPr>
                <w:rFonts w:eastAsia="微软雅黑"/>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w:t>
      </w:r>
      <w:r w:rsidR="009426AF">
        <w:rPr>
          <w:rFonts w:eastAsia="微软雅黑"/>
          <w:i/>
          <w:sz w:val="20"/>
          <w:szCs w:val="20"/>
        </w:rPr>
        <w:t>TBD</w:t>
      </w:r>
    </w:p>
    <w:p w14:paraId="62D2705E" w14:textId="77777777" w:rsidR="00B5591E" w:rsidRDefault="00B5591E" w:rsidP="00B5591E">
      <w:pPr>
        <w:widowControl w:val="0"/>
        <w:snapToGrid w:val="0"/>
        <w:spacing w:before="120" w:after="120" w:line="240" w:lineRule="auto"/>
        <w:jc w:val="both"/>
        <w:rPr>
          <w:rFonts w:eastAsia="微软雅黑"/>
          <w:sz w:val="20"/>
          <w:szCs w:val="20"/>
        </w:rPr>
      </w:pPr>
    </w:p>
    <w:p w14:paraId="3E2DB3EB" w14:textId="77777777" w:rsidR="00B5591E" w:rsidRDefault="00B5591E" w:rsidP="00B559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29BE3BD" w14:textId="16C6C42D"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We think when SRS repetition is supported, the remaining UL resources may become very scarce. In order to multiplex more SRS, reducing the SRS BW could be helpful. In addition, this can further increase the SRS coverage. So we think this is highly motivated.</w:t>
            </w:r>
          </w:p>
        </w:tc>
      </w:tr>
      <w:tr w:rsidR="00A53657" w14:paraId="00FAAED2" w14:textId="77777777" w:rsidTr="00CD7E4B">
        <w:tc>
          <w:tcPr>
            <w:tcW w:w="2405" w:type="dxa"/>
          </w:tcPr>
          <w:p w14:paraId="7A1FA30D" w14:textId="77777777" w:rsidR="00A53657" w:rsidRDefault="00A53657" w:rsidP="00A53657">
            <w:pPr>
              <w:widowControl w:val="0"/>
              <w:snapToGrid w:val="0"/>
              <w:spacing w:before="120" w:after="120" w:line="240" w:lineRule="auto"/>
              <w:rPr>
                <w:rFonts w:eastAsia="微软雅黑"/>
                <w:sz w:val="20"/>
                <w:szCs w:val="20"/>
              </w:rPr>
            </w:pPr>
          </w:p>
        </w:tc>
        <w:tc>
          <w:tcPr>
            <w:tcW w:w="6945" w:type="dxa"/>
          </w:tcPr>
          <w:p w14:paraId="2ABF1E50" w14:textId="77777777" w:rsidR="00A53657" w:rsidRDefault="00A53657" w:rsidP="00A53657">
            <w:pPr>
              <w:widowControl w:val="0"/>
              <w:snapToGrid w:val="0"/>
              <w:spacing w:before="120" w:after="120" w:line="240" w:lineRule="auto"/>
              <w:rPr>
                <w:rFonts w:eastAsia="微软雅黑"/>
                <w:sz w:val="20"/>
                <w:szCs w:val="20"/>
              </w:rPr>
            </w:pP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NTT D</w:t>
            </w:r>
            <w:r w:rsidR="005C2BE3">
              <w:rPr>
                <w:rFonts w:eastAsia="微软雅黑"/>
                <w:sz w:val="20"/>
                <w:szCs w:val="20"/>
              </w:rPr>
              <w:t>O</w:t>
            </w:r>
            <w:r w:rsidRPr="00D273B8">
              <w:rPr>
                <w:rFonts w:eastAsia="微软雅黑"/>
                <w:sz w:val="20"/>
                <w:szCs w:val="20"/>
              </w:rPr>
              <w:t>C</w:t>
            </w:r>
            <w:r w:rsidR="005C2BE3">
              <w:rPr>
                <w:rFonts w:eastAsia="微软雅黑"/>
                <w:sz w:val="20"/>
                <w:szCs w:val="20"/>
              </w:rPr>
              <w:t>O</w:t>
            </w:r>
            <w:r w:rsidRPr="00D273B8">
              <w:rPr>
                <w:rFonts w:eastAsia="微软雅黑"/>
                <w:sz w:val="20"/>
                <w:szCs w:val="20"/>
              </w:rPr>
              <w:t>M</w:t>
            </w:r>
            <w:r w:rsidR="005C2BE3">
              <w:rPr>
                <w:rFonts w:eastAsia="微软雅黑"/>
                <w:sz w:val="20"/>
                <w:szCs w:val="20"/>
              </w:rPr>
              <w:t>O</w:t>
            </w:r>
            <w:r w:rsidRPr="00D273B8">
              <w:rPr>
                <w:rFonts w:eastAsia="微软雅黑"/>
                <w:sz w:val="20"/>
                <w:szCs w:val="20"/>
              </w:rPr>
              <w:t>: Support larger P_F value</w:t>
            </w:r>
            <w:r>
              <w:rPr>
                <w:rFonts w:eastAsia="微软雅黑"/>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18336DF8" w14:textId="40542834"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Intel, Nokia</w:t>
            </w:r>
            <w:r w:rsidR="009A4F2E">
              <w:rPr>
                <w:rFonts w:eastAsia="微软雅黑"/>
                <w:sz w:val="20"/>
                <w:szCs w:val="20"/>
              </w:rPr>
              <w:t>/NSB</w:t>
            </w:r>
            <w:r w:rsidRPr="00D273B8">
              <w:rPr>
                <w:rFonts w:eastAsia="微软雅黑"/>
                <w:sz w:val="20"/>
                <w:szCs w:val="20"/>
              </w:rPr>
              <w:t>, Huawei</w:t>
            </w:r>
            <w:r w:rsidR="009A4F2E">
              <w:rPr>
                <w:rFonts w:eastAsia="微软雅黑"/>
                <w:sz w:val="20"/>
                <w:szCs w:val="20"/>
              </w:rPr>
              <w:t>/HiSilicon</w:t>
            </w:r>
            <w:r w:rsidRPr="00D273B8">
              <w:rPr>
                <w:rFonts w:eastAsia="微软雅黑"/>
                <w:sz w:val="20"/>
                <w:szCs w:val="20"/>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 xml:space="preserve">CMCC: </w:t>
            </w:r>
            <w:r w:rsidRPr="00D273B8">
              <w:rPr>
                <w:rFonts w:eastAsia="微软雅黑" w:hint="eastAsia"/>
                <w:sz w:val="20"/>
                <w:szCs w:val="20"/>
              </w:rPr>
              <w:t>D</w:t>
            </w:r>
            <w:r w:rsidRPr="00D273B8">
              <w:rPr>
                <w:rFonts w:eastAsia="微软雅黑"/>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734C8F60"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034EB23" w14:textId="532D5901"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Allowing more PF values leads to higher flexibility, collision avoidance capability, capacity enhancements, and coverage enhancements. We think more values should be considered.</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419"/>
        <w:gridCol w:w="5931"/>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微软雅黑"/>
                <w:sz w:val="20"/>
                <w:szCs w:val="20"/>
              </w:rPr>
            </w:pPr>
            <w:r w:rsidRPr="00C14761">
              <w:rPr>
                <w:rFonts w:eastAsia="微软雅黑"/>
                <w:sz w:val="20"/>
                <w:szCs w:val="20"/>
              </w:rPr>
              <w:t>Support start RB location (N</w:t>
            </w:r>
            <w:r w:rsidRPr="00C14761">
              <w:rPr>
                <w:rFonts w:eastAsia="微软雅黑"/>
                <w:sz w:val="20"/>
                <w:szCs w:val="20"/>
                <w:vertAlign w:val="subscript"/>
              </w:rPr>
              <w:t>offset</w:t>
            </w:r>
            <w:r w:rsidRPr="00C14761">
              <w:rPr>
                <w:rFonts w:eastAsia="微软雅黑"/>
                <w:sz w:val="20"/>
                <w:szCs w:val="20"/>
              </w:rPr>
              <w:t>) hopping in different SRS frequency hopping periods</w:t>
            </w:r>
          </w:p>
        </w:tc>
        <w:tc>
          <w:tcPr>
            <w:tcW w:w="0" w:type="auto"/>
          </w:tcPr>
          <w:p w14:paraId="76D9227C" w14:textId="1254DCE9" w:rsidR="005D4C0C" w:rsidRDefault="00C14761" w:rsidP="00DC38E2">
            <w:pPr>
              <w:widowControl w:val="0"/>
              <w:snapToGrid w:val="0"/>
              <w:spacing w:before="120" w:after="120" w:line="240" w:lineRule="auto"/>
              <w:rPr>
                <w:rFonts w:eastAsia="微软雅黑"/>
                <w:sz w:val="20"/>
                <w:szCs w:val="20"/>
              </w:rPr>
            </w:pPr>
            <w:r w:rsidRPr="00C14761">
              <w:rPr>
                <w:rFonts w:eastAsia="微软雅黑"/>
                <w:sz w:val="20"/>
                <w:szCs w:val="20"/>
              </w:rPr>
              <w:t>Qualcomm, ZTE, Ericsson (Optional feature with RRC to enable), Huawei</w:t>
            </w:r>
            <w:r>
              <w:rPr>
                <w:rFonts w:eastAsia="微软雅黑"/>
                <w:sz w:val="20"/>
                <w:szCs w:val="20"/>
              </w:rPr>
              <w:t>/HiSilicon</w:t>
            </w:r>
            <w:r w:rsidRPr="00C14761">
              <w:rPr>
                <w:rFonts w:eastAsia="微软雅黑"/>
                <w:sz w:val="20"/>
                <w:szCs w:val="20"/>
              </w:rPr>
              <w:t>, vivo, CATT</w:t>
            </w:r>
            <w:r>
              <w:rPr>
                <w:rFonts w:eastAsia="微软雅黑"/>
                <w:sz w:val="20"/>
                <w:szCs w:val="20"/>
              </w:rPr>
              <w:t xml:space="preserve">, </w:t>
            </w:r>
            <w:r w:rsidRPr="00C14761">
              <w:rPr>
                <w:rFonts w:eastAsia="微软雅黑"/>
                <w:sz w:val="20"/>
                <w:szCs w:val="20"/>
              </w:rPr>
              <w:t>MediaTek, Nokia</w:t>
            </w:r>
            <w:r>
              <w:rPr>
                <w:rFonts w:eastAsia="微软雅黑"/>
                <w:sz w:val="20"/>
                <w:szCs w:val="20"/>
              </w:rPr>
              <w:t>/NSB</w:t>
            </w:r>
            <w:ins w:id="64" w:author="ZTE - Hao" w:date="2021-08-12T17:16:00Z">
              <w:r w:rsidR="00003090">
                <w:rPr>
                  <w:rFonts w:eastAsia="微软雅黑" w:hint="eastAsia"/>
                  <w:sz w:val="20"/>
                  <w:szCs w:val="20"/>
                </w:rPr>
                <w:t>,</w:t>
              </w:r>
              <w:r w:rsidR="00003090">
                <w:rPr>
                  <w:rFonts w:eastAsia="微软雅黑"/>
                  <w:sz w:val="20"/>
                  <w:szCs w:val="20"/>
                </w:rPr>
                <w:t xml:space="preserve"> OPPO</w:t>
              </w:r>
            </w:ins>
            <w:ins w:id="65" w:author="ZTE - Hao" w:date="2021-08-13T21:51:00Z">
              <w:r w:rsidR="00DC38E2">
                <w:rPr>
                  <w:rFonts w:eastAsia="微软雅黑"/>
                  <w:sz w:val="20"/>
                  <w:szCs w:val="20"/>
                </w:rPr>
                <w:t>, NEC</w:t>
              </w:r>
            </w:ins>
            <w:ins w:id="66" w:author="ZTE - Hao" w:date="2021-08-16T09:30:00Z">
              <w:r w:rsidR="00026CD6">
                <w:rPr>
                  <w:rFonts w:eastAsia="微软雅黑"/>
                  <w:sz w:val="20"/>
                  <w:szCs w:val="20"/>
                </w:rPr>
                <w:t>, Lenovo/MotM</w:t>
              </w:r>
            </w:ins>
            <w:bookmarkStart w:id="67" w:name="_GoBack"/>
            <w:bookmarkEnd w:id="67"/>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微软雅黑"/>
                <w:sz w:val="20"/>
                <w:szCs w:val="20"/>
              </w:rPr>
            </w:pPr>
            <w:r w:rsidRPr="00497CA1">
              <w:rPr>
                <w:rFonts w:eastAsia="微软雅黑"/>
                <w:sz w:val="20"/>
                <w:szCs w:val="20"/>
              </w:rPr>
              <w:t>Do not support start RB location hopping</w:t>
            </w:r>
          </w:p>
        </w:tc>
        <w:tc>
          <w:tcPr>
            <w:tcW w:w="0" w:type="auto"/>
          </w:tcPr>
          <w:p w14:paraId="476E13F7" w14:textId="43E9C337" w:rsidR="005D4C0C" w:rsidRPr="00497CA1" w:rsidRDefault="00497CA1"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 NTT DOCOMO, Spreadtrum</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63DB5365" w:rsidR="004F2213" w:rsidRDefault="004F2213" w:rsidP="004F2213">
      <w:pPr>
        <w:widowControl w:val="0"/>
        <w:snapToGrid w:val="0"/>
        <w:spacing w:before="120" w:afterLines="50" w:after="120" w:line="240" w:lineRule="auto"/>
        <w:jc w:val="both"/>
        <w:rPr>
          <w:rFonts w:eastAsia="微软雅黑"/>
          <w:i/>
          <w:sz w:val="20"/>
          <w:szCs w:val="20"/>
        </w:rPr>
      </w:pPr>
      <w:r w:rsidRPr="004F2213">
        <w:rPr>
          <w:rFonts w:eastAsia="微软雅黑" w:hint="eastAsia"/>
          <w:b/>
          <w:i/>
          <w:sz w:val="20"/>
          <w:szCs w:val="20"/>
          <w:highlight w:val="yellow"/>
        </w:rPr>
        <w:t>F</w:t>
      </w:r>
      <w:r w:rsidRPr="004F2213">
        <w:rPr>
          <w:rFonts w:eastAsia="微软雅黑"/>
          <w:b/>
          <w:i/>
          <w:sz w:val="20"/>
          <w:szCs w:val="20"/>
          <w:highlight w:val="yellow"/>
        </w:rPr>
        <w:t>L proposal</w:t>
      </w:r>
      <w:r>
        <w:rPr>
          <w:rFonts w:eastAsia="微软雅黑"/>
          <w:i/>
          <w:sz w:val="20"/>
          <w:szCs w:val="20"/>
        </w:rPr>
        <w:t xml:space="preserve">: </w:t>
      </w:r>
      <w:r w:rsidRPr="00F81623">
        <w:rPr>
          <w:rFonts w:eastAsia="微软雅黑"/>
          <w:i/>
          <w:sz w:val="20"/>
          <w:szCs w:val="20"/>
        </w:rPr>
        <w:t>Support start RB location (N</w:t>
      </w:r>
      <w:r w:rsidRPr="00F81623">
        <w:rPr>
          <w:rFonts w:eastAsia="微软雅黑"/>
          <w:i/>
          <w:sz w:val="20"/>
          <w:szCs w:val="20"/>
          <w:vertAlign w:val="subscript"/>
        </w:rPr>
        <w:t>offset</w:t>
      </w:r>
      <w:r w:rsidRPr="00F81623">
        <w:rPr>
          <w:rFonts w:eastAsia="微软雅黑"/>
          <w:i/>
          <w:sz w:val="20"/>
          <w:szCs w:val="20"/>
        </w:rPr>
        <w:t>) hopping in different SRS frequency hopping periods</w:t>
      </w:r>
      <w:r>
        <w:rPr>
          <w:rFonts w:eastAsia="微软雅黑"/>
          <w:i/>
          <w:sz w:val="20"/>
          <w:szCs w:val="20"/>
        </w:rPr>
        <w:t xml:space="preserve"> for RPFS and periodic/semi-persistent SRS</w:t>
      </w:r>
      <w:ins w:id="68" w:author="ZTE - Hao" w:date="2021-08-13T09:08:00Z">
        <w:r w:rsidR="003E6907">
          <w:rPr>
            <w:rFonts w:eastAsia="微软雅黑"/>
            <w:i/>
            <w:sz w:val="20"/>
            <w:szCs w:val="20"/>
          </w:rPr>
          <w:t xml:space="preserve">, </w:t>
        </w:r>
        <w:r w:rsidR="003E6907" w:rsidRPr="003E6907">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sidR="003E6907" w:rsidRPr="003E6907">
          <w:rPr>
            <w:rFonts w:eastAsia="微软雅黑" w:hint="eastAsia"/>
            <w:i/>
            <w:sz w:val="20"/>
            <w:szCs w:val="20"/>
          </w:rPr>
          <w:t xml:space="preserve"> </w:t>
        </w:r>
        <w:r w:rsidR="003E6907" w:rsidRPr="003E6907">
          <w:rPr>
            <w:rFonts w:eastAsia="微软雅黑"/>
            <w:i/>
            <w:sz w:val="20"/>
            <w:szCs w:val="20"/>
          </w:rPr>
          <w:t xml:space="preserve">is </w:t>
        </w:r>
        <w:r w:rsidR="003E6907" w:rsidRPr="003E6907">
          <w:rPr>
            <w:rFonts w:eastAsia="Malgun Gothic"/>
            <w:i/>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ins>
      <w:r>
        <w:rPr>
          <w:rFonts w:eastAsia="微软雅黑"/>
          <w:i/>
          <w:sz w:val="20"/>
          <w:szCs w:val="20"/>
        </w:rPr>
        <w:t>.</w:t>
      </w:r>
    </w:p>
    <w:p w14:paraId="7DCB6DF1" w14:textId="35737A14"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sidRPr="00670470">
        <w:rPr>
          <w:rFonts w:eastAsia="微软雅黑" w:hint="eastAsia"/>
          <w:i/>
          <w:sz w:val="20"/>
          <w:szCs w:val="20"/>
        </w:rPr>
        <w:t>F</w:t>
      </w:r>
      <w:r w:rsidRPr="00670470">
        <w:rPr>
          <w:rFonts w:eastAsia="微软雅黑"/>
          <w:i/>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670470">
        <w:rPr>
          <w:rFonts w:eastAsia="微软雅黑" w:hint="eastAsia"/>
          <w:i/>
          <w:sz w:val="20"/>
          <w:szCs w:val="20"/>
        </w:rPr>
        <w:t xml:space="preserve"> ,</w:t>
      </w:r>
      <w:r w:rsidRPr="00670470">
        <w:rPr>
          <w:rFonts w:eastAsia="微软雅黑"/>
          <w:i/>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d but changes across FH periods, k</w:t>
      </w:r>
      <w:r w:rsidRPr="004F2213">
        <w:rPr>
          <w:rFonts w:eastAsia="微软雅黑"/>
          <w:i/>
          <w:sz w:val="20"/>
          <w:szCs w:val="20"/>
          <w:vertAlign w:val="subscript"/>
        </w:rPr>
        <w:t>F</w:t>
      </w:r>
      <w:r>
        <w:rPr>
          <w:rFonts w:eastAsia="微软雅黑"/>
          <w:i/>
          <w:sz w:val="20"/>
          <w:szCs w:val="20"/>
        </w:rPr>
        <w:t xml:space="preserve"> and P</w:t>
      </w:r>
      <w:r w:rsidRPr="004F2213">
        <w:rPr>
          <w:rFonts w:eastAsia="微软雅黑"/>
          <w:i/>
          <w:sz w:val="20"/>
          <w:szCs w:val="20"/>
          <w:vertAlign w:val="subscript"/>
        </w:rPr>
        <w:t>F</w:t>
      </w:r>
      <w:r>
        <w:rPr>
          <w:rFonts w:eastAsia="微软雅黑"/>
          <w:i/>
          <w:sz w:val="20"/>
          <w:szCs w:val="20"/>
        </w:rPr>
        <w:t xml:space="preserve"> are at least configured by RRC signaling</w:t>
      </w:r>
      <w:ins w:id="69" w:author="ZTE - Hao" w:date="2021-08-14T10:14:00Z">
        <w:r w:rsidR="00224CA8">
          <w:rPr>
            <w:rFonts w:eastAsia="微软雅黑"/>
            <w:i/>
            <w:sz w:val="20"/>
            <w:szCs w:val="20"/>
          </w:rPr>
          <w:t xml:space="preserve"> (k</w:t>
        </w:r>
        <w:r w:rsidR="00224CA8" w:rsidRPr="00224CA8">
          <w:rPr>
            <w:rFonts w:eastAsia="微软雅黑"/>
            <w:i/>
            <w:sz w:val="20"/>
            <w:szCs w:val="20"/>
            <w:vertAlign w:val="subscript"/>
          </w:rPr>
          <w:t>F</w:t>
        </w:r>
        <w:r w:rsidR="00224CA8">
          <w:rPr>
            <w:rFonts w:eastAsia="微软雅黑"/>
            <w:i/>
            <w:sz w:val="20"/>
            <w:szCs w:val="20"/>
          </w:rPr>
          <w:t xml:space="preserve"> = {0, 1, …, P</w:t>
        </w:r>
        <w:r w:rsidR="00224CA8" w:rsidRPr="00224CA8">
          <w:rPr>
            <w:rFonts w:eastAsia="微软雅黑"/>
            <w:i/>
            <w:sz w:val="20"/>
            <w:szCs w:val="20"/>
            <w:vertAlign w:val="subscript"/>
          </w:rPr>
          <w:t>F</w:t>
        </w:r>
        <w:r w:rsidR="00224CA8">
          <w:rPr>
            <w:rFonts w:eastAsia="微软雅黑"/>
            <w:i/>
            <w:sz w:val="20"/>
            <w:szCs w:val="20"/>
          </w:rPr>
          <w:t>-1})</w:t>
        </w:r>
      </w:ins>
      <w:r>
        <w:rPr>
          <w:rFonts w:eastAsia="微软雅黑"/>
          <w:i/>
          <w:sz w:val="20"/>
          <w:szCs w:val="20"/>
        </w:rPr>
        <w:t>.</w:t>
      </w:r>
    </w:p>
    <w:p w14:paraId="37D67D7B" w14:textId="1D437EE7" w:rsidR="005C7318" w:rsidRDefault="006739E2" w:rsidP="005C7318">
      <w:pPr>
        <w:pStyle w:val="aff"/>
        <w:widowControl w:val="0"/>
        <w:numPr>
          <w:ilvl w:val="1"/>
          <w:numId w:val="17"/>
        </w:numPr>
        <w:snapToGrid w:val="0"/>
        <w:spacing w:before="120" w:afterLines="50" w:after="120" w:line="240" w:lineRule="auto"/>
        <w:jc w:val="both"/>
        <w:rPr>
          <w:rFonts w:eastAsia="微软雅黑"/>
          <w:i/>
          <w:sz w:val="20"/>
          <w:szCs w:val="20"/>
        </w:rPr>
      </w:pPr>
      <w:ins w:id="70" w:author="ZTE - Hao" w:date="2021-08-12T17:13:00Z">
        <w:r>
          <w:rPr>
            <w:rFonts w:eastAsia="微软雅黑" w:hint="eastAsia"/>
            <w:i/>
            <w:sz w:val="20"/>
            <w:szCs w:val="20"/>
          </w:rPr>
          <w:t>For</w:t>
        </w:r>
        <w:r>
          <w:rPr>
            <w:rFonts w:eastAsia="微软雅黑"/>
            <w:i/>
            <w:sz w:val="20"/>
            <w:szCs w:val="20"/>
          </w:rPr>
          <w:t xml:space="preserve"> each P</w:t>
        </w:r>
        <w:r w:rsidRPr="006739E2">
          <w:rPr>
            <w:rFonts w:eastAsia="微软雅黑"/>
            <w:i/>
            <w:sz w:val="20"/>
            <w:szCs w:val="20"/>
            <w:vertAlign w:val="subscript"/>
          </w:rPr>
          <w:t>F</w:t>
        </w:r>
        <w:r>
          <w:rPr>
            <w:rFonts w:eastAsia="微软雅黑"/>
            <w:i/>
            <w:sz w:val="20"/>
            <w:szCs w:val="20"/>
          </w:rPr>
          <w:t xml:space="preserve"> value, </w:t>
        </w:r>
      </w:ins>
      <w:del w:id="71" w:author="ZTE - Hao" w:date="2021-08-12T17:13:00Z">
        <w:r w:rsidR="005C7318" w:rsidDel="006739E2">
          <w:rPr>
            <w:rFonts w:eastAsia="微软雅黑"/>
            <w:i/>
            <w:sz w:val="20"/>
            <w:szCs w:val="20"/>
          </w:rPr>
          <w:delText xml:space="preserve">Support </w:delText>
        </w:r>
      </w:del>
      <w:ins w:id="72" w:author="ZTE - Hao" w:date="2021-08-12T17:13:00Z">
        <w:r>
          <w:rPr>
            <w:rFonts w:eastAsia="微软雅黑"/>
            <w:i/>
            <w:sz w:val="20"/>
            <w:szCs w:val="20"/>
          </w:rPr>
          <w:t xml:space="preserve">support </w:t>
        </w:r>
      </w:ins>
      <w:r w:rsidR="002926CF">
        <w:rPr>
          <w:rFonts w:eastAsia="微软雅黑"/>
          <w:i/>
          <w:sz w:val="20"/>
          <w:szCs w:val="20"/>
        </w:rPr>
        <w:t xml:space="preserve">at least one </w:t>
      </w:r>
      <w:del w:id="73" w:author="ZTE - Hao" w:date="2021-08-12T17:13:00Z">
        <w:r w:rsidR="005C7318" w:rsidDel="0036186F">
          <w:rPr>
            <w:rFonts w:eastAsia="微软雅黑"/>
            <w:i/>
            <w:sz w:val="20"/>
            <w:szCs w:val="20"/>
          </w:rPr>
          <w:delText xml:space="preserve">fixed </w:delText>
        </w:r>
      </w:del>
      <w:r w:rsidR="005C7318">
        <w:rPr>
          <w:rFonts w:eastAsia="微软雅黑"/>
          <w:i/>
          <w:sz w:val="20"/>
          <w:szCs w:val="20"/>
        </w:rPr>
        <w:t xml:space="preserve">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5C7318">
        <w:rPr>
          <w:rFonts w:eastAsia="微软雅黑" w:hint="eastAsia"/>
          <w:i/>
          <w:sz w:val="20"/>
          <w:szCs w:val="20"/>
        </w:rPr>
        <w:t xml:space="preserve"> </w:t>
      </w:r>
      <w:r w:rsidR="005C7318">
        <w:rPr>
          <w:rFonts w:eastAsia="微软雅黑"/>
          <w:i/>
          <w:sz w:val="20"/>
          <w:szCs w:val="20"/>
        </w:rPr>
        <w:t>in time domain, FFS detailed pattern</w:t>
      </w:r>
    </w:p>
    <w:p w14:paraId="16B4F1E3" w14:textId="464A71CE"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lastRenderedPageBreak/>
        <w:t>This start RB location hopping is enabled or disabled by</w:t>
      </w:r>
      <w:del w:id="74" w:author="ZTE - Hao" w:date="2021-08-15T19:58:00Z">
        <w:r w:rsidDel="00FD4DF6">
          <w:rPr>
            <w:rFonts w:eastAsia="微软雅黑"/>
            <w:i/>
            <w:sz w:val="20"/>
            <w:szCs w:val="20"/>
          </w:rPr>
          <w:delText xml:space="preserve"> </w:delText>
        </w:r>
      </w:del>
      <w:del w:id="75" w:author="ZTE - Hao" w:date="2021-08-15T19:57:00Z">
        <w:r w:rsidDel="00FD4DF6">
          <w:rPr>
            <w:rFonts w:eastAsia="微软雅黑"/>
            <w:i/>
            <w:sz w:val="20"/>
            <w:szCs w:val="20"/>
          </w:rPr>
          <w:delText>a</w:delText>
        </w:r>
      </w:del>
      <w:r>
        <w:rPr>
          <w:rFonts w:eastAsia="微软雅黑"/>
          <w:i/>
          <w:sz w:val="20"/>
          <w:szCs w:val="20"/>
        </w:rPr>
        <w:t xml:space="preserve"> RRC </w:t>
      </w:r>
      <w:del w:id="76" w:author="ZTE - Hao" w:date="2021-08-15T19:58:00Z">
        <w:r w:rsidR="00821346" w:rsidDel="00FD4DF6">
          <w:rPr>
            <w:rFonts w:eastAsia="微软雅黑"/>
            <w:i/>
            <w:sz w:val="20"/>
            <w:szCs w:val="20"/>
          </w:rPr>
          <w:delText>parameter</w:delText>
        </w:r>
      </w:del>
      <w:ins w:id="77" w:author="ZTE - Hao" w:date="2021-08-15T19:58:00Z">
        <w:r w:rsidR="00FD4DF6">
          <w:rPr>
            <w:rFonts w:eastAsia="微软雅黑"/>
            <w:i/>
            <w:sz w:val="20"/>
            <w:szCs w:val="20"/>
          </w:rPr>
          <w:t>signaling</w:t>
        </w:r>
      </w:ins>
      <w:r>
        <w:rPr>
          <w:rFonts w:eastAsia="微软雅黑"/>
          <w:i/>
          <w:sz w:val="20"/>
          <w:szCs w:val="20"/>
        </w:rPr>
        <w:t>.</w:t>
      </w:r>
    </w:p>
    <w:p w14:paraId="2C38EB48" w14:textId="066192D2" w:rsidR="004F2213" w:rsidRPr="00670470"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This start RB location hopping is UE optional.</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微软雅黑"/>
                <w:sz w:val="20"/>
                <w:szCs w:val="20"/>
              </w:rPr>
            </w:pPr>
          </w:p>
          <w:p w14:paraId="26C851C7" w14:textId="3095C34B" w:rsidR="00325B02" w:rsidRPr="00FE4BA6" w:rsidRDefault="00325B02" w:rsidP="00FE4BA6">
            <w:pPr>
              <w:widowControl w:val="0"/>
              <w:snapToGrid w:val="0"/>
              <w:spacing w:before="120" w:after="120" w:line="240" w:lineRule="auto"/>
              <w:rPr>
                <w:rFonts w:eastAsia="微软雅黑"/>
                <w:sz w:val="20"/>
                <w:szCs w:val="20"/>
              </w:rPr>
            </w:pPr>
            <w:r w:rsidRPr="00AC5651">
              <w:rPr>
                <w:rFonts w:eastAsia="微软雅黑"/>
                <w:i/>
                <w:sz w:val="20"/>
                <w:szCs w:val="20"/>
              </w:rPr>
              <w:t>FL’s response:</w:t>
            </w:r>
            <w:r>
              <w:rPr>
                <w:rFonts w:eastAsia="微软雅黑"/>
                <w:sz w:val="20"/>
                <w:szCs w:val="20"/>
              </w:rPr>
              <w:t xml:space="preserve"> Thanks for the good question. For different P</w:t>
            </w:r>
            <w:r w:rsidRPr="00325B02">
              <w:rPr>
                <w:rFonts w:eastAsia="微软雅黑"/>
                <w:sz w:val="20"/>
                <w:szCs w:val="20"/>
                <w:vertAlign w:val="subscript"/>
              </w:rPr>
              <w:t>F</w:t>
            </w:r>
            <w:r>
              <w:rPr>
                <w:rFonts w:eastAsia="微软雅黑"/>
                <w:sz w:val="20"/>
                <w:szCs w:val="20"/>
              </w:rPr>
              <w:t xml:space="preserve"> values, it should be different patterns as the length for hopping is different. </w:t>
            </w:r>
            <w:r w:rsidR="00FE4BA6">
              <w:rPr>
                <w:rFonts w:eastAsia="微软雅黑"/>
                <w:sz w:val="20"/>
                <w:szCs w:val="20"/>
              </w:rPr>
              <w:t xml:space="preserve">For different symbol indices, if they are different symbol indices in different FH periods, they are part of the pattern as pattern here means how </w:t>
            </w:r>
            <w:r w:rsidR="00FE4BA6">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 xml:space="preserve">changes in time domain. For symbols within one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微软雅黑"/>
                <w:sz w:val="20"/>
                <w:szCs w:val="20"/>
              </w:rPr>
            </w:pPr>
            <w:r>
              <w:rPr>
                <w:rFonts w:eastAsia="微软雅黑"/>
                <w:sz w:val="20"/>
                <w:szCs w:val="20"/>
              </w:rPr>
              <w:t xml:space="preserve">We may not fully understanding the N_offset equation, especially why we need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sz w:val="20"/>
                <w:szCs w:val="20"/>
              </w:rPr>
              <w:t xml:space="preserve"> term which is the number PRBs used for SRS transmission. </w:t>
            </w:r>
            <w:r w:rsidR="0099464A">
              <w:rPr>
                <w:rFonts w:eastAsia="微软雅黑"/>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微软雅黑"/>
                <w:sz w:val="20"/>
                <w:szCs w:val="20"/>
              </w:rPr>
            </w:pPr>
          </w:p>
          <w:p w14:paraId="09EF832B" w14:textId="161E9159" w:rsidR="00C129AB" w:rsidRPr="00C129AB" w:rsidRDefault="00C129AB" w:rsidP="006E3B3D">
            <w:pPr>
              <w:widowControl w:val="0"/>
              <w:snapToGrid w:val="0"/>
              <w:spacing w:before="120" w:after="120" w:line="240" w:lineRule="auto"/>
              <w:rPr>
                <w:rFonts w:eastAsia="微软雅黑"/>
                <w:sz w:val="20"/>
                <w:szCs w:val="20"/>
              </w:rPr>
            </w:pPr>
            <w:r w:rsidRPr="00C129AB">
              <w:rPr>
                <w:rFonts w:eastAsia="微软雅黑"/>
                <w:i/>
                <w:sz w:val="20"/>
                <w:szCs w:val="20"/>
              </w:rPr>
              <w:t xml:space="preserve">FL’s response: </w:t>
            </w:r>
            <w:r>
              <w:rPr>
                <w:rFonts w:eastAsia="微软雅黑"/>
                <w:sz w:val="20"/>
                <w:szCs w:val="20"/>
              </w:rPr>
              <w:t>We have agreed on the definition of N_offset in last meeting, which is</w:t>
            </w:r>
            <w:r w:rsidRPr="00C129AB">
              <w:rPr>
                <w:rFonts w:eastAsia="微软雅黑"/>
                <w:sz w:val="20"/>
                <w:szCs w:val="20"/>
              </w:rPr>
              <w:t xml:space="preserve"> the start RB index of the</w:t>
            </w:r>
            <w:r w:rsidR="00F7154B">
              <w:rPr>
                <w:rFonts w:eastAsia="微软雅黑"/>
                <w:sz w:val="20"/>
                <w:szCs w:val="20"/>
              </w:rPr>
              <w:t xml:space="preserve"> contiguous</w:t>
            </w:r>
            <w:r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 in the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w:t>
            </w:r>
            <w:r w:rsidR="00F7154B">
              <w:rPr>
                <w:rFonts w:eastAsia="微软雅黑"/>
                <w:bCs/>
                <w:sz w:val="20"/>
                <w:szCs w:val="20"/>
              </w:rPr>
              <w:t xml:space="preserve"> with </w:t>
            </w:r>
            <w:r w:rsidR="00F7154B"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F7154B" w:rsidRPr="00C129AB">
              <w:rPr>
                <w:rFonts w:eastAsia="微软雅黑"/>
                <w:bCs/>
                <w:sz w:val="20"/>
                <w:szCs w:val="20"/>
              </w:rPr>
              <w:t xml:space="preserve"> RBs</w:t>
            </w:r>
            <w:r w:rsidR="00F7154B">
              <w:rPr>
                <w:rFonts w:eastAsia="微软雅黑"/>
                <w:bCs/>
                <w:sz w:val="20"/>
                <w:szCs w:val="20"/>
              </w:rPr>
              <w:t xml:space="preserve"> as granularity</w:t>
            </w:r>
            <w:r w:rsidR="00D81AC4">
              <w:rPr>
                <w:rFonts w:eastAsia="微软雅黑"/>
                <w:bCs/>
                <w:sz w:val="20"/>
                <w:szCs w:val="20"/>
              </w:rPr>
              <w:t xml:space="preserve">. What we discuss here is how N_offset hops/changes in different SRS locations. That’s why we need the term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81AC4">
              <w:rPr>
                <w:rFonts w:eastAsia="微软雅黑"/>
                <w:bCs/>
                <w:sz w:val="20"/>
                <w:szCs w:val="20"/>
              </w:rPr>
              <w:t>. More details</w:t>
            </w:r>
            <w:r w:rsidR="002B42C2">
              <w:rPr>
                <w:rFonts w:eastAsia="微软雅黑"/>
                <w:bCs/>
                <w:sz w:val="20"/>
                <w:szCs w:val="20"/>
              </w:rPr>
              <w:t xml:space="preserve"> including example figures</w:t>
            </w:r>
            <w:r w:rsidR="00D81AC4">
              <w:rPr>
                <w:rFonts w:eastAsia="微软雅黑"/>
                <w:bCs/>
                <w:sz w:val="20"/>
                <w:szCs w:val="20"/>
              </w:rPr>
              <w:t xml:space="preserve"> can be found in companies’ contribution</w:t>
            </w:r>
            <w:r w:rsidR="0085179B">
              <w:rPr>
                <w:rFonts w:eastAsia="微软雅黑"/>
                <w:bCs/>
                <w:sz w:val="20"/>
                <w:szCs w:val="20"/>
              </w:rPr>
              <w:t>s</w:t>
            </w:r>
            <w:r w:rsidR="00D81AC4">
              <w:rPr>
                <w:rFonts w:eastAsia="微软雅黑"/>
                <w:bCs/>
                <w:sz w:val="20"/>
                <w:szCs w:val="20"/>
              </w:rPr>
              <w:t xml:space="preserve"> </w:t>
            </w:r>
            <w:r w:rsidR="0085179B">
              <w:rPr>
                <w:rFonts w:eastAsia="微软雅黑"/>
                <w:bCs/>
                <w:sz w:val="20"/>
                <w:szCs w:val="20"/>
              </w:rPr>
              <w:t>[2][3][4][10][14][17][18].</w:t>
            </w:r>
            <w:r w:rsidR="00367271">
              <w:rPr>
                <w:rFonts w:eastAsia="微软雅黑"/>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AB9E8D3" w14:textId="3281B1BA"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92F6CDD"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A couple of comments:</w:t>
            </w:r>
          </w:p>
          <w:p w14:paraId="0B704669" w14:textId="04D45E61" w:rsidR="006F103B" w:rsidRDefault="006F103B" w:rsidP="008D0237">
            <w:pPr>
              <w:pStyle w:val="aff"/>
              <w:widowControl w:val="0"/>
              <w:numPr>
                <w:ilvl w:val="0"/>
                <w:numId w:val="17"/>
              </w:numPr>
              <w:snapToGrid w:val="0"/>
              <w:spacing w:before="120" w:after="120" w:line="240" w:lineRule="auto"/>
              <w:rPr>
                <w:rFonts w:eastAsia="微软雅黑"/>
                <w:sz w:val="20"/>
                <w:szCs w:val="20"/>
              </w:rPr>
            </w:pPr>
            <w:r w:rsidRPr="007135A9">
              <w:rPr>
                <w:rFonts w:eastAsia="微软雅黑"/>
                <w:sz w:val="20"/>
                <w:szCs w:val="20"/>
              </w:rPr>
              <w:t>With a very limited set of PF values, the benefit of</w:t>
            </w:r>
            <w:r>
              <w:rPr>
                <w:rFonts w:eastAsia="微软雅黑"/>
                <w:sz w:val="20"/>
                <w:szCs w:val="20"/>
              </w:rPr>
              <w:t xml:space="preserve"> introducing</w:t>
            </w:r>
            <w:r w:rsidRPr="007135A9">
              <w:rPr>
                <w:rFonts w:eastAsia="微软雅黑"/>
                <w:sz w:val="20"/>
                <w:szCs w:val="20"/>
              </w:rPr>
              <w:t xml:space="preserve"> k_hopping becomes limited.</w:t>
            </w:r>
          </w:p>
          <w:p w14:paraId="12F3DADA" w14:textId="77777777" w:rsidR="006F103B" w:rsidRDefault="006F103B" w:rsidP="008D0237">
            <w:pPr>
              <w:pStyle w:val="aff"/>
              <w:widowControl w:val="0"/>
              <w:numPr>
                <w:ilvl w:val="0"/>
                <w:numId w:val="17"/>
              </w:numPr>
              <w:snapToGrid w:val="0"/>
              <w:spacing w:before="120" w:after="120" w:line="240" w:lineRule="auto"/>
              <w:rPr>
                <w:rFonts w:eastAsia="微软雅黑"/>
                <w:sz w:val="20"/>
                <w:szCs w:val="20"/>
              </w:rPr>
            </w:pPr>
            <w:r>
              <w:rPr>
                <w:rFonts w:eastAsia="微软雅黑"/>
                <w:sz w:val="20"/>
                <w:szCs w:val="20"/>
              </w:rPr>
              <w:t>How is the kF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微软雅黑"/>
                <w:sz w:val="20"/>
                <w:szCs w:val="20"/>
              </w:rPr>
            </w:pPr>
          </w:p>
          <w:p w14:paraId="073E7EB6" w14:textId="77777777" w:rsidR="00224CA8" w:rsidRPr="00762B8B" w:rsidRDefault="00224CA8" w:rsidP="00224CA8">
            <w:pPr>
              <w:widowControl w:val="0"/>
              <w:snapToGrid w:val="0"/>
              <w:spacing w:before="120" w:after="120" w:line="240" w:lineRule="auto"/>
              <w:rPr>
                <w:rFonts w:eastAsia="微软雅黑"/>
                <w:i/>
                <w:sz w:val="20"/>
                <w:szCs w:val="20"/>
              </w:rPr>
            </w:pPr>
            <w:r w:rsidRPr="00762B8B">
              <w:rPr>
                <w:rFonts w:eastAsia="微软雅黑" w:hint="eastAsia"/>
                <w:i/>
                <w:sz w:val="20"/>
                <w:szCs w:val="20"/>
              </w:rPr>
              <w:t>F</w:t>
            </w:r>
            <w:r w:rsidRPr="00762B8B">
              <w:rPr>
                <w:rFonts w:eastAsia="微软雅黑"/>
                <w:i/>
                <w:sz w:val="20"/>
                <w:szCs w:val="20"/>
              </w:rPr>
              <w:t xml:space="preserve">L’s response: </w:t>
            </w:r>
          </w:p>
          <w:p w14:paraId="2D6F95B8" w14:textId="43AE47A2" w:rsidR="00224CA8" w:rsidRDefault="00224CA8" w:rsidP="00224CA8">
            <w:pPr>
              <w:pStyle w:val="aff"/>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t least in my understanding, the benefit does not depend on detailed values of PF as elaborate</w:t>
            </w:r>
            <w:r w:rsidR="006B0816">
              <w:rPr>
                <w:rFonts w:eastAsia="微软雅黑"/>
                <w:sz w:val="20"/>
                <w:szCs w:val="20"/>
              </w:rPr>
              <w:t>d</w:t>
            </w:r>
            <w:r>
              <w:rPr>
                <w:rFonts w:eastAsia="微软雅黑"/>
                <w:sz w:val="20"/>
                <w:szCs w:val="20"/>
              </w:rPr>
              <w:t xml:space="preserve"> in </w:t>
            </w:r>
            <w:r>
              <w:rPr>
                <w:rFonts w:eastAsia="微软雅黑"/>
                <w:bCs/>
                <w:sz w:val="20"/>
                <w:szCs w:val="20"/>
              </w:rPr>
              <w:t>[2][3][4][10][14][17][18]</w:t>
            </w:r>
            <w:r>
              <w:rPr>
                <w:rFonts w:eastAsia="微软雅黑"/>
                <w:sz w:val="20"/>
                <w:szCs w:val="20"/>
              </w:rPr>
              <w:t>. Perhaps proponents can further reply.</w:t>
            </w:r>
          </w:p>
          <w:p w14:paraId="6D49E1BD" w14:textId="376D62A0" w:rsidR="00224CA8" w:rsidRPr="00224CA8" w:rsidRDefault="00224CA8" w:rsidP="00224CA8">
            <w:pPr>
              <w:pStyle w:val="aff"/>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k</w:t>
            </w:r>
            <w:r w:rsidRPr="006B0816">
              <w:rPr>
                <w:rFonts w:eastAsia="微软雅黑" w:hint="eastAsia"/>
                <w:sz w:val="20"/>
                <w:szCs w:val="20"/>
                <w:vertAlign w:val="subscript"/>
              </w:rPr>
              <w:t>F</w:t>
            </w:r>
            <w:r>
              <w:rPr>
                <w:rFonts w:eastAsia="微软雅黑"/>
                <w:sz w:val="20"/>
                <w:szCs w:val="20"/>
              </w:rPr>
              <w:t xml:space="preserve"> is determined at least in RRC as </w:t>
            </w:r>
            <w:r w:rsidR="006B0816">
              <w:rPr>
                <w:rFonts w:eastAsia="微软雅黑"/>
                <w:sz w:val="20"/>
                <w:szCs w:val="20"/>
              </w:rPr>
              <w:t xml:space="preserve">said </w:t>
            </w:r>
            <w:r>
              <w:rPr>
                <w:rFonts w:eastAsia="微软雅黑"/>
                <w:sz w:val="20"/>
                <w:szCs w:val="20"/>
              </w:rPr>
              <w:t xml:space="preserve">in </w:t>
            </w:r>
            <w:r w:rsidR="006B0816">
              <w:rPr>
                <w:rFonts w:eastAsia="微软雅黑"/>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w:t>
            </w:r>
            <w:r w:rsidRPr="00BD2F33">
              <w:rPr>
                <w:rFonts w:eastAsia="微软雅黑"/>
                <w:iCs/>
                <w:sz w:val="20"/>
                <w:szCs w:val="20"/>
              </w:rPr>
              <w:t>MotM</w:t>
            </w:r>
          </w:p>
        </w:tc>
        <w:tc>
          <w:tcPr>
            <w:tcW w:w="6945" w:type="dxa"/>
          </w:tcPr>
          <w:p w14:paraId="6935F476" w14:textId="77777777" w:rsidR="00C527FF" w:rsidRDefault="00C527FF" w:rsidP="00C527FF">
            <w:pPr>
              <w:widowControl w:val="0"/>
              <w:snapToGrid w:val="0"/>
              <w:spacing w:before="120" w:after="120" w:line="240" w:lineRule="auto"/>
              <w:rPr>
                <w:rFonts w:eastAsia="微软雅黑"/>
                <w:sz w:val="20"/>
                <w:szCs w:val="20"/>
              </w:rPr>
            </w:pPr>
            <w:r>
              <w:rPr>
                <w:rFonts w:eastAsia="微软雅黑"/>
                <w:sz w:val="20"/>
                <w:szCs w:val="20"/>
              </w:rPr>
              <w:t xml:space="preserve">We think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should at least including 0 to disable this feature, and there is no need additional RRC parameter to enable or disable </w:t>
            </w:r>
            <w:r w:rsidRPr="00BD2F33">
              <w:rPr>
                <w:rFonts w:eastAsia="微软雅黑"/>
                <w:sz w:val="20"/>
                <w:szCs w:val="20"/>
              </w:rPr>
              <w:t>start RB location hopping</w:t>
            </w:r>
            <w:r>
              <w:rPr>
                <w:rFonts w:eastAsia="微软雅黑"/>
                <w:sz w:val="20"/>
                <w:szCs w:val="20"/>
              </w:rPr>
              <w:t>.</w:t>
            </w:r>
          </w:p>
          <w:p w14:paraId="092CB61A" w14:textId="77777777" w:rsidR="00C527FF" w:rsidRDefault="00C527FF" w:rsidP="00C527FF">
            <w:pPr>
              <w:widowControl w:val="0"/>
              <w:snapToGrid w:val="0"/>
              <w:spacing w:before="120" w:after="120" w:line="240" w:lineRule="auto"/>
              <w:rPr>
                <w:rFonts w:eastAsia="微软雅黑"/>
                <w:strike/>
                <w:sz w:val="20"/>
                <w:szCs w:val="20"/>
              </w:rPr>
            </w:pPr>
            <w:r w:rsidRPr="00BD2F33">
              <w:rPr>
                <w:rFonts w:eastAsia="微软雅黑"/>
                <w:sz w:val="20"/>
                <w:szCs w:val="20"/>
              </w:rPr>
              <w:t>-</w:t>
            </w:r>
            <w:r w:rsidRPr="00BD2F33">
              <w:rPr>
                <w:rFonts w:eastAsia="微软雅黑"/>
                <w:sz w:val="20"/>
                <w:szCs w:val="20"/>
              </w:rPr>
              <w:tab/>
            </w:r>
            <w:r w:rsidRPr="00BD2F33">
              <w:rPr>
                <w:rFonts w:eastAsia="微软雅黑"/>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微软雅黑"/>
                <w:strike/>
                <w:sz w:val="20"/>
                <w:szCs w:val="20"/>
              </w:rPr>
            </w:pPr>
          </w:p>
          <w:p w14:paraId="66C51179" w14:textId="7134FD26" w:rsidR="00F640B4" w:rsidRDefault="00F640B4" w:rsidP="00C527FF">
            <w:pPr>
              <w:widowControl w:val="0"/>
              <w:snapToGrid w:val="0"/>
              <w:spacing w:before="120" w:after="120" w:line="240" w:lineRule="auto"/>
              <w:rPr>
                <w:rFonts w:eastAsia="微软雅黑"/>
                <w:sz w:val="20"/>
                <w:szCs w:val="20"/>
              </w:rPr>
            </w:pPr>
            <w:r w:rsidRPr="00D516EB">
              <w:rPr>
                <w:rFonts w:eastAsia="微软雅黑" w:hint="eastAsia"/>
                <w:i/>
                <w:sz w:val="20"/>
                <w:szCs w:val="20"/>
              </w:rPr>
              <w:t>F</w:t>
            </w:r>
            <w:r w:rsidRPr="00D516EB">
              <w:rPr>
                <w:rFonts w:eastAsia="微软雅黑"/>
                <w:i/>
                <w:sz w:val="20"/>
                <w:szCs w:val="20"/>
              </w:rPr>
              <w:t>L’s response:</w:t>
            </w:r>
            <w:r>
              <w:rPr>
                <w:rFonts w:eastAsia="微软雅黑"/>
                <w:sz w:val="20"/>
                <w:szCs w:val="20"/>
              </w:rPr>
              <w:t xml:space="preserve"> </w:t>
            </w:r>
            <w:r w:rsidR="00D516EB">
              <w:rPr>
                <w:rFonts w:eastAsia="微软雅黑"/>
                <w:sz w:val="20"/>
                <w:szCs w:val="20"/>
              </w:rPr>
              <w:t xml:space="preserve">For this start RB hopping, either we can use a dedicated RRC parameter to </w:t>
            </w:r>
            <w:r w:rsidR="008D0237">
              <w:rPr>
                <w:rFonts w:eastAsia="微软雅黑"/>
                <w:sz w:val="20"/>
                <w:szCs w:val="20"/>
              </w:rPr>
              <w:t xml:space="preserve">disable it, or we can configure an all-zero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B1DB1">
              <w:rPr>
                <w:rFonts w:eastAsia="微软雅黑" w:hint="eastAsia"/>
                <w:sz w:val="20"/>
                <w:szCs w:val="20"/>
              </w:rPr>
              <w:t xml:space="preserve"> </w:t>
            </w:r>
            <w:r w:rsidR="00BB1DB1">
              <w:rPr>
                <w:rFonts w:eastAsia="微软雅黑"/>
                <w:sz w:val="20"/>
                <w:szCs w:val="20"/>
              </w:rPr>
              <w:t>as you suggested</w:t>
            </w:r>
            <w:r w:rsidR="008D0237">
              <w:rPr>
                <w:rFonts w:eastAsia="微软雅黑" w:hint="eastAsia"/>
                <w:sz w:val="20"/>
                <w:szCs w:val="20"/>
              </w:rPr>
              <w:t>,</w:t>
            </w:r>
            <w:r w:rsidR="008D0237">
              <w:rPr>
                <w:rFonts w:eastAsia="微软雅黑"/>
                <w:sz w:val="20"/>
                <w:szCs w:val="20"/>
              </w:rPr>
              <w:t xml:space="preserve"> e.g.,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={0,0,0,0}</m:t>
              </m:r>
            </m:oMath>
            <w:r w:rsidR="008D0237">
              <w:rPr>
                <w:rFonts w:eastAsia="微软雅黑" w:hint="eastAsia"/>
                <w:sz w:val="20"/>
                <w:szCs w:val="20"/>
              </w:rPr>
              <w:t xml:space="preserve"> for</w:t>
            </w:r>
            <w:r w:rsidR="008D0237">
              <w:rPr>
                <w:rFonts w:eastAsia="微软雅黑"/>
                <w:sz w:val="20"/>
                <w:szCs w:val="20"/>
              </w:rPr>
              <w:t xml:space="preserve"> PF=4. No matter which detailed RRC signaling mechanism we adopt, this start RB hopping should be able to be enabled/disabled by RRC. Hence it’s better not to remove this sub-bullet. Instead I reword it to make it more general, which I belie</w:t>
            </w:r>
            <w:r w:rsidR="00F85610">
              <w:rPr>
                <w:rFonts w:eastAsia="微软雅黑"/>
                <w:sz w:val="20"/>
                <w:szCs w:val="20"/>
              </w:rPr>
              <w:t>ve can address your concern.</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5722"/>
        <w:gridCol w:w="3628"/>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a</w:t>
            </w:r>
            <w:r w:rsidRPr="00CE0599">
              <w:rPr>
                <w:rFonts w:eastAsia="微软雅黑"/>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微软雅黑"/>
                <w:sz w:val="20"/>
                <w:szCs w:val="20"/>
              </w:rPr>
            </w:pPr>
            <w:r>
              <w:rPr>
                <w:rFonts w:eastAsia="微软雅黑"/>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37A956BC" w:rsidR="00ED543B" w:rsidRPr="00304847"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CMCC, Intel,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4C217495" w:rsidR="00CE0599" w:rsidRPr="00CE0599"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Xiaomi, Huawei</w:t>
            </w:r>
            <w:r>
              <w:rPr>
                <w:rFonts w:eastAsia="微软雅黑"/>
                <w:sz w:val="20"/>
                <w:szCs w:val="20"/>
              </w:rPr>
              <w:t>/HiSilicon</w:t>
            </w:r>
            <w:r w:rsidRPr="00CE0599">
              <w:rPr>
                <w:rFonts w:eastAsia="微软雅黑"/>
                <w:sz w:val="20"/>
                <w:szCs w:val="20"/>
              </w:rPr>
              <w:t>, Futurewei, NEC</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 xml:space="preserve">For non-frequency hopping, we can have </w:t>
            </w:r>
            <w:r w:rsidR="008603F8">
              <w:rPr>
                <w:rFonts w:eastAsia="微软雅黑"/>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微软雅黑"/>
                <w:sz w:val="20"/>
                <w:szCs w:val="20"/>
              </w:rPr>
            </w:pPr>
            <w:r>
              <w:rPr>
                <w:rFonts w:eastAsia="微软雅黑"/>
                <w:sz w:val="20"/>
                <w:szCs w:val="20"/>
              </w:rPr>
              <w:t>We think this can be discussed after other details settled down, e.g. section 4.2.4.</w:t>
            </w:r>
            <w:r w:rsidR="008C144B">
              <w:rPr>
                <w:rFonts w:eastAsia="微软雅黑"/>
                <w:sz w:val="20"/>
                <w:szCs w:val="20"/>
              </w:rPr>
              <w:t xml:space="preserve"> </w:t>
            </w:r>
            <w:r w:rsidR="006C0A6E">
              <w:rPr>
                <w:rFonts w:eastAsia="微软雅黑"/>
                <w:sz w:val="20"/>
                <w:szCs w:val="20"/>
              </w:rPr>
              <w:t>A</w:t>
            </w:r>
            <w:r w:rsidR="008C144B">
              <w:rPr>
                <w:rFonts w:eastAsia="微软雅黑"/>
                <w:sz w:val="20"/>
                <w:szCs w:val="20"/>
              </w:rPr>
              <w:t xml:space="preserve">s we think </w:t>
            </w:r>
            <w:r w:rsidR="00835005">
              <w:rPr>
                <w:rFonts w:eastAsia="微软雅黑"/>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only RRC based P</w:t>
            </w:r>
            <w:r w:rsidRPr="003D2EA8">
              <w:rPr>
                <w:rFonts w:eastAsia="Malgun Gothic"/>
                <w:sz w:val="20"/>
                <w:szCs w:val="20"/>
                <w:vertAlign w:val="subscript"/>
                <w:lang w:eastAsia="ko-KR"/>
              </w:rPr>
              <w:t>f</w:t>
            </w:r>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P</w:t>
            </w:r>
            <w:r w:rsidRPr="003D2EA8">
              <w:rPr>
                <w:rFonts w:eastAsia="Malgun Gothic"/>
                <w:sz w:val="20"/>
                <w:szCs w:val="20"/>
                <w:vertAlign w:val="subscript"/>
                <w:lang w:eastAsia="ko-KR"/>
              </w:rPr>
              <w:t>f</w:t>
            </w:r>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4228"/>
        <w:gridCol w:w="5122"/>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04DC1D06" w:rsidR="004C0674" w:rsidRPr="00CE0599"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E</w:t>
            </w:r>
            <w:r w:rsidRPr="004C0674">
              <w:rPr>
                <w:rFonts w:eastAsia="微软雅黑"/>
                <w:sz w:val="20"/>
                <w:szCs w:val="20"/>
              </w:rPr>
              <w:t>ricsson, ZTE, Huawei</w:t>
            </w:r>
            <w:r>
              <w:rPr>
                <w:rFonts w:eastAsia="微软雅黑"/>
                <w:sz w:val="20"/>
                <w:szCs w:val="20"/>
              </w:rPr>
              <w:t>/HiSilicon</w:t>
            </w:r>
            <w:r w:rsidRPr="004C0674">
              <w:rPr>
                <w:rFonts w:eastAsia="微软雅黑"/>
                <w:sz w:val="20"/>
                <w:szCs w:val="20"/>
              </w:rPr>
              <w:t>, Futurewei</w:t>
            </w:r>
            <w:r w:rsidR="006D1B01">
              <w:rPr>
                <w:rFonts w:eastAsia="微软雅黑"/>
                <w:sz w:val="20"/>
                <w:szCs w:val="20"/>
              </w:rPr>
              <w:t>, Lenovo/MotM</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320CD635" w:rsidR="004C0674" w:rsidRPr="00304847"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F</w:t>
            </w:r>
            <w:r w:rsidRPr="004C0674">
              <w:rPr>
                <w:rFonts w:eastAsia="微软雅黑"/>
                <w:sz w:val="20"/>
                <w:szCs w:val="20"/>
              </w:rPr>
              <w:t>raunhofer, NTT D</w:t>
            </w:r>
            <w:r>
              <w:rPr>
                <w:rFonts w:eastAsia="微软雅黑"/>
                <w:sz w:val="20"/>
                <w:szCs w:val="20"/>
              </w:rPr>
              <w:t>O</w:t>
            </w:r>
            <w:r w:rsidRPr="004C0674">
              <w:rPr>
                <w:rFonts w:eastAsia="微软雅黑"/>
                <w:sz w:val="20"/>
                <w:szCs w:val="20"/>
              </w:rPr>
              <w:t>C</w:t>
            </w:r>
            <w:r>
              <w:rPr>
                <w:rFonts w:eastAsia="微软雅黑"/>
                <w:sz w:val="20"/>
                <w:szCs w:val="20"/>
              </w:rPr>
              <w:t>O</w:t>
            </w:r>
            <w:r w:rsidRPr="004C0674">
              <w:rPr>
                <w:rFonts w:eastAsia="微软雅黑"/>
                <w:sz w:val="20"/>
                <w:szCs w:val="20"/>
              </w:rPr>
              <w:t>M</w:t>
            </w:r>
            <w:r>
              <w:rPr>
                <w:rFonts w:eastAsia="微软雅黑"/>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4502AC83"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F</w:t>
            </w:r>
            <w:r w:rsidRPr="00F91B69">
              <w:rPr>
                <w:rFonts w:eastAsia="微软雅黑"/>
                <w:sz w:val="20"/>
                <w:szCs w:val="20"/>
              </w:rPr>
              <w:t>raunhofer, Intel, Apple, LGE, Nokia</w:t>
            </w:r>
            <w:r>
              <w:rPr>
                <w:rFonts w:eastAsia="微软雅黑"/>
                <w:sz w:val="20"/>
                <w:szCs w:val="20"/>
              </w:rPr>
              <w:t>/NSB</w:t>
            </w:r>
            <w:r w:rsidRPr="00F91B69">
              <w:rPr>
                <w:rFonts w:eastAsia="微软雅黑"/>
                <w:sz w:val="20"/>
                <w:szCs w:val="20"/>
              </w:rPr>
              <w:t>, Spreadtrum, Samsung, CATT, OPPO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6E9DBB2F"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Q</w:t>
            </w:r>
            <w:r w:rsidRPr="00F91B69">
              <w:rPr>
                <w:rFonts w:eastAsia="微软雅黑"/>
                <w:sz w:val="20"/>
                <w:szCs w:val="20"/>
              </w:rPr>
              <w:t>ualcomm, vivo, NEC</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 xml:space="preserve">Support Alt.3 since </w:t>
            </w:r>
            <w:r w:rsidR="00984E76">
              <w:rPr>
                <w:rFonts w:eastAsia="微软雅黑"/>
                <w:sz w:val="20"/>
                <w:szCs w:val="20"/>
              </w:rPr>
              <w:t>it has no benefit</w:t>
            </w:r>
            <w:r>
              <w:rPr>
                <w:rFonts w:eastAsia="微软雅黑"/>
                <w:sz w:val="20"/>
                <w:szCs w:val="20"/>
              </w:rPr>
              <w:t xml:space="preserve"> to introduce some SRS </w:t>
            </w:r>
            <w:r w:rsidR="00C15AC0">
              <w:rPr>
                <w:rFonts w:eastAsia="微软雅黑"/>
                <w:sz w:val="20"/>
                <w:szCs w:val="20"/>
              </w:rPr>
              <w:t>bandwidths</w:t>
            </w:r>
            <w:r>
              <w:rPr>
                <w:rFonts w:eastAsia="微软雅黑"/>
                <w:sz w:val="20"/>
                <w:szCs w:val="20"/>
              </w:rPr>
              <w:t xml:space="preserve"> different from </w:t>
            </w:r>
            <w:r w:rsidR="00C15AC0">
              <w:rPr>
                <w:rFonts w:eastAsia="微软雅黑"/>
                <w:sz w:val="20"/>
                <w:szCs w:val="20"/>
              </w:rPr>
              <w:t xml:space="preserve">that of </w:t>
            </w:r>
            <w:r>
              <w:rPr>
                <w:rFonts w:eastAsia="微软雅黑"/>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微软雅黑"/>
                <w:sz w:val="20"/>
                <w:szCs w:val="20"/>
              </w:rPr>
            </w:pP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Pr>
                <w:rFonts w:eastAsia="微软雅黑"/>
                <w:sz w:val="20"/>
                <w:szCs w:val="20"/>
              </w:rPr>
              <w:t xml:space="preserve"> is limited to the number of SRS PRBs in the current specification 38.211</w:t>
            </w:r>
            <w:r w:rsidR="00247EFD">
              <w:rPr>
                <w:rFonts w:eastAsia="微软雅黑"/>
                <w:sz w:val="20"/>
                <w:szCs w:val="20"/>
              </w:rPr>
              <w:t xml:space="preserve">. </w:t>
            </w:r>
            <w:r w:rsidR="00A125B2">
              <w:rPr>
                <w:rFonts w:eastAsia="微软雅黑"/>
                <w:sz w:val="20"/>
                <w:szCs w:val="20"/>
              </w:rPr>
              <w:t xml:space="preserve">Alt 3 is still beyond what spec supports currently, we do not support all the integer multiple of 4 in </w:t>
            </w:r>
            <w:r w:rsidR="00A125B2" w:rsidRPr="00A125B2">
              <w:rPr>
                <w:rFonts w:eastAsia="微软雅黑"/>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微软雅黑"/>
                <w:sz w:val="20"/>
                <w:szCs w:val="20"/>
              </w:rPr>
            </w:pPr>
            <w:r>
              <w:rPr>
                <w:rFonts w:eastAsia="微软雅黑"/>
                <w:sz w:val="20"/>
                <w:szCs w:val="20"/>
              </w:rPr>
              <w:t xml:space="preserve">We don’t support Alt 3, restriction </w:t>
            </w:r>
            <w:r w:rsidR="00982F72">
              <w:rPr>
                <w:rFonts w:eastAsia="微软雅黑"/>
                <w:sz w:val="20"/>
                <w:szCs w:val="20"/>
              </w:rPr>
              <w:t xml:space="preserve">the value to be a multiple of 4 will quite limit the usage of partial frequency sounding, as almost all possible values based on Alt 3 </w:t>
            </w:r>
            <w:r w:rsidR="00851755">
              <w:rPr>
                <w:rFonts w:eastAsia="微软雅黑"/>
                <w:sz w:val="20"/>
                <w:szCs w:val="20"/>
              </w:rPr>
              <w:t>already</w:t>
            </w:r>
            <w:r w:rsidR="00982F72">
              <w:rPr>
                <w:rFonts w:eastAsia="微软雅黑"/>
                <w:sz w:val="20"/>
                <w:szCs w:val="20"/>
              </w:rPr>
              <w:t xml:space="preserve"> supported by current spec (based on frequency hopping)</w:t>
            </w:r>
            <w:r w:rsidR="009954EB">
              <w:rPr>
                <w:rFonts w:eastAsia="微软雅黑"/>
                <w:sz w:val="20"/>
                <w:szCs w:val="20"/>
              </w:rPr>
              <w:t>.</w:t>
            </w:r>
          </w:p>
          <w:p w14:paraId="2C262CE7" w14:textId="77777777" w:rsidR="00D30921" w:rsidRDefault="00B23E48" w:rsidP="00D30921">
            <w:pPr>
              <w:widowControl w:val="0"/>
              <w:snapToGrid w:val="0"/>
              <w:spacing w:before="120" w:after="120" w:line="240" w:lineRule="auto"/>
              <w:rPr>
                <w:rFonts w:eastAsia="微软雅黑"/>
                <w:sz w:val="20"/>
                <w:szCs w:val="20"/>
              </w:rPr>
            </w:pPr>
            <w:r>
              <w:rPr>
                <w:rFonts w:eastAsia="微软雅黑"/>
                <w:sz w:val="20"/>
                <w:szCs w:val="20"/>
              </w:rPr>
              <w:t>Regarding Alt 1 and Alt 2,</w:t>
            </w:r>
            <w:r w:rsidR="00D30921">
              <w:rPr>
                <w:rFonts w:eastAsia="微软雅黑"/>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微软雅黑"/>
                <w:sz w:val="20"/>
                <w:szCs w:val="20"/>
              </w:rPr>
            </w:pPr>
            <w:r>
              <w:rPr>
                <w:rFonts w:eastAsia="微软雅黑"/>
                <w:sz w:val="20"/>
                <w:szCs w:val="20"/>
              </w:rPr>
              <w:t>So we think Alt 4 is a good solution, and meanwhile, the starting position of SRS subband should be aligned to boundary of a multiple of 4, otherwise, multiplexing can not be guaranteed.</w:t>
            </w:r>
            <w:r w:rsidR="00B23E48">
              <w:rPr>
                <w:rFonts w:eastAsia="微软雅黑"/>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has to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
        <w:tblW w:w="0" w:type="auto"/>
        <w:jc w:val="center"/>
        <w:tblLook w:val="04A0" w:firstRow="1" w:lastRow="0" w:firstColumn="1" w:lastColumn="0" w:noHBand="0" w:noVBand="1"/>
      </w:tblPr>
      <w:tblGrid>
        <w:gridCol w:w="3942"/>
        <w:gridCol w:w="5408"/>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4EEAAC86" w14:textId="0EFF240B" w:rsidR="00B34663" w:rsidRPr="00304847" w:rsidRDefault="00B34663" w:rsidP="003F1FB8">
            <w:pPr>
              <w:widowControl w:val="0"/>
              <w:snapToGrid w:val="0"/>
              <w:spacing w:before="120" w:after="120" w:line="240" w:lineRule="auto"/>
              <w:rPr>
                <w:rFonts w:eastAsia="微软雅黑"/>
                <w:sz w:val="20"/>
                <w:szCs w:val="20"/>
              </w:rPr>
            </w:pPr>
            <w:r w:rsidRPr="00B34663">
              <w:rPr>
                <w:rFonts w:eastAsia="微软雅黑"/>
                <w:sz w:val="20"/>
                <w:szCs w:val="20"/>
              </w:rPr>
              <w:t>Qualcomm, ZTE, MediaTek, Ericsson, Apple, NTT D</w:t>
            </w:r>
            <w:r w:rsidR="00756D0A">
              <w:rPr>
                <w:rFonts w:eastAsia="微软雅黑"/>
                <w:sz w:val="20"/>
                <w:szCs w:val="20"/>
              </w:rPr>
              <w:t>O</w:t>
            </w:r>
            <w:r w:rsidRPr="00B34663">
              <w:rPr>
                <w:rFonts w:eastAsia="微软雅黑"/>
                <w:sz w:val="20"/>
                <w:szCs w:val="20"/>
              </w:rPr>
              <w:t>C</w:t>
            </w:r>
            <w:r w:rsidR="00756D0A">
              <w:rPr>
                <w:rFonts w:eastAsia="微软雅黑"/>
                <w:sz w:val="20"/>
                <w:szCs w:val="20"/>
              </w:rPr>
              <w:t>O</w:t>
            </w:r>
            <w:r w:rsidRPr="00B34663">
              <w:rPr>
                <w:rFonts w:eastAsia="微软雅黑"/>
                <w:sz w:val="20"/>
                <w:szCs w:val="20"/>
              </w:rPr>
              <w:t>M</w:t>
            </w:r>
            <w:r w:rsidR="00756D0A">
              <w:rPr>
                <w:rFonts w:eastAsia="微软雅黑"/>
                <w:sz w:val="20"/>
                <w:szCs w:val="20"/>
              </w:rPr>
              <w:t>O</w:t>
            </w:r>
            <w:r w:rsidRPr="00B34663">
              <w:rPr>
                <w:rFonts w:eastAsia="微软雅黑"/>
                <w:sz w:val="20"/>
                <w:szCs w:val="20"/>
              </w:rPr>
              <w:t>, Nokia</w:t>
            </w:r>
            <w:r>
              <w:rPr>
                <w:rFonts w:eastAsia="微软雅黑"/>
                <w:sz w:val="20"/>
                <w:szCs w:val="20"/>
              </w:rPr>
              <w:t>/NSB</w:t>
            </w:r>
            <w:r w:rsidRPr="00B34663">
              <w:rPr>
                <w:rFonts w:eastAsia="微软雅黑"/>
                <w:sz w:val="20"/>
                <w:szCs w:val="20"/>
              </w:rPr>
              <w:t>, vivo, Lenovo</w:t>
            </w:r>
            <w:r>
              <w:rPr>
                <w:rFonts w:eastAsia="微软雅黑"/>
                <w:sz w:val="20"/>
                <w:szCs w:val="20"/>
              </w:rPr>
              <w:t>/MotM</w:t>
            </w:r>
            <w:r w:rsidRPr="00B34663">
              <w:rPr>
                <w:rFonts w:eastAsia="微软雅黑"/>
                <w:sz w:val="20"/>
                <w:szCs w:val="20"/>
              </w:rPr>
              <w:t>, Spreadtrum, CATT, NEC, OPPO</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560C6">
              <w:rPr>
                <w:rFonts w:eastAsia="微软雅黑"/>
                <w:bCs/>
                <w:sz w:val="20"/>
                <w:szCs w:val="20"/>
              </w:rPr>
              <w:t xml:space="preserve"> sequence according to </w:t>
            </w:r>
            <w:r>
              <w:rPr>
                <w:rFonts w:eastAsia="微软雅黑"/>
                <w:bCs/>
                <w:sz w:val="20"/>
                <w:szCs w:val="20"/>
              </w:rPr>
              <w:t xml:space="preserve">the </w:t>
            </w:r>
            <w:r w:rsidRPr="003560C6">
              <w:rPr>
                <w:rFonts w:eastAsia="微软雅黑"/>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微软雅黑"/>
                <w:sz w:val="20"/>
                <w:szCs w:val="20"/>
              </w:rPr>
            </w:pPr>
            <w:r w:rsidRPr="00B34663">
              <w:rPr>
                <w:rFonts w:eastAsia="微软雅黑" w:hint="eastAsia"/>
                <w:sz w:val="20"/>
                <w:szCs w:val="20"/>
              </w:rPr>
              <w:t>I</w:t>
            </w:r>
            <w:r w:rsidRPr="00B34663">
              <w:rPr>
                <w:rFonts w:eastAsia="微软雅黑"/>
                <w:sz w:val="20"/>
                <w:szCs w:val="20"/>
              </w:rPr>
              <w:t>ntel (when SRS is multiplexed with legacy UE), Huawei</w:t>
            </w:r>
            <w:r>
              <w:rPr>
                <w:rFonts w:eastAsia="微软雅黑"/>
                <w:sz w:val="20"/>
                <w:szCs w:val="20"/>
              </w:rPr>
              <w:t>/HiSilicon</w:t>
            </w:r>
            <w:r w:rsidRPr="00B34663">
              <w:rPr>
                <w:rFonts w:eastAsia="微软雅黑"/>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9C8A6C8"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0D7A5D25" w14:textId="268F7140" w:rsidR="006C4E41" w:rsidRDefault="00813AF8" w:rsidP="006C4E41">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微软雅黑"/>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9840C2C" w14:textId="5F7AF5F8" w:rsidR="00C32477" w:rsidRDefault="00C32477" w:rsidP="000E648C">
            <w:pPr>
              <w:widowControl w:val="0"/>
              <w:snapToGrid w:val="0"/>
              <w:spacing w:before="120" w:after="120" w:line="240" w:lineRule="auto"/>
              <w:rPr>
                <w:rFonts w:eastAsia="微软雅黑"/>
                <w:sz w:val="20"/>
                <w:szCs w:val="20"/>
              </w:rPr>
            </w:pPr>
            <w:r>
              <w:rPr>
                <w:rFonts w:eastAsia="微软雅黑"/>
                <w:sz w:val="20"/>
                <w:szCs w:val="20"/>
              </w:rPr>
              <w:t>E</w:t>
            </w:r>
            <w:r w:rsidRPr="00C32477">
              <w:rPr>
                <w:rFonts w:eastAsia="微软雅黑"/>
                <w:sz w:val="20"/>
                <w:szCs w:val="20"/>
              </w:rPr>
              <w:t xml:space="preserve">ven with SRS transmission not exactly carrying a complete ZC sequence, the PAPR increase is quite limited, as shown in evaluation results in </w:t>
            </w:r>
            <w:r>
              <w:rPr>
                <w:rFonts w:eastAsia="微软雅黑"/>
                <w:sz w:val="20"/>
                <w:szCs w:val="20"/>
              </w:rPr>
              <w:t>our tdoc</w:t>
            </w:r>
            <w:r w:rsidRPr="00C32477">
              <w:rPr>
                <w:rFonts w:eastAsia="微软雅黑"/>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3089CF9" w14:textId="5BEAB7CE" w:rsidR="00C246F6" w:rsidRDefault="00C246F6" w:rsidP="00C246F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
        <w:tblW w:w="0" w:type="auto"/>
        <w:jc w:val="center"/>
        <w:tblLook w:val="04A0" w:firstRow="1" w:lastRow="0" w:firstColumn="1" w:lastColumn="0" w:noHBand="0" w:noVBand="1"/>
      </w:tblPr>
      <w:tblGrid>
        <w:gridCol w:w="3422"/>
        <w:gridCol w:w="538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391B1151"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CMCC,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w:t>
            </w:r>
            <w:r>
              <w:rPr>
                <w:rFonts w:eastAsia="微软雅黑"/>
                <w:sz w:val="20"/>
                <w:szCs w:val="20"/>
              </w:rPr>
              <w:t>/MotM</w:t>
            </w:r>
            <w:r w:rsidRPr="004D14CA">
              <w:rPr>
                <w:rFonts w:eastAsia="微软雅黑"/>
                <w:sz w:val="20"/>
                <w:szCs w:val="20"/>
              </w:rPr>
              <w:t>, CATT</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Use DCI to indicate k_F</w:t>
            </w:r>
          </w:p>
        </w:tc>
        <w:tc>
          <w:tcPr>
            <w:tcW w:w="0" w:type="auto"/>
          </w:tcPr>
          <w:p w14:paraId="383598DD" w14:textId="69D26A0C" w:rsidR="008C7938" w:rsidRPr="00304847" w:rsidRDefault="004D14CA" w:rsidP="002F1292">
            <w:pPr>
              <w:widowControl w:val="0"/>
              <w:snapToGrid w:val="0"/>
              <w:spacing w:before="120" w:after="120" w:line="240" w:lineRule="auto"/>
              <w:rPr>
                <w:rFonts w:eastAsia="微软雅黑"/>
                <w:sz w:val="20"/>
                <w:szCs w:val="20"/>
              </w:rPr>
            </w:pPr>
            <w:r w:rsidRPr="004D14CA">
              <w:rPr>
                <w:rFonts w:eastAsia="微软雅黑"/>
                <w:sz w:val="20"/>
                <w:szCs w:val="20"/>
              </w:rPr>
              <w:t>LGE,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 CATT</w:t>
            </w:r>
            <w:ins w:id="78" w:author="ZTE - Hao" w:date="2021-08-14T10:17:00Z">
              <w:r w:rsidR="002F1292">
                <w:rPr>
                  <w:rFonts w:eastAsia="微软雅黑"/>
                  <w:sz w:val="20"/>
                  <w:szCs w:val="20"/>
                </w:rPr>
                <w:t>, Futurewei</w:t>
              </w:r>
            </w:ins>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3A91BFC4" w:rsidR="004D14CA"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Nokia</w:t>
            </w:r>
            <w:r>
              <w:rPr>
                <w:rFonts w:eastAsia="微软雅黑"/>
                <w:sz w:val="20"/>
                <w:szCs w:val="20"/>
              </w:rPr>
              <w:t>/NSB</w:t>
            </w:r>
            <w:r w:rsidRPr="004D14CA">
              <w:rPr>
                <w:rFonts w:eastAsia="微软雅黑"/>
                <w:sz w:val="20"/>
                <w:szCs w:val="20"/>
              </w:rPr>
              <w:t>, Huawei</w:t>
            </w:r>
            <w:r>
              <w:rPr>
                <w:rFonts w:eastAsia="微软雅黑"/>
                <w:sz w:val="20"/>
                <w:szCs w:val="20"/>
              </w:rPr>
              <w:t>/HiSilicon</w:t>
            </w:r>
            <w:r w:rsidRPr="004D14CA">
              <w:rPr>
                <w:rFonts w:eastAsia="微软雅黑"/>
                <w:sz w:val="20"/>
                <w:szCs w:val="20"/>
              </w:rPr>
              <w:t>, vivo, Spreadtrum</w:t>
            </w:r>
            <w:ins w:id="79" w:author="ZTE - Hao" w:date="2021-08-13T09:56:00Z">
              <w:r w:rsidR="00DC08BD">
                <w:rPr>
                  <w:rFonts w:eastAsia="微软雅黑"/>
                  <w:sz w:val="20"/>
                  <w:szCs w:val="20"/>
                </w:rPr>
                <w:t>, OPPO, Apple</w:t>
              </w:r>
            </w:ins>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微软雅黑"/>
                <w:sz w:val="20"/>
                <w:szCs w:val="20"/>
              </w:rPr>
              <w:t xml:space="preserve">Not support MAC-CE and DCI. </w:t>
            </w:r>
            <w:r>
              <w:rPr>
                <w:rFonts w:eastAsia="微软雅黑" w:hint="eastAsia"/>
                <w:sz w:val="20"/>
                <w:szCs w:val="20"/>
              </w:rPr>
              <w:t>R</w:t>
            </w:r>
            <w:r>
              <w:rPr>
                <w:rFonts w:eastAsia="微软雅黑"/>
                <w:sz w:val="20"/>
                <w:szCs w:val="20"/>
              </w:rPr>
              <w:t xml:space="preserve">RC is sufficient for </w:t>
            </w:r>
            <w:r w:rsidRPr="00806148">
              <w:rPr>
                <w:rFonts w:eastAsia="微软雅黑"/>
                <w:sz w:val="20"/>
                <w:szCs w:val="20"/>
              </w:rPr>
              <w:t>PF and kF</w:t>
            </w:r>
            <w:r>
              <w:rPr>
                <w:rFonts w:eastAsia="微软雅黑"/>
                <w:sz w:val="20"/>
                <w:szCs w:val="20"/>
              </w:rPr>
              <w:t xml:space="preserve">, it’s no need to </w:t>
            </w:r>
            <w:r>
              <w:rPr>
                <w:rFonts w:eastAsia="微软雅黑"/>
                <w:sz w:val="20"/>
                <w:szCs w:val="20"/>
              </w:rPr>
              <w:lastRenderedPageBreak/>
              <w:t>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6945" w:type="dxa"/>
          </w:tcPr>
          <w:p w14:paraId="65F6640E" w14:textId="5177266C" w:rsidR="0086252A" w:rsidRDefault="0086252A" w:rsidP="006B4CA2">
            <w:pPr>
              <w:widowControl w:val="0"/>
              <w:snapToGrid w:val="0"/>
              <w:spacing w:before="120" w:after="120" w:line="240" w:lineRule="auto"/>
              <w:rPr>
                <w:rFonts w:eastAsia="微软雅黑"/>
                <w:sz w:val="20"/>
                <w:szCs w:val="20"/>
              </w:rPr>
            </w:pPr>
            <w:r>
              <w:rPr>
                <w:rFonts w:eastAsia="微软雅黑"/>
                <w:sz w:val="20"/>
                <w:szCs w:val="20"/>
              </w:rPr>
              <w:t xml:space="preserve">Support DCI approach for higher flexibility. </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
        <w:tblW w:w="0" w:type="auto"/>
        <w:jc w:val="center"/>
        <w:tblLook w:val="04A0" w:firstRow="1" w:lastRow="0" w:firstColumn="1" w:lastColumn="0" w:noHBand="0" w:noVBand="1"/>
      </w:tblPr>
      <w:tblGrid>
        <w:gridCol w:w="5695"/>
        <w:gridCol w:w="3655"/>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1AB782C9"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hint="eastAsia"/>
                <w:sz w:val="20"/>
                <w:szCs w:val="20"/>
              </w:rPr>
              <w:t>A</w:t>
            </w:r>
            <w:r w:rsidRPr="00F85822">
              <w:rPr>
                <w:rFonts w:eastAsia="微软雅黑"/>
                <w:sz w:val="20"/>
                <w:szCs w:val="20"/>
              </w:rPr>
              <w:t>pple, Nokia</w:t>
            </w:r>
            <w:r>
              <w:rPr>
                <w:rFonts w:eastAsia="微软雅黑"/>
                <w:sz w:val="20"/>
                <w:szCs w:val="20"/>
              </w:rPr>
              <w:t>/NSB</w:t>
            </w:r>
            <w:r w:rsidRPr="00F85822">
              <w:rPr>
                <w:rFonts w:eastAsia="微软雅黑"/>
                <w:sz w:val="20"/>
                <w:szCs w:val="20"/>
              </w:rPr>
              <w:t>, Huawei</w:t>
            </w:r>
            <w:r>
              <w:rPr>
                <w:rFonts w:eastAsia="微软雅黑"/>
                <w:sz w:val="20"/>
                <w:szCs w:val="20"/>
              </w:rPr>
              <w:t>/HiSilicon</w:t>
            </w:r>
            <w:r w:rsidRPr="00F85822">
              <w:rPr>
                <w:rFonts w:eastAsia="微软雅黑"/>
                <w:sz w:val="20"/>
                <w:szCs w:val="20"/>
              </w:rPr>
              <w:t>, ZTE, vivo, Samsung, Futurewei, NEC, OPPO</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bCs/>
                <w:sz w:val="20"/>
                <w:szCs w:val="20"/>
              </w:rPr>
              <w:t>Qualcomm, Ericsson, Lenovo</w:t>
            </w:r>
            <w:r w:rsidR="00696027">
              <w:rPr>
                <w:rFonts w:eastAsia="微软雅黑"/>
                <w:bCs/>
                <w:sz w:val="20"/>
                <w:szCs w:val="20"/>
              </w:rPr>
              <w:t>/MotM</w:t>
            </w:r>
            <w:r w:rsidRPr="00F85822">
              <w:rPr>
                <w:rFonts w:eastAsia="微软雅黑"/>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BBBCF14"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 xml:space="preserve">Support different repetition factors/SRS bandwidths for different </w:t>
            </w:r>
            <w:r w:rsidRPr="00F5683C">
              <w:rPr>
                <w:rFonts w:eastAsiaTheme="minorEastAsia"/>
                <w:sz w:val="20"/>
                <w:szCs w:val="20"/>
              </w:rPr>
              <w:lastRenderedPageBreak/>
              <w:t>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lastRenderedPageBreak/>
              <w:t>Nokia/NSB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w:t>
            </w:r>
            <w:r w:rsidRPr="00D94CC9">
              <w:rPr>
                <w:rFonts w:eastAsia="微软雅黑"/>
                <w:sz w:val="20"/>
                <w:szCs w:val="20"/>
              </w:rPr>
              <w:lastRenderedPageBreak/>
              <w:t xml:space="preserve">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lastRenderedPageBreak/>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FA718E" w:rsidP="007F3D94">
            <w:pPr>
              <w:spacing w:after="0" w:line="240" w:lineRule="auto"/>
              <w:rPr>
                <w:bCs/>
                <w:sz w:val="20"/>
                <w:szCs w:val="20"/>
              </w:rPr>
            </w:pPr>
            <w:hyperlink r:id="rId13"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FA718E" w:rsidP="007F3D94">
            <w:pPr>
              <w:spacing w:after="0" w:line="240" w:lineRule="auto"/>
              <w:rPr>
                <w:bCs/>
                <w:sz w:val="20"/>
                <w:szCs w:val="20"/>
              </w:rPr>
            </w:pPr>
            <w:hyperlink r:id="rId14"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FA718E" w:rsidP="007F3D94">
            <w:pPr>
              <w:spacing w:after="0" w:line="240" w:lineRule="auto"/>
              <w:rPr>
                <w:bCs/>
                <w:sz w:val="20"/>
                <w:szCs w:val="20"/>
              </w:rPr>
            </w:pPr>
            <w:hyperlink r:id="rId15"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FA718E" w:rsidP="007F3D94">
            <w:pPr>
              <w:spacing w:after="0" w:line="240" w:lineRule="auto"/>
              <w:rPr>
                <w:bCs/>
                <w:sz w:val="20"/>
                <w:szCs w:val="20"/>
              </w:rPr>
            </w:pPr>
            <w:hyperlink r:id="rId16"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FA718E" w:rsidP="007F3D94">
            <w:pPr>
              <w:spacing w:after="0" w:line="240" w:lineRule="auto"/>
              <w:rPr>
                <w:bCs/>
                <w:sz w:val="20"/>
                <w:szCs w:val="20"/>
              </w:rPr>
            </w:pPr>
            <w:hyperlink r:id="rId17"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FA718E" w:rsidP="007F3D94">
            <w:pPr>
              <w:spacing w:after="0" w:line="240" w:lineRule="auto"/>
              <w:rPr>
                <w:bCs/>
                <w:sz w:val="20"/>
                <w:szCs w:val="20"/>
              </w:rPr>
            </w:pPr>
            <w:hyperlink r:id="rId18"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FA718E" w:rsidP="007F3D94">
            <w:pPr>
              <w:spacing w:after="0" w:line="240" w:lineRule="auto"/>
              <w:rPr>
                <w:bCs/>
                <w:sz w:val="20"/>
                <w:szCs w:val="20"/>
              </w:rPr>
            </w:pPr>
            <w:hyperlink r:id="rId19"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FA718E" w:rsidP="007F3D94">
            <w:pPr>
              <w:spacing w:after="0" w:line="240" w:lineRule="auto"/>
              <w:rPr>
                <w:bCs/>
                <w:sz w:val="20"/>
                <w:szCs w:val="20"/>
              </w:rPr>
            </w:pPr>
            <w:hyperlink r:id="rId20"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FA718E" w:rsidP="007F3D94">
            <w:pPr>
              <w:spacing w:after="0" w:line="240" w:lineRule="auto"/>
              <w:rPr>
                <w:bCs/>
                <w:sz w:val="20"/>
                <w:szCs w:val="20"/>
              </w:rPr>
            </w:pPr>
            <w:hyperlink r:id="rId21"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FA718E" w:rsidP="007F3D94">
            <w:pPr>
              <w:spacing w:after="0" w:line="240" w:lineRule="auto"/>
              <w:rPr>
                <w:bCs/>
                <w:sz w:val="20"/>
                <w:szCs w:val="20"/>
              </w:rPr>
            </w:pPr>
            <w:hyperlink r:id="rId22"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FA718E" w:rsidP="007F3D94">
            <w:pPr>
              <w:spacing w:after="0" w:line="240" w:lineRule="auto"/>
              <w:rPr>
                <w:bCs/>
                <w:sz w:val="20"/>
                <w:szCs w:val="20"/>
              </w:rPr>
            </w:pPr>
            <w:hyperlink r:id="rId23"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FA718E" w:rsidP="007F3D94">
            <w:pPr>
              <w:spacing w:after="0" w:line="240" w:lineRule="auto"/>
              <w:rPr>
                <w:bCs/>
                <w:sz w:val="20"/>
                <w:szCs w:val="20"/>
              </w:rPr>
            </w:pPr>
            <w:hyperlink r:id="rId24"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FA718E" w:rsidP="007F3D94">
            <w:pPr>
              <w:spacing w:after="0" w:line="240" w:lineRule="auto"/>
              <w:rPr>
                <w:bCs/>
                <w:sz w:val="20"/>
                <w:szCs w:val="20"/>
              </w:rPr>
            </w:pPr>
            <w:hyperlink r:id="rId25"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FA718E" w:rsidP="007F3D94">
            <w:pPr>
              <w:spacing w:after="0" w:line="240" w:lineRule="auto"/>
              <w:rPr>
                <w:bCs/>
                <w:sz w:val="20"/>
                <w:szCs w:val="20"/>
              </w:rPr>
            </w:pPr>
            <w:hyperlink r:id="rId26"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FA718E" w:rsidP="007F3D94">
            <w:pPr>
              <w:spacing w:after="0" w:line="240" w:lineRule="auto"/>
              <w:rPr>
                <w:bCs/>
                <w:sz w:val="20"/>
                <w:szCs w:val="20"/>
              </w:rPr>
            </w:pPr>
            <w:hyperlink r:id="rId27"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FA718E" w:rsidP="007F3D94">
            <w:pPr>
              <w:spacing w:after="0" w:line="240" w:lineRule="auto"/>
              <w:rPr>
                <w:bCs/>
                <w:sz w:val="20"/>
                <w:szCs w:val="20"/>
              </w:rPr>
            </w:pPr>
            <w:hyperlink r:id="rId28"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FA718E" w:rsidP="007F3D94">
            <w:pPr>
              <w:spacing w:after="0" w:line="240" w:lineRule="auto"/>
              <w:rPr>
                <w:bCs/>
                <w:sz w:val="20"/>
                <w:szCs w:val="20"/>
              </w:rPr>
            </w:pPr>
            <w:hyperlink r:id="rId29"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FA718E" w:rsidP="007F3D94">
            <w:pPr>
              <w:spacing w:after="0" w:line="240" w:lineRule="auto"/>
              <w:rPr>
                <w:bCs/>
                <w:sz w:val="20"/>
                <w:szCs w:val="20"/>
              </w:rPr>
            </w:pPr>
            <w:hyperlink r:id="rId30"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FA718E" w:rsidP="007F3D94">
            <w:pPr>
              <w:spacing w:after="0" w:line="240" w:lineRule="auto"/>
              <w:rPr>
                <w:bCs/>
                <w:sz w:val="20"/>
                <w:szCs w:val="20"/>
              </w:rPr>
            </w:pPr>
            <w:hyperlink r:id="rId31"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FA718E" w:rsidP="007F3D94">
            <w:pPr>
              <w:spacing w:after="0" w:line="240" w:lineRule="auto"/>
              <w:rPr>
                <w:bCs/>
                <w:sz w:val="20"/>
                <w:szCs w:val="20"/>
              </w:rPr>
            </w:pPr>
            <w:hyperlink r:id="rId32"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FA718E" w:rsidP="007F3D94">
            <w:pPr>
              <w:spacing w:after="0" w:line="240" w:lineRule="auto"/>
              <w:rPr>
                <w:bCs/>
                <w:sz w:val="20"/>
                <w:szCs w:val="20"/>
              </w:rPr>
            </w:pPr>
            <w:hyperlink r:id="rId33"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FA718E" w:rsidP="007F3D94">
            <w:pPr>
              <w:spacing w:after="0" w:line="240" w:lineRule="auto"/>
              <w:rPr>
                <w:bCs/>
                <w:sz w:val="20"/>
                <w:szCs w:val="20"/>
              </w:rPr>
            </w:pPr>
            <w:hyperlink r:id="rId34"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FA718E" w:rsidP="007F3D94">
            <w:pPr>
              <w:spacing w:after="0" w:line="240" w:lineRule="auto"/>
              <w:rPr>
                <w:bCs/>
                <w:sz w:val="20"/>
                <w:szCs w:val="20"/>
              </w:rPr>
            </w:pPr>
            <w:hyperlink r:id="rId35"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FA718E" w:rsidP="007F3D94">
            <w:pPr>
              <w:spacing w:after="0" w:line="240" w:lineRule="auto"/>
              <w:rPr>
                <w:bCs/>
                <w:sz w:val="20"/>
                <w:szCs w:val="20"/>
              </w:rPr>
            </w:pPr>
            <w:hyperlink r:id="rId36"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C37FD" w14:textId="77777777" w:rsidR="00FA718E" w:rsidRDefault="00FA718E" w:rsidP="0066336C">
      <w:pPr>
        <w:spacing w:after="0" w:line="240" w:lineRule="auto"/>
      </w:pPr>
      <w:r>
        <w:separator/>
      </w:r>
    </w:p>
  </w:endnote>
  <w:endnote w:type="continuationSeparator" w:id="0">
    <w:p w14:paraId="6D103FF8" w14:textId="77777777" w:rsidR="00FA718E" w:rsidRDefault="00FA718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DD42A" w14:textId="77777777" w:rsidR="00FA718E" w:rsidRDefault="00FA718E" w:rsidP="0066336C">
      <w:pPr>
        <w:spacing w:after="0" w:line="240" w:lineRule="auto"/>
      </w:pPr>
      <w:r>
        <w:separator/>
      </w:r>
    </w:p>
  </w:footnote>
  <w:footnote w:type="continuationSeparator" w:id="0">
    <w:p w14:paraId="40D4315B" w14:textId="77777777" w:rsidR="00FA718E" w:rsidRDefault="00FA718E"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1">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15"/>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1"/>
  </w:num>
  <w:num w:numId="10">
    <w:abstractNumId w:val="7"/>
  </w:num>
  <w:num w:numId="11">
    <w:abstractNumId w:val="0"/>
  </w:num>
  <w:num w:numId="12">
    <w:abstractNumId w:val="14"/>
  </w:num>
  <w:num w:numId="13">
    <w:abstractNumId w:val="8"/>
  </w:num>
  <w:num w:numId="14">
    <w:abstractNumId w:val="15"/>
  </w:num>
  <w:num w:numId="15">
    <w:abstractNumId w:val="15"/>
  </w:num>
  <w:num w:numId="16">
    <w:abstractNumId w:val="4"/>
  </w:num>
  <w:num w:numId="17">
    <w:abstractNumId w:val="10"/>
  </w:num>
  <w:num w:numId="18">
    <w:abstractNumId w:val="15"/>
  </w:num>
  <w:num w:numId="19">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537"/>
    <w:rsid w:val="000251D7"/>
    <w:rsid w:val="00026CD6"/>
    <w:rsid w:val="00030885"/>
    <w:rsid w:val="00030944"/>
    <w:rsid w:val="000312E8"/>
    <w:rsid w:val="00032244"/>
    <w:rsid w:val="00034954"/>
    <w:rsid w:val="00035E76"/>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749"/>
    <w:rsid w:val="0009754E"/>
    <w:rsid w:val="000A1504"/>
    <w:rsid w:val="000A1772"/>
    <w:rsid w:val="000A1D65"/>
    <w:rsid w:val="000A4A28"/>
    <w:rsid w:val="000A5151"/>
    <w:rsid w:val="000A5593"/>
    <w:rsid w:val="000A6403"/>
    <w:rsid w:val="000A757B"/>
    <w:rsid w:val="000A7811"/>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9D9"/>
    <w:rsid w:val="000C253B"/>
    <w:rsid w:val="000C31F5"/>
    <w:rsid w:val="000C3AB4"/>
    <w:rsid w:val="000C49D5"/>
    <w:rsid w:val="000C4B1E"/>
    <w:rsid w:val="000C6A57"/>
    <w:rsid w:val="000D0FA2"/>
    <w:rsid w:val="000D1FE9"/>
    <w:rsid w:val="000D2C64"/>
    <w:rsid w:val="000D2F9B"/>
    <w:rsid w:val="000D35BB"/>
    <w:rsid w:val="000D62C9"/>
    <w:rsid w:val="000D6851"/>
    <w:rsid w:val="000D7FEF"/>
    <w:rsid w:val="000E180A"/>
    <w:rsid w:val="000E2EB4"/>
    <w:rsid w:val="000E2F28"/>
    <w:rsid w:val="000E3A9E"/>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12B1A"/>
    <w:rsid w:val="0011388E"/>
    <w:rsid w:val="00113C5D"/>
    <w:rsid w:val="0011406C"/>
    <w:rsid w:val="001147A3"/>
    <w:rsid w:val="00114F3D"/>
    <w:rsid w:val="00114F81"/>
    <w:rsid w:val="0011692A"/>
    <w:rsid w:val="001209C6"/>
    <w:rsid w:val="00121A39"/>
    <w:rsid w:val="001230DE"/>
    <w:rsid w:val="00123C0A"/>
    <w:rsid w:val="00124087"/>
    <w:rsid w:val="0012522A"/>
    <w:rsid w:val="00125D75"/>
    <w:rsid w:val="00125F2A"/>
    <w:rsid w:val="00126CDC"/>
    <w:rsid w:val="00127460"/>
    <w:rsid w:val="00130921"/>
    <w:rsid w:val="00130CCF"/>
    <w:rsid w:val="00131B5F"/>
    <w:rsid w:val="0013289B"/>
    <w:rsid w:val="0013339D"/>
    <w:rsid w:val="0013519C"/>
    <w:rsid w:val="00136FA6"/>
    <w:rsid w:val="00137401"/>
    <w:rsid w:val="00137ADD"/>
    <w:rsid w:val="00137DC2"/>
    <w:rsid w:val="001408CE"/>
    <w:rsid w:val="00140C36"/>
    <w:rsid w:val="0014162A"/>
    <w:rsid w:val="00143881"/>
    <w:rsid w:val="001460DD"/>
    <w:rsid w:val="00147064"/>
    <w:rsid w:val="001472CD"/>
    <w:rsid w:val="001501BF"/>
    <w:rsid w:val="00151B18"/>
    <w:rsid w:val="00151F17"/>
    <w:rsid w:val="00151FBE"/>
    <w:rsid w:val="001525F0"/>
    <w:rsid w:val="00152A83"/>
    <w:rsid w:val="00153EB2"/>
    <w:rsid w:val="00154080"/>
    <w:rsid w:val="001541EB"/>
    <w:rsid w:val="0015690A"/>
    <w:rsid w:val="00156DDB"/>
    <w:rsid w:val="00160616"/>
    <w:rsid w:val="0016098E"/>
    <w:rsid w:val="00162405"/>
    <w:rsid w:val="00163EF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B2D"/>
    <w:rsid w:val="00183BB1"/>
    <w:rsid w:val="00183DE4"/>
    <w:rsid w:val="00185114"/>
    <w:rsid w:val="0019023F"/>
    <w:rsid w:val="001906C5"/>
    <w:rsid w:val="001921DA"/>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528"/>
    <w:rsid w:val="001B00EB"/>
    <w:rsid w:val="001B0AD6"/>
    <w:rsid w:val="001B1064"/>
    <w:rsid w:val="001B151B"/>
    <w:rsid w:val="001B1C2E"/>
    <w:rsid w:val="001B1CAB"/>
    <w:rsid w:val="001B1DB8"/>
    <w:rsid w:val="001B3ADB"/>
    <w:rsid w:val="001B4420"/>
    <w:rsid w:val="001B4F40"/>
    <w:rsid w:val="001B5E7A"/>
    <w:rsid w:val="001B616E"/>
    <w:rsid w:val="001B6889"/>
    <w:rsid w:val="001B6A5F"/>
    <w:rsid w:val="001B6C04"/>
    <w:rsid w:val="001B75D4"/>
    <w:rsid w:val="001C1638"/>
    <w:rsid w:val="001C1A30"/>
    <w:rsid w:val="001C2E8D"/>
    <w:rsid w:val="001C4F6F"/>
    <w:rsid w:val="001C5129"/>
    <w:rsid w:val="001C58D2"/>
    <w:rsid w:val="001C5965"/>
    <w:rsid w:val="001C6964"/>
    <w:rsid w:val="001C6F25"/>
    <w:rsid w:val="001C7235"/>
    <w:rsid w:val="001C7E9A"/>
    <w:rsid w:val="001D04D8"/>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7383"/>
    <w:rsid w:val="001E77F0"/>
    <w:rsid w:val="001E7945"/>
    <w:rsid w:val="001E79AA"/>
    <w:rsid w:val="001E7DD9"/>
    <w:rsid w:val="001F00C1"/>
    <w:rsid w:val="001F16DC"/>
    <w:rsid w:val="001F19F4"/>
    <w:rsid w:val="001F27A8"/>
    <w:rsid w:val="001F5D1B"/>
    <w:rsid w:val="001F7B4E"/>
    <w:rsid w:val="001F7DDB"/>
    <w:rsid w:val="002003D0"/>
    <w:rsid w:val="00200900"/>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564F"/>
    <w:rsid w:val="00237076"/>
    <w:rsid w:val="002375CC"/>
    <w:rsid w:val="0024046D"/>
    <w:rsid w:val="00240DE7"/>
    <w:rsid w:val="00241114"/>
    <w:rsid w:val="00242AAB"/>
    <w:rsid w:val="00243E72"/>
    <w:rsid w:val="002442A7"/>
    <w:rsid w:val="002447FB"/>
    <w:rsid w:val="00244EC4"/>
    <w:rsid w:val="00244F8E"/>
    <w:rsid w:val="00245DA6"/>
    <w:rsid w:val="002466A2"/>
    <w:rsid w:val="002467F5"/>
    <w:rsid w:val="00246D5A"/>
    <w:rsid w:val="00246EE8"/>
    <w:rsid w:val="00247EFD"/>
    <w:rsid w:val="00251FC0"/>
    <w:rsid w:val="0025230D"/>
    <w:rsid w:val="00253C6B"/>
    <w:rsid w:val="00253EEF"/>
    <w:rsid w:val="002544C1"/>
    <w:rsid w:val="00255527"/>
    <w:rsid w:val="00255997"/>
    <w:rsid w:val="00255B4A"/>
    <w:rsid w:val="002564EE"/>
    <w:rsid w:val="00261CA1"/>
    <w:rsid w:val="0026210D"/>
    <w:rsid w:val="00262235"/>
    <w:rsid w:val="002622F1"/>
    <w:rsid w:val="00262692"/>
    <w:rsid w:val="00263BBB"/>
    <w:rsid w:val="00263CB0"/>
    <w:rsid w:val="0026559D"/>
    <w:rsid w:val="0026706D"/>
    <w:rsid w:val="002675D4"/>
    <w:rsid w:val="00267C94"/>
    <w:rsid w:val="002703E8"/>
    <w:rsid w:val="0027132E"/>
    <w:rsid w:val="0027317A"/>
    <w:rsid w:val="00273A5E"/>
    <w:rsid w:val="002745DD"/>
    <w:rsid w:val="002747AE"/>
    <w:rsid w:val="00274AB0"/>
    <w:rsid w:val="00274E78"/>
    <w:rsid w:val="00274E9C"/>
    <w:rsid w:val="00275EDC"/>
    <w:rsid w:val="00276022"/>
    <w:rsid w:val="0027673C"/>
    <w:rsid w:val="00276CFC"/>
    <w:rsid w:val="0028056C"/>
    <w:rsid w:val="00280B1B"/>
    <w:rsid w:val="00280CC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3B5D"/>
    <w:rsid w:val="002A5E8D"/>
    <w:rsid w:val="002A6476"/>
    <w:rsid w:val="002A671D"/>
    <w:rsid w:val="002A7024"/>
    <w:rsid w:val="002A7CB8"/>
    <w:rsid w:val="002B21FE"/>
    <w:rsid w:val="002B42C2"/>
    <w:rsid w:val="002B4A75"/>
    <w:rsid w:val="002B507D"/>
    <w:rsid w:val="002B6475"/>
    <w:rsid w:val="002B7DED"/>
    <w:rsid w:val="002C0777"/>
    <w:rsid w:val="002C0AB2"/>
    <w:rsid w:val="002C0DDD"/>
    <w:rsid w:val="002C1775"/>
    <w:rsid w:val="002C1BCD"/>
    <w:rsid w:val="002C1E4A"/>
    <w:rsid w:val="002C27FC"/>
    <w:rsid w:val="002C2828"/>
    <w:rsid w:val="002C3D93"/>
    <w:rsid w:val="002C3E19"/>
    <w:rsid w:val="002C3FBD"/>
    <w:rsid w:val="002C4CC4"/>
    <w:rsid w:val="002C5306"/>
    <w:rsid w:val="002D0A9B"/>
    <w:rsid w:val="002D186A"/>
    <w:rsid w:val="002D324E"/>
    <w:rsid w:val="002D332F"/>
    <w:rsid w:val="002D3744"/>
    <w:rsid w:val="002D4EF9"/>
    <w:rsid w:val="002D5182"/>
    <w:rsid w:val="002D5B66"/>
    <w:rsid w:val="002D668F"/>
    <w:rsid w:val="002E10C4"/>
    <w:rsid w:val="002E381C"/>
    <w:rsid w:val="002E4A21"/>
    <w:rsid w:val="002E4D93"/>
    <w:rsid w:val="002E508E"/>
    <w:rsid w:val="002E52EB"/>
    <w:rsid w:val="002E599F"/>
    <w:rsid w:val="002E5A81"/>
    <w:rsid w:val="002E6DD1"/>
    <w:rsid w:val="002E6EC8"/>
    <w:rsid w:val="002E7673"/>
    <w:rsid w:val="002F1292"/>
    <w:rsid w:val="002F1BDE"/>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5DD2"/>
    <w:rsid w:val="003063CA"/>
    <w:rsid w:val="00306826"/>
    <w:rsid w:val="00307E45"/>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4035D"/>
    <w:rsid w:val="00340C79"/>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D7F"/>
    <w:rsid w:val="00383EDE"/>
    <w:rsid w:val="003841BD"/>
    <w:rsid w:val="00384B53"/>
    <w:rsid w:val="00385732"/>
    <w:rsid w:val="00391221"/>
    <w:rsid w:val="003913D6"/>
    <w:rsid w:val="003918B9"/>
    <w:rsid w:val="003946FE"/>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935"/>
    <w:rsid w:val="003C4926"/>
    <w:rsid w:val="003C4BDD"/>
    <w:rsid w:val="003C7B8B"/>
    <w:rsid w:val="003D0155"/>
    <w:rsid w:val="003D0707"/>
    <w:rsid w:val="003D1131"/>
    <w:rsid w:val="003D1584"/>
    <w:rsid w:val="003D173B"/>
    <w:rsid w:val="003D190C"/>
    <w:rsid w:val="003D1ED4"/>
    <w:rsid w:val="003D26B8"/>
    <w:rsid w:val="003D5FFA"/>
    <w:rsid w:val="003D6847"/>
    <w:rsid w:val="003D687F"/>
    <w:rsid w:val="003D6DB1"/>
    <w:rsid w:val="003D7919"/>
    <w:rsid w:val="003E0E3F"/>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D70"/>
    <w:rsid w:val="003F6E57"/>
    <w:rsid w:val="003F7591"/>
    <w:rsid w:val="003F76D2"/>
    <w:rsid w:val="0040080C"/>
    <w:rsid w:val="00401456"/>
    <w:rsid w:val="00401A19"/>
    <w:rsid w:val="00401CE8"/>
    <w:rsid w:val="00401D7A"/>
    <w:rsid w:val="00402A6C"/>
    <w:rsid w:val="004030F2"/>
    <w:rsid w:val="004031F2"/>
    <w:rsid w:val="004032BD"/>
    <w:rsid w:val="00403510"/>
    <w:rsid w:val="004039E9"/>
    <w:rsid w:val="00405115"/>
    <w:rsid w:val="00405B16"/>
    <w:rsid w:val="004065BF"/>
    <w:rsid w:val="00407FD3"/>
    <w:rsid w:val="0041008E"/>
    <w:rsid w:val="00410B09"/>
    <w:rsid w:val="00410DAA"/>
    <w:rsid w:val="00411A83"/>
    <w:rsid w:val="00415032"/>
    <w:rsid w:val="0042153E"/>
    <w:rsid w:val="004223BA"/>
    <w:rsid w:val="00422711"/>
    <w:rsid w:val="004233EB"/>
    <w:rsid w:val="00423C56"/>
    <w:rsid w:val="0042410F"/>
    <w:rsid w:val="00425104"/>
    <w:rsid w:val="00425744"/>
    <w:rsid w:val="00426D2F"/>
    <w:rsid w:val="00430366"/>
    <w:rsid w:val="00430B34"/>
    <w:rsid w:val="00431B9A"/>
    <w:rsid w:val="004326A2"/>
    <w:rsid w:val="00434062"/>
    <w:rsid w:val="0043595E"/>
    <w:rsid w:val="004377F1"/>
    <w:rsid w:val="00440233"/>
    <w:rsid w:val="00441EF3"/>
    <w:rsid w:val="004426CF"/>
    <w:rsid w:val="00443A26"/>
    <w:rsid w:val="00444ACA"/>
    <w:rsid w:val="00445B17"/>
    <w:rsid w:val="00446A9C"/>
    <w:rsid w:val="00447BD8"/>
    <w:rsid w:val="00450F0B"/>
    <w:rsid w:val="00451B50"/>
    <w:rsid w:val="0045368A"/>
    <w:rsid w:val="0045504A"/>
    <w:rsid w:val="00461B19"/>
    <w:rsid w:val="00462C0C"/>
    <w:rsid w:val="00463647"/>
    <w:rsid w:val="00463AE5"/>
    <w:rsid w:val="00465063"/>
    <w:rsid w:val="00465A47"/>
    <w:rsid w:val="00466C5E"/>
    <w:rsid w:val="004673B5"/>
    <w:rsid w:val="00470244"/>
    <w:rsid w:val="004715AF"/>
    <w:rsid w:val="00471FAD"/>
    <w:rsid w:val="00472851"/>
    <w:rsid w:val="004733A4"/>
    <w:rsid w:val="00473F1D"/>
    <w:rsid w:val="00474CDF"/>
    <w:rsid w:val="00475655"/>
    <w:rsid w:val="00476E57"/>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DB6"/>
    <w:rsid w:val="00487455"/>
    <w:rsid w:val="004878F3"/>
    <w:rsid w:val="00490407"/>
    <w:rsid w:val="00491316"/>
    <w:rsid w:val="00491AEC"/>
    <w:rsid w:val="00492ABA"/>
    <w:rsid w:val="004937B6"/>
    <w:rsid w:val="00494043"/>
    <w:rsid w:val="004948DA"/>
    <w:rsid w:val="0049626E"/>
    <w:rsid w:val="00497CA1"/>
    <w:rsid w:val="004A01BD"/>
    <w:rsid w:val="004A5E8C"/>
    <w:rsid w:val="004B039F"/>
    <w:rsid w:val="004B380E"/>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9D4"/>
    <w:rsid w:val="004E0CD6"/>
    <w:rsid w:val="004E1E2D"/>
    <w:rsid w:val="004E228E"/>
    <w:rsid w:val="004E2C49"/>
    <w:rsid w:val="004E5905"/>
    <w:rsid w:val="004E5D49"/>
    <w:rsid w:val="004E7593"/>
    <w:rsid w:val="004F027C"/>
    <w:rsid w:val="004F0D9B"/>
    <w:rsid w:val="004F2213"/>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135"/>
    <w:rsid w:val="005147C3"/>
    <w:rsid w:val="005149CB"/>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54B5"/>
    <w:rsid w:val="00535AA1"/>
    <w:rsid w:val="0053671B"/>
    <w:rsid w:val="005377FE"/>
    <w:rsid w:val="005405CF"/>
    <w:rsid w:val="00541CB9"/>
    <w:rsid w:val="005420F1"/>
    <w:rsid w:val="00542CF3"/>
    <w:rsid w:val="00543246"/>
    <w:rsid w:val="0054365A"/>
    <w:rsid w:val="005463D5"/>
    <w:rsid w:val="00547090"/>
    <w:rsid w:val="00547748"/>
    <w:rsid w:val="0055084D"/>
    <w:rsid w:val="00553256"/>
    <w:rsid w:val="00554B19"/>
    <w:rsid w:val="0056054B"/>
    <w:rsid w:val="005620AE"/>
    <w:rsid w:val="00563E78"/>
    <w:rsid w:val="00565F4A"/>
    <w:rsid w:val="005665E7"/>
    <w:rsid w:val="00566A17"/>
    <w:rsid w:val="00567BBF"/>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4EE"/>
    <w:rsid w:val="00596587"/>
    <w:rsid w:val="00597713"/>
    <w:rsid w:val="005A0970"/>
    <w:rsid w:val="005A2D29"/>
    <w:rsid w:val="005A2FB9"/>
    <w:rsid w:val="005A3B96"/>
    <w:rsid w:val="005A6014"/>
    <w:rsid w:val="005A754E"/>
    <w:rsid w:val="005A77F3"/>
    <w:rsid w:val="005A7D1C"/>
    <w:rsid w:val="005A7D76"/>
    <w:rsid w:val="005B047B"/>
    <w:rsid w:val="005B2CCC"/>
    <w:rsid w:val="005B411D"/>
    <w:rsid w:val="005B502F"/>
    <w:rsid w:val="005C033C"/>
    <w:rsid w:val="005C1DFF"/>
    <w:rsid w:val="005C225D"/>
    <w:rsid w:val="005C2BE3"/>
    <w:rsid w:val="005C3F4C"/>
    <w:rsid w:val="005C48C5"/>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7CFB"/>
    <w:rsid w:val="005F033F"/>
    <w:rsid w:val="005F327E"/>
    <w:rsid w:val="005F5F90"/>
    <w:rsid w:val="005F6B9E"/>
    <w:rsid w:val="005F7007"/>
    <w:rsid w:val="005F7B6E"/>
    <w:rsid w:val="00602229"/>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0701"/>
    <w:rsid w:val="0062119E"/>
    <w:rsid w:val="00621368"/>
    <w:rsid w:val="00621D13"/>
    <w:rsid w:val="00622A84"/>
    <w:rsid w:val="00624DBF"/>
    <w:rsid w:val="00624FAE"/>
    <w:rsid w:val="006259A9"/>
    <w:rsid w:val="006263C5"/>
    <w:rsid w:val="00626A42"/>
    <w:rsid w:val="0062741A"/>
    <w:rsid w:val="00630C38"/>
    <w:rsid w:val="0063231E"/>
    <w:rsid w:val="00633BF0"/>
    <w:rsid w:val="00633F36"/>
    <w:rsid w:val="00640073"/>
    <w:rsid w:val="006417C8"/>
    <w:rsid w:val="006417FC"/>
    <w:rsid w:val="00642819"/>
    <w:rsid w:val="00643F93"/>
    <w:rsid w:val="006458E5"/>
    <w:rsid w:val="00646100"/>
    <w:rsid w:val="00647705"/>
    <w:rsid w:val="00647898"/>
    <w:rsid w:val="00647A9E"/>
    <w:rsid w:val="006507CA"/>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39E2"/>
    <w:rsid w:val="00673EFF"/>
    <w:rsid w:val="006745E5"/>
    <w:rsid w:val="006748E9"/>
    <w:rsid w:val="00674AAC"/>
    <w:rsid w:val="00675DF1"/>
    <w:rsid w:val="00675E11"/>
    <w:rsid w:val="00680592"/>
    <w:rsid w:val="00681627"/>
    <w:rsid w:val="006831C7"/>
    <w:rsid w:val="006839BF"/>
    <w:rsid w:val="00685272"/>
    <w:rsid w:val="0068533C"/>
    <w:rsid w:val="00685733"/>
    <w:rsid w:val="006859CC"/>
    <w:rsid w:val="0068648A"/>
    <w:rsid w:val="006867AF"/>
    <w:rsid w:val="00687981"/>
    <w:rsid w:val="006904A5"/>
    <w:rsid w:val="00690994"/>
    <w:rsid w:val="00691E21"/>
    <w:rsid w:val="0069413A"/>
    <w:rsid w:val="006959B3"/>
    <w:rsid w:val="00696027"/>
    <w:rsid w:val="00696319"/>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C0A23"/>
    <w:rsid w:val="006C0A6E"/>
    <w:rsid w:val="006C0C0A"/>
    <w:rsid w:val="006C225F"/>
    <w:rsid w:val="006C253B"/>
    <w:rsid w:val="006C27FE"/>
    <w:rsid w:val="006C43A0"/>
    <w:rsid w:val="006C4E41"/>
    <w:rsid w:val="006C58CA"/>
    <w:rsid w:val="006C7303"/>
    <w:rsid w:val="006C7FC6"/>
    <w:rsid w:val="006D00DC"/>
    <w:rsid w:val="006D0DD7"/>
    <w:rsid w:val="006D176B"/>
    <w:rsid w:val="006D1B01"/>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A1F"/>
    <w:rsid w:val="007020DC"/>
    <w:rsid w:val="007033D3"/>
    <w:rsid w:val="007037CA"/>
    <w:rsid w:val="00703FE1"/>
    <w:rsid w:val="0070469F"/>
    <w:rsid w:val="00704936"/>
    <w:rsid w:val="00705668"/>
    <w:rsid w:val="00705708"/>
    <w:rsid w:val="00706401"/>
    <w:rsid w:val="00706B5B"/>
    <w:rsid w:val="00706F7B"/>
    <w:rsid w:val="00707909"/>
    <w:rsid w:val="007105F4"/>
    <w:rsid w:val="007107AB"/>
    <w:rsid w:val="0071199A"/>
    <w:rsid w:val="00713893"/>
    <w:rsid w:val="00717535"/>
    <w:rsid w:val="007200E2"/>
    <w:rsid w:val="00720136"/>
    <w:rsid w:val="007206D3"/>
    <w:rsid w:val="00720E8D"/>
    <w:rsid w:val="00722DAE"/>
    <w:rsid w:val="00722E12"/>
    <w:rsid w:val="00724771"/>
    <w:rsid w:val="00725D77"/>
    <w:rsid w:val="00727131"/>
    <w:rsid w:val="007304B1"/>
    <w:rsid w:val="0073080D"/>
    <w:rsid w:val="00730930"/>
    <w:rsid w:val="00732A46"/>
    <w:rsid w:val="00733264"/>
    <w:rsid w:val="00737479"/>
    <w:rsid w:val="0074013A"/>
    <w:rsid w:val="00741850"/>
    <w:rsid w:val="00743F22"/>
    <w:rsid w:val="007444AE"/>
    <w:rsid w:val="0074560B"/>
    <w:rsid w:val="007456AA"/>
    <w:rsid w:val="007456C1"/>
    <w:rsid w:val="007473BF"/>
    <w:rsid w:val="00747936"/>
    <w:rsid w:val="00750F46"/>
    <w:rsid w:val="007510C9"/>
    <w:rsid w:val="00752698"/>
    <w:rsid w:val="00752A3B"/>
    <w:rsid w:val="00752C3E"/>
    <w:rsid w:val="00753FFC"/>
    <w:rsid w:val="00754523"/>
    <w:rsid w:val="0075511E"/>
    <w:rsid w:val="00756AFA"/>
    <w:rsid w:val="00756D0A"/>
    <w:rsid w:val="00756D69"/>
    <w:rsid w:val="007616D9"/>
    <w:rsid w:val="007626BE"/>
    <w:rsid w:val="00762B8B"/>
    <w:rsid w:val="00763A73"/>
    <w:rsid w:val="007647C8"/>
    <w:rsid w:val="00767248"/>
    <w:rsid w:val="0076740F"/>
    <w:rsid w:val="00770987"/>
    <w:rsid w:val="0077131B"/>
    <w:rsid w:val="00772436"/>
    <w:rsid w:val="007745CA"/>
    <w:rsid w:val="00776B14"/>
    <w:rsid w:val="00777186"/>
    <w:rsid w:val="00781341"/>
    <w:rsid w:val="007814FF"/>
    <w:rsid w:val="00783B44"/>
    <w:rsid w:val="007855C5"/>
    <w:rsid w:val="00787177"/>
    <w:rsid w:val="00791489"/>
    <w:rsid w:val="00792087"/>
    <w:rsid w:val="007926B0"/>
    <w:rsid w:val="007929AE"/>
    <w:rsid w:val="00792ABB"/>
    <w:rsid w:val="00793EA1"/>
    <w:rsid w:val="0079435A"/>
    <w:rsid w:val="00794BCD"/>
    <w:rsid w:val="00794BED"/>
    <w:rsid w:val="00796731"/>
    <w:rsid w:val="007A084E"/>
    <w:rsid w:val="007A1050"/>
    <w:rsid w:val="007A19DD"/>
    <w:rsid w:val="007A1B27"/>
    <w:rsid w:val="007A1CA7"/>
    <w:rsid w:val="007A2706"/>
    <w:rsid w:val="007A29DF"/>
    <w:rsid w:val="007A2A92"/>
    <w:rsid w:val="007A2C29"/>
    <w:rsid w:val="007A3A47"/>
    <w:rsid w:val="007A4450"/>
    <w:rsid w:val="007A7448"/>
    <w:rsid w:val="007A79A2"/>
    <w:rsid w:val="007B25C3"/>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E0597"/>
    <w:rsid w:val="007E1545"/>
    <w:rsid w:val="007E1E8C"/>
    <w:rsid w:val="007E1FA5"/>
    <w:rsid w:val="007E31D0"/>
    <w:rsid w:val="007E3B2E"/>
    <w:rsid w:val="007E3F64"/>
    <w:rsid w:val="007E45F7"/>
    <w:rsid w:val="007E46A3"/>
    <w:rsid w:val="007E4F07"/>
    <w:rsid w:val="007E52F3"/>
    <w:rsid w:val="007E5E5F"/>
    <w:rsid w:val="007E615E"/>
    <w:rsid w:val="007E739C"/>
    <w:rsid w:val="007E787D"/>
    <w:rsid w:val="007F0EEA"/>
    <w:rsid w:val="007F18E5"/>
    <w:rsid w:val="007F2673"/>
    <w:rsid w:val="007F2AE7"/>
    <w:rsid w:val="007F2F0C"/>
    <w:rsid w:val="007F3D94"/>
    <w:rsid w:val="007F4483"/>
    <w:rsid w:val="007F4714"/>
    <w:rsid w:val="007F4A7D"/>
    <w:rsid w:val="007F5668"/>
    <w:rsid w:val="007F5ED9"/>
    <w:rsid w:val="007F69F5"/>
    <w:rsid w:val="007F7170"/>
    <w:rsid w:val="008006E1"/>
    <w:rsid w:val="00800D52"/>
    <w:rsid w:val="00801284"/>
    <w:rsid w:val="0080299A"/>
    <w:rsid w:val="00803676"/>
    <w:rsid w:val="008046CD"/>
    <w:rsid w:val="00805060"/>
    <w:rsid w:val="00806A17"/>
    <w:rsid w:val="00810056"/>
    <w:rsid w:val="00811188"/>
    <w:rsid w:val="00811EE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FB"/>
    <w:rsid w:val="00821346"/>
    <w:rsid w:val="00826878"/>
    <w:rsid w:val="00831631"/>
    <w:rsid w:val="008318E4"/>
    <w:rsid w:val="008319F3"/>
    <w:rsid w:val="0083214E"/>
    <w:rsid w:val="00832EFE"/>
    <w:rsid w:val="00834AC6"/>
    <w:rsid w:val="00835005"/>
    <w:rsid w:val="00835FCA"/>
    <w:rsid w:val="008365D7"/>
    <w:rsid w:val="00836D07"/>
    <w:rsid w:val="00841316"/>
    <w:rsid w:val="008416C1"/>
    <w:rsid w:val="00841821"/>
    <w:rsid w:val="00841A6F"/>
    <w:rsid w:val="00841D98"/>
    <w:rsid w:val="0084379D"/>
    <w:rsid w:val="00843DE6"/>
    <w:rsid w:val="00844645"/>
    <w:rsid w:val="00846071"/>
    <w:rsid w:val="00847ABE"/>
    <w:rsid w:val="00847C0A"/>
    <w:rsid w:val="00847E50"/>
    <w:rsid w:val="0085036A"/>
    <w:rsid w:val="0085087D"/>
    <w:rsid w:val="008514C3"/>
    <w:rsid w:val="008516F8"/>
    <w:rsid w:val="00851755"/>
    <w:rsid w:val="0085179B"/>
    <w:rsid w:val="00852704"/>
    <w:rsid w:val="00852C5A"/>
    <w:rsid w:val="00853FDA"/>
    <w:rsid w:val="00854C16"/>
    <w:rsid w:val="008565C0"/>
    <w:rsid w:val="00857C14"/>
    <w:rsid w:val="0086001A"/>
    <w:rsid w:val="008603F8"/>
    <w:rsid w:val="0086252A"/>
    <w:rsid w:val="00862CAE"/>
    <w:rsid w:val="0086311F"/>
    <w:rsid w:val="00863168"/>
    <w:rsid w:val="00865284"/>
    <w:rsid w:val="008668C6"/>
    <w:rsid w:val="00866B0B"/>
    <w:rsid w:val="0086749D"/>
    <w:rsid w:val="008708FD"/>
    <w:rsid w:val="00870AB4"/>
    <w:rsid w:val="00871554"/>
    <w:rsid w:val="00871CBC"/>
    <w:rsid w:val="00872422"/>
    <w:rsid w:val="00873899"/>
    <w:rsid w:val="00877272"/>
    <w:rsid w:val="00880887"/>
    <w:rsid w:val="00881172"/>
    <w:rsid w:val="008815EC"/>
    <w:rsid w:val="0088326E"/>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4491"/>
    <w:rsid w:val="008A5929"/>
    <w:rsid w:val="008A5C36"/>
    <w:rsid w:val="008A6BD9"/>
    <w:rsid w:val="008A6F2D"/>
    <w:rsid w:val="008A7FA6"/>
    <w:rsid w:val="008B12E9"/>
    <w:rsid w:val="008B1881"/>
    <w:rsid w:val="008B2EDC"/>
    <w:rsid w:val="008B4F25"/>
    <w:rsid w:val="008B5F3A"/>
    <w:rsid w:val="008B625B"/>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2E5E"/>
    <w:rsid w:val="008D32D2"/>
    <w:rsid w:val="008D3D09"/>
    <w:rsid w:val="008D4574"/>
    <w:rsid w:val="008D663B"/>
    <w:rsid w:val="008D714E"/>
    <w:rsid w:val="008D7941"/>
    <w:rsid w:val="008E1216"/>
    <w:rsid w:val="008E4520"/>
    <w:rsid w:val="008E548B"/>
    <w:rsid w:val="008E771A"/>
    <w:rsid w:val="008E7B56"/>
    <w:rsid w:val="008E7E8E"/>
    <w:rsid w:val="008E7FEB"/>
    <w:rsid w:val="008F1095"/>
    <w:rsid w:val="008F1777"/>
    <w:rsid w:val="008F1B8F"/>
    <w:rsid w:val="008F21FB"/>
    <w:rsid w:val="008F4EB9"/>
    <w:rsid w:val="008F534D"/>
    <w:rsid w:val="008F5A83"/>
    <w:rsid w:val="008F5B3F"/>
    <w:rsid w:val="008F6499"/>
    <w:rsid w:val="008F6CF3"/>
    <w:rsid w:val="008F7EC2"/>
    <w:rsid w:val="008F7F71"/>
    <w:rsid w:val="00900126"/>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23E5"/>
    <w:rsid w:val="00922566"/>
    <w:rsid w:val="00922900"/>
    <w:rsid w:val="00923246"/>
    <w:rsid w:val="00923800"/>
    <w:rsid w:val="00923EC4"/>
    <w:rsid w:val="0092442B"/>
    <w:rsid w:val="0092445C"/>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182C"/>
    <w:rsid w:val="00961A49"/>
    <w:rsid w:val="0096269C"/>
    <w:rsid w:val="00962AB9"/>
    <w:rsid w:val="009634AA"/>
    <w:rsid w:val="00963732"/>
    <w:rsid w:val="009637BF"/>
    <w:rsid w:val="00964C71"/>
    <w:rsid w:val="00967490"/>
    <w:rsid w:val="0097051C"/>
    <w:rsid w:val="00970E4C"/>
    <w:rsid w:val="009711C4"/>
    <w:rsid w:val="009714E6"/>
    <w:rsid w:val="009722F9"/>
    <w:rsid w:val="009725A8"/>
    <w:rsid w:val="00973463"/>
    <w:rsid w:val="0097433B"/>
    <w:rsid w:val="00974593"/>
    <w:rsid w:val="00975B04"/>
    <w:rsid w:val="009768E6"/>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4EB"/>
    <w:rsid w:val="00995A30"/>
    <w:rsid w:val="009972BA"/>
    <w:rsid w:val="009A05A5"/>
    <w:rsid w:val="009A28AF"/>
    <w:rsid w:val="009A4D97"/>
    <w:rsid w:val="009A4F2E"/>
    <w:rsid w:val="009A571B"/>
    <w:rsid w:val="009A577A"/>
    <w:rsid w:val="009A5989"/>
    <w:rsid w:val="009A6170"/>
    <w:rsid w:val="009A6718"/>
    <w:rsid w:val="009A714F"/>
    <w:rsid w:val="009A73A9"/>
    <w:rsid w:val="009A75C5"/>
    <w:rsid w:val="009B039F"/>
    <w:rsid w:val="009B2351"/>
    <w:rsid w:val="009B27C1"/>
    <w:rsid w:val="009B2A5D"/>
    <w:rsid w:val="009B3223"/>
    <w:rsid w:val="009B3380"/>
    <w:rsid w:val="009B3BB6"/>
    <w:rsid w:val="009B4F15"/>
    <w:rsid w:val="009B5507"/>
    <w:rsid w:val="009B5522"/>
    <w:rsid w:val="009C16E7"/>
    <w:rsid w:val="009C2890"/>
    <w:rsid w:val="009C3616"/>
    <w:rsid w:val="009C78D7"/>
    <w:rsid w:val="009D34A6"/>
    <w:rsid w:val="009D4915"/>
    <w:rsid w:val="009D50AF"/>
    <w:rsid w:val="009D5B61"/>
    <w:rsid w:val="009D5E09"/>
    <w:rsid w:val="009D63B0"/>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D29"/>
    <w:rsid w:val="009F513D"/>
    <w:rsid w:val="009F5D48"/>
    <w:rsid w:val="009F6065"/>
    <w:rsid w:val="009F6D0B"/>
    <w:rsid w:val="009F7285"/>
    <w:rsid w:val="009F7B76"/>
    <w:rsid w:val="00A0262E"/>
    <w:rsid w:val="00A03F48"/>
    <w:rsid w:val="00A0416E"/>
    <w:rsid w:val="00A044A2"/>
    <w:rsid w:val="00A048BC"/>
    <w:rsid w:val="00A048D5"/>
    <w:rsid w:val="00A0607A"/>
    <w:rsid w:val="00A07123"/>
    <w:rsid w:val="00A125B2"/>
    <w:rsid w:val="00A12DF9"/>
    <w:rsid w:val="00A144B3"/>
    <w:rsid w:val="00A14DF8"/>
    <w:rsid w:val="00A151D8"/>
    <w:rsid w:val="00A15E61"/>
    <w:rsid w:val="00A16080"/>
    <w:rsid w:val="00A175CA"/>
    <w:rsid w:val="00A20422"/>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2CB5"/>
    <w:rsid w:val="00A42DB2"/>
    <w:rsid w:val="00A43924"/>
    <w:rsid w:val="00A4556A"/>
    <w:rsid w:val="00A46CA2"/>
    <w:rsid w:val="00A507F5"/>
    <w:rsid w:val="00A50CA0"/>
    <w:rsid w:val="00A52882"/>
    <w:rsid w:val="00A53092"/>
    <w:rsid w:val="00A53657"/>
    <w:rsid w:val="00A5401F"/>
    <w:rsid w:val="00A54B5D"/>
    <w:rsid w:val="00A55E7D"/>
    <w:rsid w:val="00A55F4C"/>
    <w:rsid w:val="00A55FB2"/>
    <w:rsid w:val="00A5765C"/>
    <w:rsid w:val="00A6296F"/>
    <w:rsid w:val="00A63C8E"/>
    <w:rsid w:val="00A64877"/>
    <w:rsid w:val="00A64E30"/>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816FD"/>
    <w:rsid w:val="00A82805"/>
    <w:rsid w:val="00A83ABD"/>
    <w:rsid w:val="00A83C2C"/>
    <w:rsid w:val="00A83E28"/>
    <w:rsid w:val="00A84603"/>
    <w:rsid w:val="00A873C5"/>
    <w:rsid w:val="00A877F6"/>
    <w:rsid w:val="00A87E5B"/>
    <w:rsid w:val="00A90E7F"/>
    <w:rsid w:val="00A90F5B"/>
    <w:rsid w:val="00A91CCD"/>
    <w:rsid w:val="00A93225"/>
    <w:rsid w:val="00A93CE0"/>
    <w:rsid w:val="00A942B4"/>
    <w:rsid w:val="00A942E9"/>
    <w:rsid w:val="00AA1E5E"/>
    <w:rsid w:val="00AA2A6B"/>
    <w:rsid w:val="00AA31CA"/>
    <w:rsid w:val="00AA531D"/>
    <w:rsid w:val="00AA5CBE"/>
    <w:rsid w:val="00AA5CE2"/>
    <w:rsid w:val="00AA5D8A"/>
    <w:rsid w:val="00AA5E22"/>
    <w:rsid w:val="00AA6CF7"/>
    <w:rsid w:val="00AB021E"/>
    <w:rsid w:val="00AB2114"/>
    <w:rsid w:val="00AB449A"/>
    <w:rsid w:val="00AB4689"/>
    <w:rsid w:val="00AB4ACB"/>
    <w:rsid w:val="00AB5654"/>
    <w:rsid w:val="00AB5677"/>
    <w:rsid w:val="00AB598D"/>
    <w:rsid w:val="00AB6048"/>
    <w:rsid w:val="00AB612C"/>
    <w:rsid w:val="00AB79A2"/>
    <w:rsid w:val="00AB7D97"/>
    <w:rsid w:val="00AC09B2"/>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E0"/>
    <w:rsid w:val="00AF25C7"/>
    <w:rsid w:val="00AF3AA9"/>
    <w:rsid w:val="00AF411C"/>
    <w:rsid w:val="00AF448D"/>
    <w:rsid w:val="00AF495F"/>
    <w:rsid w:val="00AF55BF"/>
    <w:rsid w:val="00AF59A4"/>
    <w:rsid w:val="00AF6154"/>
    <w:rsid w:val="00AF67CB"/>
    <w:rsid w:val="00AF7474"/>
    <w:rsid w:val="00AF7B0F"/>
    <w:rsid w:val="00B00155"/>
    <w:rsid w:val="00B0041B"/>
    <w:rsid w:val="00B00BE4"/>
    <w:rsid w:val="00B0173C"/>
    <w:rsid w:val="00B0193A"/>
    <w:rsid w:val="00B01D3C"/>
    <w:rsid w:val="00B04553"/>
    <w:rsid w:val="00B05A9A"/>
    <w:rsid w:val="00B05DD6"/>
    <w:rsid w:val="00B064C9"/>
    <w:rsid w:val="00B06E4A"/>
    <w:rsid w:val="00B07676"/>
    <w:rsid w:val="00B1161B"/>
    <w:rsid w:val="00B124B1"/>
    <w:rsid w:val="00B133A9"/>
    <w:rsid w:val="00B17B83"/>
    <w:rsid w:val="00B20A23"/>
    <w:rsid w:val="00B20CCD"/>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A19"/>
    <w:rsid w:val="00B65CC2"/>
    <w:rsid w:val="00B660D0"/>
    <w:rsid w:val="00B66FE7"/>
    <w:rsid w:val="00B6703B"/>
    <w:rsid w:val="00B67286"/>
    <w:rsid w:val="00B67752"/>
    <w:rsid w:val="00B67D8F"/>
    <w:rsid w:val="00B709AE"/>
    <w:rsid w:val="00B712C6"/>
    <w:rsid w:val="00B71894"/>
    <w:rsid w:val="00B734FE"/>
    <w:rsid w:val="00B74370"/>
    <w:rsid w:val="00B74BF0"/>
    <w:rsid w:val="00B756C8"/>
    <w:rsid w:val="00B80E51"/>
    <w:rsid w:val="00B82947"/>
    <w:rsid w:val="00B83273"/>
    <w:rsid w:val="00B838C1"/>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CC3"/>
    <w:rsid w:val="00BA69F2"/>
    <w:rsid w:val="00BA6EEA"/>
    <w:rsid w:val="00BA7949"/>
    <w:rsid w:val="00BB0096"/>
    <w:rsid w:val="00BB0692"/>
    <w:rsid w:val="00BB0CD8"/>
    <w:rsid w:val="00BB1DB1"/>
    <w:rsid w:val="00BB33C6"/>
    <w:rsid w:val="00BB4C3E"/>
    <w:rsid w:val="00BB5545"/>
    <w:rsid w:val="00BB637C"/>
    <w:rsid w:val="00BC089B"/>
    <w:rsid w:val="00BC1842"/>
    <w:rsid w:val="00BC23E8"/>
    <w:rsid w:val="00BC3FF5"/>
    <w:rsid w:val="00BC57DD"/>
    <w:rsid w:val="00BC5D1B"/>
    <w:rsid w:val="00BC6334"/>
    <w:rsid w:val="00BC63E8"/>
    <w:rsid w:val="00BC7F69"/>
    <w:rsid w:val="00BD0365"/>
    <w:rsid w:val="00BD094B"/>
    <w:rsid w:val="00BD38E9"/>
    <w:rsid w:val="00BD4648"/>
    <w:rsid w:val="00BD4F2D"/>
    <w:rsid w:val="00BD5F8E"/>
    <w:rsid w:val="00BD6D9A"/>
    <w:rsid w:val="00BD734D"/>
    <w:rsid w:val="00BE186F"/>
    <w:rsid w:val="00BE6D11"/>
    <w:rsid w:val="00BE74B8"/>
    <w:rsid w:val="00BE7963"/>
    <w:rsid w:val="00BF0A39"/>
    <w:rsid w:val="00BF10F2"/>
    <w:rsid w:val="00BF3746"/>
    <w:rsid w:val="00BF37BF"/>
    <w:rsid w:val="00BF38E0"/>
    <w:rsid w:val="00BF3FE2"/>
    <w:rsid w:val="00BF544F"/>
    <w:rsid w:val="00BF5A69"/>
    <w:rsid w:val="00BF5E48"/>
    <w:rsid w:val="00BF7B35"/>
    <w:rsid w:val="00C00BD9"/>
    <w:rsid w:val="00C020C9"/>
    <w:rsid w:val="00C038F7"/>
    <w:rsid w:val="00C03B76"/>
    <w:rsid w:val="00C04FA7"/>
    <w:rsid w:val="00C055DB"/>
    <w:rsid w:val="00C05AFC"/>
    <w:rsid w:val="00C0664F"/>
    <w:rsid w:val="00C06BB7"/>
    <w:rsid w:val="00C07B99"/>
    <w:rsid w:val="00C10B30"/>
    <w:rsid w:val="00C10FB6"/>
    <w:rsid w:val="00C110B5"/>
    <w:rsid w:val="00C11891"/>
    <w:rsid w:val="00C12882"/>
    <w:rsid w:val="00C129AB"/>
    <w:rsid w:val="00C139DE"/>
    <w:rsid w:val="00C14761"/>
    <w:rsid w:val="00C1537B"/>
    <w:rsid w:val="00C158BF"/>
    <w:rsid w:val="00C15AC0"/>
    <w:rsid w:val="00C16540"/>
    <w:rsid w:val="00C165A0"/>
    <w:rsid w:val="00C20013"/>
    <w:rsid w:val="00C20175"/>
    <w:rsid w:val="00C21A9E"/>
    <w:rsid w:val="00C2263E"/>
    <w:rsid w:val="00C22EAF"/>
    <w:rsid w:val="00C2315A"/>
    <w:rsid w:val="00C246F6"/>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419"/>
    <w:rsid w:val="00C45F30"/>
    <w:rsid w:val="00C46B4A"/>
    <w:rsid w:val="00C46DE8"/>
    <w:rsid w:val="00C47BAF"/>
    <w:rsid w:val="00C51A9C"/>
    <w:rsid w:val="00C527DB"/>
    <w:rsid w:val="00C527FF"/>
    <w:rsid w:val="00C52C3A"/>
    <w:rsid w:val="00C55C89"/>
    <w:rsid w:val="00C57BA3"/>
    <w:rsid w:val="00C60EDA"/>
    <w:rsid w:val="00C60F4B"/>
    <w:rsid w:val="00C627A0"/>
    <w:rsid w:val="00C630F5"/>
    <w:rsid w:val="00C6562A"/>
    <w:rsid w:val="00C6689B"/>
    <w:rsid w:val="00C70CE7"/>
    <w:rsid w:val="00C71BD9"/>
    <w:rsid w:val="00C71C56"/>
    <w:rsid w:val="00C73A12"/>
    <w:rsid w:val="00C74464"/>
    <w:rsid w:val="00C7517E"/>
    <w:rsid w:val="00C75616"/>
    <w:rsid w:val="00C75A6C"/>
    <w:rsid w:val="00C765E1"/>
    <w:rsid w:val="00C77D44"/>
    <w:rsid w:val="00C811BD"/>
    <w:rsid w:val="00C81A8E"/>
    <w:rsid w:val="00C822E2"/>
    <w:rsid w:val="00C83B2C"/>
    <w:rsid w:val="00C84149"/>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D7E4B"/>
    <w:rsid w:val="00CE0599"/>
    <w:rsid w:val="00CE0CBA"/>
    <w:rsid w:val="00CE19E0"/>
    <w:rsid w:val="00CE3AC9"/>
    <w:rsid w:val="00CE45EE"/>
    <w:rsid w:val="00CE5043"/>
    <w:rsid w:val="00CE5A36"/>
    <w:rsid w:val="00CE5CA0"/>
    <w:rsid w:val="00CE7D0D"/>
    <w:rsid w:val="00CF17B6"/>
    <w:rsid w:val="00CF1DCD"/>
    <w:rsid w:val="00CF727A"/>
    <w:rsid w:val="00CF7409"/>
    <w:rsid w:val="00CF75FC"/>
    <w:rsid w:val="00CF7B14"/>
    <w:rsid w:val="00CF7DAD"/>
    <w:rsid w:val="00D00312"/>
    <w:rsid w:val="00D04095"/>
    <w:rsid w:val="00D040D0"/>
    <w:rsid w:val="00D04E9A"/>
    <w:rsid w:val="00D05485"/>
    <w:rsid w:val="00D06003"/>
    <w:rsid w:val="00D065C3"/>
    <w:rsid w:val="00D07807"/>
    <w:rsid w:val="00D07ABC"/>
    <w:rsid w:val="00D10BAC"/>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BB3"/>
    <w:rsid w:val="00D42F94"/>
    <w:rsid w:val="00D43306"/>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C86"/>
    <w:rsid w:val="00D62F52"/>
    <w:rsid w:val="00D63F2C"/>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F18"/>
    <w:rsid w:val="00D8412D"/>
    <w:rsid w:val="00D8474A"/>
    <w:rsid w:val="00D8502E"/>
    <w:rsid w:val="00D8541E"/>
    <w:rsid w:val="00D8586B"/>
    <w:rsid w:val="00D91CD8"/>
    <w:rsid w:val="00D93414"/>
    <w:rsid w:val="00D9470B"/>
    <w:rsid w:val="00D94CC9"/>
    <w:rsid w:val="00D959BB"/>
    <w:rsid w:val="00D95D4D"/>
    <w:rsid w:val="00D960D5"/>
    <w:rsid w:val="00D97081"/>
    <w:rsid w:val="00DA0283"/>
    <w:rsid w:val="00DA0996"/>
    <w:rsid w:val="00DA1F03"/>
    <w:rsid w:val="00DA2379"/>
    <w:rsid w:val="00DA2589"/>
    <w:rsid w:val="00DA2F30"/>
    <w:rsid w:val="00DA3521"/>
    <w:rsid w:val="00DA38A3"/>
    <w:rsid w:val="00DA3DB0"/>
    <w:rsid w:val="00DA4FEA"/>
    <w:rsid w:val="00DA55D5"/>
    <w:rsid w:val="00DB01D5"/>
    <w:rsid w:val="00DB3151"/>
    <w:rsid w:val="00DB32B8"/>
    <w:rsid w:val="00DB4492"/>
    <w:rsid w:val="00DB6084"/>
    <w:rsid w:val="00DB7268"/>
    <w:rsid w:val="00DC00FC"/>
    <w:rsid w:val="00DC08BD"/>
    <w:rsid w:val="00DC0931"/>
    <w:rsid w:val="00DC0EBA"/>
    <w:rsid w:val="00DC1316"/>
    <w:rsid w:val="00DC1702"/>
    <w:rsid w:val="00DC2666"/>
    <w:rsid w:val="00DC38E2"/>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429D"/>
    <w:rsid w:val="00DE4504"/>
    <w:rsid w:val="00DE4D17"/>
    <w:rsid w:val="00DE5D04"/>
    <w:rsid w:val="00DE6FFE"/>
    <w:rsid w:val="00DF1F6F"/>
    <w:rsid w:val="00DF443D"/>
    <w:rsid w:val="00DF4A7E"/>
    <w:rsid w:val="00DF5C1B"/>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56E"/>
    <w:rsid w:val="00E1726A"/>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30E1"/>
    <w:rsid w:val="00E43AD2"/>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7759"/>
    <w:rsid w:val="00E800B5"/>
    <w:rsid w:val="00E8036E"/>
    <w:rsid w:val="00E816E3"/>
    <w:rsid w:val="00E81817"/>
    <w:rsid w:val="00E82CFA"/>
    <w:rsid w:val="00E84887"/>
    <w:rsid w:val="00E851AE"/>
    <w:rsid w:val="00E852F3"/>
    <w:rsid w:val="00E86C58"/>
    <w:rsid w:val="00E86DE6"/>
    <w:rsid w:val="00E87D21"/>
    <w:rsid w:val="00E87D88"/>
    <w:rsid w:val="00E90B8D"/>
    <w:rsid w:val="00E938EC"/>
    <w:rsid w:val="00E93F8C"/>
    <w:rsid w:val="00E969EB"/>
    <w:rsid w:val="00E97A02"/>
    <w:rsid w:val="00E97E76"/>
    <w:rsid w:val="00EA0E1A"/>
    <w:rsid w:val="00EA0EDC"/>
    <w:rsid w:val="00EA31D2"/>
    <w:rsid w:val="00EA360F"/>
    <w:rsid w:val="00EA41A8"/>
    <w:rsid w:val="00EA5BAB"/>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42E"/>
    <w:rsid w:val="00EC5C46"/>
    <w:rsid w:val="00EC6253"/>
    <w:rsid w:val="00EC7AC4"/>
    <w:rsid w:val="00ED0384"/>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E6DAC"/>
    <w:rsid w:val="00EF059A"/>
    <w:rsid w:val="00EF1CA9"/>
    <w:rsid w:val="00EF2270"/>
    <w:rsid w:val="00EF26D3"/>
    <w:rsid w:val="00EF3400"/>
    <w:rsid w:val="00EF4896"/>
    <w:rsid w:val="00EF58DD"/>
    <w:rsid w:val="00EF5E1E"/>
    <w:rsid w:val="00EF638B"/>
    <w:rsid w:val="00EF654C"/>
    <w:rsid w:val="00EF6577"/>
    <w:rsid w:val="00EF6ADB"/>
    <w:rsid w:val="00F0279D"/>
    <w:rsid w:val="00F03D38"/>
    <w:rsid w:val="00F06070"/>
    <w:rsid w:val="00F0645B"/>
    <w:rsid w:val="00F1103E"/>
    <w:rsid w:val="00F135B8"/>
    <w:rsid w:val="00F14695"/>
    <w:rsid w:val="00F14A7F"/>
    <w:rsid w:val="00F159B1"/>
    <w:rsid w:val="00F1727A"/>
    <w:rsid w:val="00F17B59"/>
    <w:rsid w:val="00F17CC4"/>
    <w:rsid w:val="00F17D41"/>
    <w:rsid w:val="00F2002F"/>
    <w:rsid w:val="00F20F34"/>
    <w:rsid w:val="00F21267"/>
    <w:rsid w:val="00F21370"/>
    <w:rsid w:val="00F226B0"/>
    <w:rsid w:val="00F2395C"/>
    <w:rsid w:val="00F23A73"/>
    <w:rsid w:val="00F23F57"/>
    <w:rsid w:val="00F2576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5118F"/>
    <w:rsid w:val="00F51360"/>
    <w:rsid w:val="00F51DF4"/>
    <w:rsid w:val="00F52F15"/>
    <w:rsid w:val="00F5336B"/>
    <w:rsid w:val="00F55551"/>
    <w:rsid w:val="00F55D37"/>
    <w:rsid w:val="00F55E79"/>
    <w:rsid w:val="00F5612A"/>
    <w:rsid w:val="00F56196"/>
    <w:rsid w:val="00F5683C"/>
    <w:rsid w:val="00F57B6F"/>
    <w:rsid w:val="00F57E62"/>
    <w:rsid w:val="00F61285"/>
    <w:rsid w:val="00F61A9F"/>
    <w:rsid w:val="00F630BD"/>
    <w:rsid w:val="00F640B4"/>
    <w:rsid w:val="00F64EDA"/>
    <w:rsid w:val="00F65D44"/>
    <w:rsid w:val="00F67BC1"/>
    <w:rsid w:val="00F70732"/>
    <w:rsid w:val="00F7154B"/>
    <w:rsid w:val="00F71866"/>
    <w:rsid w:val="00F72510"/>
    <w:rsid w:val="00F72774"/>
    <w:rsid w:val="00F72EB2"/>
    <w:rsid w:val="00F7401D"/>
    <w:rsid w:val="00F74D0D"/>
    <w:rsid w:val="00F75002"/>
    <w:rsid w:val="00F75C6E"/>
    <w:rsid w:val="00F771A0"/>
    <w:rsid w:val="00F81ADB"/>
    <w:rsid w:val="00F81EAC"/>
    <w:rsid w:val="00F81FEF"/>
    <w:rsid w:val="00F83177"/>
    <w:rsid w:val="00F834EC"/>
    <w:rsid w:val="00F84480"/>
    <w:rsid w:val="00F851EE"/>
    <w:rsid w:val="00F85610"/>
    <w:rsid w:val="00F85822"/>
    <w:rsid w:val="00F85E53"/>
    <w:rsid w:val="00F85F60"/>
    <w:rsid w:val="00F8692E"/>
    <w:rsid w:val="00F86C6D"/>
    <w:rsid w:val="00F91B30"/>
    <w:rsid w:val="00F91B69"/>
    <w:rsid w:val="00F93350"/>
    <w:rsid w:val="00F93869"/>
    <w:rsid w:val="00F93911"/>
    <w:rsid w:val="00F94C0D"/>
    <w:rsid w:val="00F96528"/>
    <w:rsid w:val="00F96F20"/>
    <w:rsid w:val="00F97A57"/>
    <w:rsid w:val="00FA0C73"/>
    <w:rsid w:val="00FA2F55"/>
    <w:rsid w:val="00FA32E8"/>
    <w:rsid w:val="00FA3E19"/>
    <w:rsid w:val="00FA4E25"/>
    <w:rsid w:val="00FA62A0"/>
    <w:rsid w:val="00FA718E"/>
    <w:rsid w:val="00FB0702"/>
    <w:rsid w:val="00FB18F9"/>
    <w:rsid w:val="00FB1C1C"/>
    <w:rsid w:val="00FB1F27"/>
    <w:rsid w:val="00FB2056"/>
    <w:rsid w:val="00FB2801"/>
    <w:rsid w:val="00FB2853"/>
    <w:rsid w:val="00FB3079"/>
    <w:rsid w:val="00FB3296"/>
    <w:rsid w:val="00FB4C9A"/>
    <w:rsid w:val="00FB6A7F"/>
    <w:rsid w:val="00FB7C61"/>
    <w:rsid w:val="00FB7FBD"/>
    <w:rsid w:val="00FC0E5E"/>
    <w:rsid w:val="00FC116F"/>
    <w:rsid w:val="00FC1778"/>
    <w:rsid w:val="00FC2CA8"/>
    <w:rsid w:val="00FC2E09"/>
    <w:rsid w:val="00FC3CF1"/>
    <w:rsid w:val="00FC66CB"/>
    <w:rsid w:val="00FC6BB7"/>
    <w:rsid w:val="00FC7F1E"/>
    <w:rsid w:val="00FD0C19"/>
    <w:rsid w:val="00FD1320"/>
    <w:rsid w:val="00FD15A8"/>
    <w:rsid w:val="00FD26F5"/>
    <w:rsid w:val="00FD3C95"/>
    <w:rsid w:val="00FD3EB4"/>
    <w:rsid w:val="00FD481A"/>
    <w:rsid w:val="00FD4A32"/>
    <w:rsid w:val="00FD4DF6"/>
    <w:rsid w:val="00FD55BA"/>
    <w:rsid w:val="00FD5890"/>
    <w:rsid w:val="00FD58CC"/>
    <w:rsid w:val="00FD6738"/>
    <w:rsid w:val="00FD7D77"/>
    <w:rsid w:val="00FE337D"/>
    <w:rsid w:val="00FE3CD1"/>
    <w:rsid w:val="00FE4BA6"/>
    <w:rsid w:val="00FE4E13"/>
    <w:rsid w:val="00FE629E"/>
    <w:rsid w:val="00FE6328"/>
    <w:rsid w:val="00FE6528"/>
    <w:rsid w:val="00FF277B"/>
    <w:rsid w:val="00FF37AA"/>
    <w:rsid w:val="00FF4106"/>
    <w:rsid w:val="00FF4CFA"/>
    <w:rsid w:val="00FF4E67"/>
    <w:rsid w:val="00FF53E8"/>
    <w:rsid w:val="00FF5861"/>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列表段落11"/>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468.zip" TargetMode="External"/><Relationship Id="rId18" Type="http://schemas.openxmlformats.org/officeDocument/2006/relationships/hyperlink" Target="https://www.3gpp.org/ftp/TSG_RAN/WG1_RL1/TSGR1_106-e/Docs/R1-2106690.zip" TargetMode="External"/><Relationship Id="rId26" Type="http://schemas.openxmlformats.org/officeDocument/2006/relationships/hyperlink" Target="https://www.3gpp.org/ftp/TSG_RAN/WG1_RL1/TSGR1_106-e/Docs/R1-2107395.zip" TargetMode="External"/><Relationship Id="rId39" Type="http://schemas.openxmlformats.org/officeDocument/2006/relationships/theme" Target="theme/theme1.xml"/><Relationship Id="rId21" Type="http://schemas.openxmlformats.org/officeDocument/2006/relationships/hyperlink" Target="https://www.3gpp.org/ftp/TSG_RAN/WG1_RL1/TSGR1_106-e/Docs/R1-2106940.zip" TargetMode="External"/><Relationship Id="rId34" Type="http://schemas.openxmlformats.org/officeDocument/2006/relationships/hyperlink" Target="https://www.3gpp.org/ftp/TSG_RAN/WG1_RL1/TSGR1_106-e/Docs/R1-210784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e/Docs/R1-2106670.zip" TargetMode="External"/><Relationship Id="rId25" Type="http://schemas.openxmlformats.org/officeDocument/2006/relationships/hyperlink" Target="https://www.3gpp.org/ftp/TSG_RAN/WG1_RL1/TSGR1_106-e/Docs/R1-2107328.zip" TargetMode="External"/><Relationship Id="rId33" Type="http://schemas.openxmlformats.org/officeDocument/2006/relationships/hyperlink" Target="https://www.3gpp.org/ftp/TSG_RAN/WG1_RL1/TSGR1_106-e/Docs/R1-2107819.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6-e/Docs/R1-2106645.zip" TargetMode="External"/><Relationship Id="rId20" Type="http://schemas.openxmlformats.org/officeDocument/2006/relationships/hyperlink" Target="https://www.3gpp.org/ftp/TSG_RAN/WG1_RL1/TSGR1_106-e/Docs/R1-2106870.zip" TargetMode="External"/><Relationship Id="rId29" Type="http://schemas.openxmlformats.org/officeDocument/2006/relationships/hyperlink" Target="https://www.3gpp.org/ftp/TSG_RAN/WG1_RL1/TSGR1_106-e/Docs/R1-210755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7208.zip" TargetMode="External"/><Relationship Id="rId32" Type="http://schemas.openxmlformats.org/officeDocument/2006/relationships/hyperlink" Target="https://www.3gpp.org/ftp/TSG_RAN/WG1_RL1/TSGR1_106-e/Docs/R1-2107788.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e/Docs/R1-2106576.zip" TargetMode="External"/><Relationship Id="rId23" Type="http://schemas.openxmlformats.org/officeDocument/2006/relationships/hyperlink" Target="https://www.3gpp.org/ftp/TSG_RAN/WG1_RL1/TSGR1_106-e/Docs/R1-2107147.zip" TargetMode="External"/><Relationship Id="rId28" Type="http://schemas.openxmlformats.org/officeDocument/2006/relationships/hyperlink" Target="https://www.3gpp.org/ftp/TSG_RAN/WG1_RL1/TSGR1_106-e/Docs/R1-2107489.zip" TargetMode="External"/><Relationship Id="rId36" Type="http://schemas.openxmlformats.org/officeDocument/2006/relationships/hyperlink" Target="https://www.3gpp.org/ftp/TSG_RAN/WG1_RL1/TSGR1_106-e/Docs/R1-2108057.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793.zip" TargetMode="External"/><Relationship Id="rId31" Type="http://schemas.openxmlformats.org/officeDocument/2006/relationships/hyperlink" Target="https://www.3gpp.org/ftp/TSG_RAN/WG1_RL1/TSGR1_106-e/Docs/R1-210772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e/Docs/R1-2106546.zip" TargetMode="External"/><Relationship Id="rId22" Type="http://schemas.openxmlformats.org/officeDocument/2006/relationships/hyperlink" Target="https://www.3gpp.org/ftp/TSG_RAN/WG1_RL1/TSGR1_106-e/Docs/R1-2107083.zip" TargetMode="External"/><Relationship Id="rId27" Type="http://schemas.openxmlformats.org/officeDocument/2006/relationships/hyperlink" Target="https://www.3gpp.org/ftp/TSG_RAN/WG1_RL1/TSGR1_106-e/Docs/R1-2107467.zip" TargetMode="External"/><Relationship Id="rId30" Type="http://schemas.openxmlformats.org/officeDocument/2006/relationships/hyperlink" Target="https://www.3gpp.org/ftp/TSG_RAN/WG1_RL1/TSGR1_106-e/Docs/R1-2107575.zip" TargetMode="External"/><Relationship Id="rId35" Type="http://schemas.openxmlformats.org/officeDocument/2006/relationships/hyperlink" Target="https://www.3gpp.org/ftp/TSG_RAN/WG1_RL1/TSGR1_106-e/Docs/R1-2107898.zip"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13554FE1-9099-4E9F-A94D-02ECD93A3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10221</Words>
  <Characters>58266</Characters>
  <Application>Microsoft Office Word</Application>
  <DocSecurity>0</DocSecurity>
  <Lines>485</Lines>
  <Paragraphs>136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68351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18</cp:revision>
  <dcterms:created xsi:type="dcterms:W3CDTF">2021-08-15T12:16:00Z</dcterms:created>
  <dcterms:modified xsi:type="dcterms:W3CDTF">2021-08-16T01:30:00Z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