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988"/>
        <w:gridCol w:w="872"/>
        <w:gridCol w:w="5490"/>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08CB9968" w:rsidR="00F471AC" w:rsidRDefault="00FF4CFA" w:rsidP="00423C56">
            <w:pPr>
              <w:widowControl w:val="0"/>
              <w:snapToGrid w:val="0"/>
              <w:spacing w:before="120" w:after="120" w:line="240" w:lineRule="auto"/>
              <w:rPr>
                <w:rFonts w:eastAsia="微软雅黑"/>
                <w:sz w:val="20"/>
                <w:szCs w:val="20"/>
              </w:rPr>
            </w:pPr>
            <w:del w:id="2" w:author="ZTE - Hao" w:date="2021-08-13T21:38:00Z">
              <w:r w:rsidDel="00FF277B">
                <w:rPr>
                  <w:rFonts w:eastAsia="微软雅黑" w:hint="eastAsia"/>
                  <w:sz w:val="20"/>
                  <w:szCs w:val="20"/>
                </w:rPr>
                <w:delText>5</w:delText>
              </w:r>
            </w:del>
            <w:ins w:id="3" w:author="ZTE - Hao" w:date="2021-08-13T21:38:00Z">
              <w:r w:rsidR="00FF277B">
                <w:rPr>
                  <w:rFonts w:eastAsia="微软雅黑" w:hint="eastAsia"/>
                  <w:sz w:val="20"/>
                  <w:szCs w:val="20"/>
                </w:rPr>
                <w:t>4</w:t>
              </w:r>
            </w:ins>
          </w:p>
        </w:tc>
        <w:tc>
          <w:tcPr>
            <w:tcW w:w="0" w:type="auto"/>
          </w:tcPr>
          <w:p w14:paraId="00E3AE0F" w14:textId="6931C3C2"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xml:space="preserve">, </w:t>
            </w:r>
            <w:del w:id="4" w:author="ZTE - Hao" w:date="2021-08-13T21:38:00Z">
              <w:r w:rsidRPr="00FF4CFA" w:rsidDel="00FF277B">
                <w:rPr>
                  <w:rFonts w:eastAsia="微软雅黑"/>
                  <w:sz w:val="20"/>
                  <w:szCs w:val="20"/>
                </w:rPr>
                <w:delText xml:space="preserve">ZTE, </w:delText>
              </w:r>
            </w:del>
            <w:r w:rsidRPr="00FF4CFA">
              <w:rPr>
                <w:rFonts w:eastAsia="微软雅黑"/>
                <w:sz w:val="20"/>
                <w:szCs w:val="20"/>
              </w:rPr>
              <w:t>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0876180A" w:rsidR="00F471AC" w:rsidRDefault="007033D3" w:rsidP="00121A39">
            <w:pPr>
              <w:widowControl w:val="0"/>
              <w:snapToGrid w:val="0"/>
              <w:spacing w:before="120" w:after="120" w:line="240" w:lineRule="auto"/>
              <w:rPr>
                <w:rFonts w:eastAsia="微软雅黑"/>
                <w:sz w:val="20"/>
                <w:szCs w:val="20"/>
              </w:rPr>
            </w:pPr>
            <w:del w:id="5" w:author="ZTE - Hao" w:date="2021-08-13T09:20:00Z">
              <w:r w:rsidDel="00121A39">
                <w:rPr>
                  <w:rFonts w:eastAsia="微软雅黑" w:hint="eastAsia"/>
                  <w:sz w:val="20"/>
                  <w:szCs w:val="20"/>
                </w:rPr>
                <w:delText>1</w:delText>
              </w:r>
              <w:r w:rsidDel="00121A39">
                <w:rPr>
                  <w:rFonts w:eastAsia="微软雅黑"/>
                  <w:sz w:val="20"/>
                  <w:szCs w:val="20"/>
                </w:rPr>
                <w:delText>4</w:delText>
              </w:r>
            </w:del>
            <w:ins w:id="6" w:author="ZTE - Hao" w:date="2021-08-13T09:20:00Z">
              <w:r w:rsidR="00121A39">
                <w:rPr>
                  <w:rFonts w:eastAsia="微软雅黑" w:hint="eastAsia"/>
                  <w:sz w:val="20"/>
                  <w:szCs w:val="20"/>
                </w:rPr>
                <w:t>1</w:t>
              </w:r>
              <w:r w:rsidR="00121A39">
                <w:rPr>
                  <w:rFonts w:eastAsia="微软雅黑"/>
                  <w:sz w:val="20"/>
                  <w:szCs w:val="20"/>
                </w:rPr>
                <w:t>5</w:t>
              </w:r>
            </w:ins>
          </w:p>
        </w:tc>
        <w:tc>
          <w:tcPr>
            <w:tcW w:w="0" w:type="auto"/>
          </w:tcPr>
          <w:p w14:paraId="00E3AE13" w14:textId="7DC1176C" w:rsidR="00F471AC" w:rsidRDefault="00FF4CFA" w:rsidP="00240DE7">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ins w:id="7" w:author="ZTE - Hao" w:date="2021-08-13T09:20:00Z">
              <w:r w:rsidR="00FD1320">
                <w:rPr>
                  <w:rFonts w:eastAsia="微软雅黑"/>
                  <w:sz w:val="20"/>
                  <w:szCs w:val="20"/>
                </w:rPr>
                <w:t>, Apple</w:t>
              </w:r>
            </w:ins>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ins w:id="8" w:author="ZTE - Hao" w:date="2021-08-13T09:18:00Z"/>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Pr="003F094C" w:rsidRDefault="003F094C" w:rsidP="003F094C">
      <w:pPr>
        <w:pStyle w:val="aff"/>
        <w:widowControl w:val="0"/>
        <w:numPr>
          <w:ilvl w:val="0"/>
          <w:numId w:val="19"/>
        </w:numPr>
        <w:snapToGrid w:val="0"/>
        <w:spacing w:before="120" w:after="120" w:line="240" w:lineRule="auto"/>
        <w:jc w:val="both"/>
        <w:rPr>
          <w:rFonts w:eastAsia="微软雅黑"/>
          <w:i/>
          <w:sz w:val="20"/>
          <w:szCs w:val="20"/>
        </w:rPr>
      </w:pPr>
      <w:ins w:id="9" w:author="ZTE - Hao" w:date="2021-08-13T09:18:00Z">
        <w:r>
          <w:rPr>
            <w:rFonts w:eastAsia="微软雅黑"/>
            <w:i/>
            <w:sz w:val="20"/>
            <w:szCs w:val="20"/>
          </w:rPr>
          <w:t>I</w:t>
        </w:r>
        <w:r w:rsidRPr="003F094C">
          <w:rPr>
            <w:rFonts w:eastAsia="微软雅黑"/>
            <w:i/>
            <w:sz w:val="20"/>
            <w:szCs w:val="20"/>
          </w:rPr>
          <w:t>f DCI is transmitted in slot n, and k is the legacy triggering offset, reference slot is slot n+k</w:t>
        </w:r>
      </w:ins>
      <w:ins w:id="10" w:author="ZTE - Hao" w:date="2021-08-13T09:19:00Z">
        <w:r w:rsidR="00137DC2">
          <w:rPr>
            <w:rFonts w:eastAsia="微软雅黑"/>
            <w:i/>
            <w:sz w:val="20"/>
            <w:szCs w:val="20"/>
          </w:rPr>
          <w:t>.</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5944A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2439A3F" w14:textId="16121B06" w:rsidR="00B01D3C" w:rsidRDefault="00B01D3C" w:rsidP="005944A8">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w:t>
            </w:r>
            <w:r w:rsidRPr="00DA4FEA">
              <w:rPr>
                <w:rFonts w:eastAsia="微软雅黑"/>
                <w:sz w:val="20"/>
                <w:szCs w:val="20"/>
              </w:rPr>
              <w:lastRenderedPageBreak/>
              <w:t xml:space="preserve">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65D94C9"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lastRenderedPageBreak/>
              <w:t>Qualcomm, ZTE (for SRS in different CCs), Ericsson, Intel</w:t>
            </w:r>
            <w:del w:id="11" w:author="ZTE - Hao" w:date="2021-08-13T09:34:00Z">
              <w:r w:rsidRPr="00D8474A" w:rsidDel="00D57DC2">
                <w:rPr>
                  <w:rFonts w:eastAsia="微软雅黑"/>
                  <w:sz w:val="20"/>
                  <w:szCs w:val="20"/>
                </w:rPr>
                <w:delText xml:space="preserve">, Apple (Optional feature, not for sets triggered by a </w:delText>
              </w:r>
              <w:r w:rsidRPr="00D8474A" w:rsidDel="00D57DC2">
                <w:rPr>
                  <w:rFonts w:eastAsia="微软雅黑"/>
                  <w:sz w:val="20"/>
                  <w:szCs w:val="20"/>
                </w:rPr>
                <w:lastRenderedPageBreak/>
                <w:delText>same DCI)</w:delText>
              </w:r>
            </w:del>
            <w:r w:rsidRPr="00D8474A">
              <w:rPr>
                <w:rFonts w:eastAsia="微软雅黑"/>
                <w:sz w:val="20"/>
                <w:szCs w:val="20"/>
              </w:rPr>
              <w:t>,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lastRenderedPageBreak/>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Based on usage: AS &gt; </w:t>
            </w:r>
            <w:r w:rsidRPr="00401CE8">
              <w:rPr>
                <w:rFonts w:eastAsia="微软雅黑"/>
                <w:sz w:val="20"/>
                <w:szCs w:val="20"/>
              </w:rPr>
              <w:lastRenderedPageBreak/>
              <w:t>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ins w:id="12" w:author="ZTE - Hao" w:date="2021-08-13T09:49:00Z">
        <w:r w:rsidR="000C0168" w:rsidRPr="000C0168">
          <w:rPr>
            <w:rFonts w:eastAsia="微软雅黑"/>
            <w:i/>
            <w:sz w:val="20"/>
            <w:szCs w:val="20"/>
          </w:rPr>
          <w:t xml:space="preserve"> </w:t>
        </w:r>
        <w:r w:rsidR="000C0168">
          <w:rPr>
            <w:rFonts w:eastAsia="微软雅黑"/>
            <w:i/>
            <w:sz w:val="20"/>
            <w:szCs w:val="20"/>
          </w:rPr>
          <w:t>in a same CC or different CCs</w:t>
        </w:r>
      </w:ins>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ins w:id="13" w:author="ZTE - Hao" w:date="2021-08-13T09:21:00Z"/>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1DE757C2"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ins w:id="14" w:author="ZTE - Hao" w:date="2021-08-13T09:21:00Z">
        <w:r>
          <w:rPr>
            <w:rFonts w:eastAsia="微软雅黑"/>
            <w:i/>
            <w:sz w:val="20"/>
            <w:szCs w:val="20"/>
          </w:rPr>
          <w:t>FFS whe</w:t>
        </w:r>
      </w:ins>
      <w:ins w:id="15" w:author="ZTE - Hao" w:date="2021-08-13T09:22:00Z">
        <w:r>
          <w:rPr>
            <w:rFonts w:eastAsia="微软雅黑"/>
            <w:i/>
            <w:sz w:val="20"/>
            <w:szCs w:val="20"/>
          </w:rPr>
          <w:t xml:space="preserve">ther this rule is </w:t>
        </w:r>
      </w:ins>
      <w:ins w:id="16" w:author="ZTE - Hao" w:date="2021-08-13T09:48:00Z">
        <w:r w:rsidR="00106415">
          <w:rPr>
            <w:rFonts w:eastAsia="微软雅黑"/>
            <w:i/>
            <w:sz w:val="20"/>
            <w:szCs w:val="20"/>
          </w:rPr>
          <w:t xml:space="preserve">only </w:t>
        </w:r>
      </w:ins>
      <w:ins w:id="17" w:author="ZTE - Hao" w:date="2021-08-13T09:22:00Z">
        <w:r>
          <w:rPr>
            <w:rFonts w:eastAsia="微软雅黑"/>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5944A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1484D3" w14:textId="77777777" w:rsidR="002925C5" w:rsidRDefault="002925C5" w:rsidP="005944A8">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5944A8">
            <w:pPr>
              <w:widowControl w:val="0"/>
              <w:snapToGrid w:val="0"/>
              <w:spacing w:before="120" w:after="120" w:line="240" w:lineRule="auto"/>
              <w:rPr>
                <w:rFonts w:eastAsia="微软雅黑"/>
                <w:sz w:val="20"/>
                <w:szCs w:val="20"/>
              </w:rPr>
            </w:pPr>
            <w:r>
              <w:rPr>
                <w:rFonts w:eastAsia="微软雅黑"/>
                <w:sz w:val="20"/>
                <w:szCs w:val="20"/>
              </w:rPr>
              <w:lastRenderedPageBreak/>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5336"/>
        <w:gridCol w:w="401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7635B127"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/HiSilicon</w:t>
            </w:r>
            <w:r w:rsidRPr="00930171">
              <w:rPr>
                <w:rFonts w:eastAsia="微软雅黑"/>
                <w:sz w:val="20"/>
                <w:szCs w:val="20"/>
              </w:rPr>
              <w:t>, OPPO, vivo, Lenovo</w:t>
            </w:r>
            <w:r w:rsidR="00621368">
              <w:rPr>
                <w:rFonts w:eastAsia="微软雅黑"/>
                <w:sz w:val="20"/>
                <w:szCs w:val="20"/>
              </w:rPr>
              <w:t>/MotM</w:t>
            </w:r>
            <w:r w:rsidRPr="00930171">
              <w:rPr>
                <w:rFonts w:eastAsia="微软雅黑"/>
                <w:sz w:val="20"/>
                <w:szCs w:val="20"/>
              </w:rPr>
              <w:t>, Xiaomi, MediaTek, Nokia</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5944A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812ABF2" w14:textId="77777777" w:rsidR="002925C5" w:rsidRDefault="002925C5" w:rsidP="005944A8">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3864"/>
        <w:gridCol w:w="872"/>
        <w:gridCol w:w="461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1F7BF42" w:rsidR="00326623" w:rsidRDefault="00086006" w:rsidP="00FF6B35">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91" w14:textId="3CD23AA8" w:rsidR="00326623" w:rsidRPr="00A83E28" w:rsidRDefault="00086006" w:rsidP="00086006">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63674395" w:rsidR="00326623" w:rsidRDefault="00086006" w:rsidP="00DF1F6F">
            <w:pPr>
              <w:widowControl w:val="0"/>
              <w:snapToGrid w:val="0"/>
              <w:spacing w:before="120" w:after="120" w:line="240" w:lineRule="auto"/>
              <w:rPr>
                <w:rFonts w:eastAsia="微软雅黑"/>
                <w:sz w:val="20"/>
                <w:szCs w:val="20"/>
              </w:rPr>
            </w:pPr>
            <w:del w:id="18" w:author="ZTE - Hao" w:date="2021-08-13T21:41:00Z">
              <w:r w:rsidDel="00A33A24">
                <w:rPr>
                  <w:rFonts w:eastAsia="微软雅黑" w:hint="eastAsia"/>
                  <w:sz w:val="20"/>
                  <w:szCs w:val="20"/>
                </w:rPr>
                <w:delText>3</w:delText>
              </w:r>
            </w:del>
            <w:ins w:id="19" w:author="ZTE - Hao" w:date="2021-08-14T10:08:00Z">
              <w:r w:rsidR="00DF1F6F">
                <w:rPr>
                  <w:rFonts w:eastAsia="微软雅黑"/>
                  <w:sz w:val="20"/>
                  <w:szCs w:val="20"/>
                </w:rPr>
                <w:t>8</w:t>
              </w:r>
            </w:ins>
          </w:p>
        </w:tc>
        <w:tc>
          <w:tcPr>
            <w:tcW w:w="0" w:type="auto"/>
          </w:tcPr>
          <w:p w14:paraId="00E3AE95" w14:textId="6B05027F" w:rsidR="00326623" w:rsidRPr="00A67C75" w:rsidRDefault="00086006" w:rsidP="00A33A24">
            <w:pPr>
              <w:widowControl w:val="0"/>
              <w:snapToGrid w:val="0"/>
              <w:spacing w:before="120" w:after="120" w:line="240" w:lineRule="auto"/>
              <w:rPr>
                <w:rFonts w:eastAsia="微软雅黑" w:hint="eastAsia"/>
                <w:sz w:val="20"/>
                <w:szCs w:val="20"/>
              </w:rPr>
            </w:pPr>
            <w:r w:rsidRPr="00086006">
              <w:rPr>
                <w:rFonts w:eastAsia="微软雅黑"/>
                <w:sz w:val="20"/>
                <w:szCs w:val="20"/>
              </w:rPr>
              <w:t>CMCC, vivo, OPPO</w:t>
            </w:r>
            <w:ins w:id="20" w:author="ZTE - Hao" w:date="2021-08-13T21:40:00Z">
              <w:r w:rsidR="00EA41A8">
                <w:rPr>
                  <w:rFonts w:eastAsia="微软雅黑"/>
                  <w:sz w:val="20"/>
                  <w:szCs w:val="20"/>
                </w:rPr>
                <w:t>, LGE</w:t>
              </w:r>
            </w:ins>
            <w:ins w:id="21" w:author="ZTE - Hao" w:date="2021-08-13T21:41:00Z">
              <w:r w:rsidR="00A33A24">
                <w:rPr>
                  <w:rFonts w:eastAsia="微软雅黑"/>
                  <w:sz w:val="20"/>
                  <w:szCs w:val="20"/>
                </w:rPr>
                <w:t>, Apple, NEC, Huawei/H</w:t>
              </w:r>
              <w:r w:rsidR="00160616">
                <w:rPr>
                  <w:rFonts w:eastAsia="微软雅黑"/>
                  <w:sz w:val="20"/>
                  <w:szCs w:val="20"/>
                </w:rPr>
                <w:t>s</w:t>
              </w:r>
              <w:r w:rsidR="00A33A24">
                <w:rPr>
                  <w:rFonts w:eastAsia="微软雅黑"/>
                  <w:sz w:val="20"/>
                  <w:szCs w:val="20"/>
                </w:rPr>
                <w:t>ilicon</w:t>
              </w:r>
            </w:ins>
            <w:ins w:id="22" w:author="ZTE - Hao" w:date="2021-08-14T10:08:00Z">
              <w:r w:rsidR="00160616">
                <w:rPr>
                  <w:rFonts w:eastAsia="微软雅黑" w:hint="eastAsia"/>
                  <w:sz w:val="20"/>
                  <w:szCs w:val="20"/>
                </w:rPr>
                <w:t>,</w:t>
              </w:r>
              <w:r w:rsidR="00160616">
                <w:rPr>
                  <w:rFonts w:eastAsia="微软雅黑"/>
                  <w:sz w:val="20"/>
                  <w:szCs w:val="20"/>
                </w:rPr>
                <w:t xml:space="preserve"> Futurewei</w:t>
              </w:r>
            </w:ins>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5944A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623D28" w14:textId="77777777" w:rsidR="002925C5" w:rsidRDefault="002925C5" w:rsidP="005944A8">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lastRenderedPageBreak/>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04E07B00" w:rsidR="00756AFA" w:rsidRPr="00A67C75" w:rsidRDefault="00B279CD"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5944A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7D37744" w14:textId="77777777" w:rsidR="002925C5" w:rsidRDefault="002925C5" w:rsidP="005944A8">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5944A8">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22AAA33C" w:rsidR="00516011" w:rsidRPr="002A7024" w:rsidRDefault="00533E34" w:rsidP="00515754">
            <w:pPr>
              <w:widowControl w:val="0"/>
              <w:snapToGrid w:val="0"/>
              <w:spacing w:before="120" w:after="120" w:line="240" w:lineRule="auto"/>
              <w:rPr>
                <w:rFonts w:eastAsia="微软雅黑"/>
                <w:sz w:val="20"/>
                <w:szCs w:val="20"/>
              </w:rPr>
            </w:pPr>
            <w:ins w:id="23" w:author="ZTE - Hao" w:date="2021-08-13T21:42:00Z">
              <w:r>
                <w:rPr>
                  <w:rFonts w:eastAsia="微软雅黑"/>
                  <w:sz w:val="20"/>
                  <w:szCs w:val="20"/>
                </w:rPr>
                <w:t>3</w:t>
              </w:r>
            </w:ins>
          </w:p>
        </w:tc>
        <w:tc>
          <w:tcPr>
            <w:tcW w:w="0" w:type="auto"/>
          </w:tcPr>
          <w:p w14:paraId="00E3AF02" w14:textId="43DF3613" w:rsidR="00516011" w:rsidRPr="00A67C75" w:rsidRDefault="00871554" w:rsidP="00515754">
            <w:pPr>
              <w:widowControl w:val="0"/>
              <w:snapToGrid w:val="0"/>
              <w:spacing w:before="120" w:after="120" w:line="240" w:lineRule="auto"/>
              <w:jc w:val="both"/>
              <w:rPr>
                <w:rFonts w:eastAsia="微软雅黑"/>
                <w:sz w:val="20"/>
                <w:szCs w:val="20"/>
              </w:rPr>
            </w:pPr>
            <w:ins w:id="24" w:author="ZTE - Hao" w:date="2021-08-13T09:51:00Z">
              <w:r>
                <w:rPr>
                  <w:rFonts w:eastAsia="微软雅黑" w:hint="eastAsia"/>
                  <w:sz w:val="20"/>
                  <w:szCs w:val="20"/>
                </w:rPr>
                <w:t>A</w:t>
              </w:r>
              <w:r>
                <w:rPr>
                  <w:rFonts w:eastAsia="微软雅黑"/>
                  <w:sz w:val="20"/>
                  <w:szCs w:val="20"/>
                </w:rPr>
                <w:t>pple</w:t>
              </w:r>
            </w:ins>
            <w:ins w:id="25" w:author="ZTE - Hao" w:date="2021-08-13T21:41:00Z">
              <w:r w:rsidR="00533E34">
                <w:rPr>
                  <w:rFonts w:eastAsia="微软雅黑"/>
                  <w:sz w:val="20"/>
                  <w:szCs w:val="20"/>
                </w:rPr>
                <w:t>, LGE,</w:t>
              </w:r>
            </w:ins>
            <w:ins w:id="26" w:author="ZTE - Hao" w:date="2021-08-13T21:42:00Z">
              <w:r w:rsidR="00533E34">
                <w:rPr>
                  <w:rFonts w:eastAsia="微软雅黑"/>
                  <w:sz w:val="20"/>
                  <w:szCs w:val="20"/>
                </w:rPr>
                <w:t xml:space="preserve"> Huawei/HiSilicon</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lastRenderedPageBreak/>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5944A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8A1F904" w14:textId="07F7FE2A" w:rsidR="002925C5" w:rsidRDefault="002925C5" w:rsidP="005944A8">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tdoc, but we are open for other enhancements. Also what Intel proposed in Sec. 2.6 can also be an example. We are willing to answer questions if any. </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6271"/>
        <w:gridCol w:w="888"/>
        <w:gridCol w:w="2191"/>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5D984585" w:rsidR="00E97A02" w:rsidRDefault="00C40421"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35AFE2B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F6B445D" w:rsidR="00F74D0D" w:rsidRPr="00BD734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589DC6CC" w14:textId="12ACDCA2" w:rsidR="00F74D0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Samsung</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5944A8">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5944A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微软雅黑"/>
                <w:sz w:val="20"/>
                <w:szCs w:val="20"/>
              </w:rPr>
            </w:pPr>
            <w:del w:id="27" w:author="ZTE - Hao" w:date="2021-08-13T09:51:00Z">
              <w:r w:rsidDel="003027D2">
                <w:rPr>
                  <w:rFonts w:eastAsia="微软雅黑"/>
                  <w:sz w:val="20"/>
                  <w:szCs w:val="20"/>
                </w:rPr>
                <w:delText>8</w:delText>
              </w:r>
            </w:del>
            <w:ins w:id="28" w:author="ZTE - Hao" w:date="2021-08-13T09:51:00Z">
              <w:r w:rsidR="003027D2">
                <w:rPr>
                  <w:rFonts w:eastAsia="微软雅黑"/>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微软雅黑"/>
                <w:sz w:val="20"/>
                <w:szCs w:val="20"/>
                <w:lang w:val="fr-FR"/>
              </w:rPr>
            </w:pPr>
            <w:del w:id="29" w:author="ZTE - Hao" w:date="2021-08-13T09:51:00Z">
              <w:r w:rsidRPr="009F5D48" w:rsidDel="003027D2">
                <w:rPr>
                  <w:rFonts w:eastAsia="微软雅黑"/>
                  <w:sz w:val="20"/>
                  <w:szCs w:val="20"/>
                  <w:lang w:val="fr-FR"/>
                </w:rPr>
                <w:delText xml:space="preserve">Apple, </w:delText>
              </w:r>
            </w:del>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5944A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E82EC1" w14:textId="6DF3FA73" w:rsidR="00DE4504" w:rsidRDefault="00DE4504" w:rsidP="005944A8">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tdoc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tdoc for the detailed analysis and questions. </w:t>
            </w:r>
            <w:r>
              <w:rPr>
                <w:rFonts w:eastAsia="微软雅黑"/>
                <w:sz w:val="20"/>
                <w:szCs w:val="20"/>
              </w:rPr>
              <w:t>More discussions are needed to align the basic understanding of this topic.</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微软雅黑"/>
                <w:sz w:val="20"/>
                <w:szCs w:val="20"/>
              </w:rPr>
            </w:pPr>
            <w:ins w:id="30" w:author="ZTE - Hao" w:date="2021-08-14T10:09:00Z">
              <w:r>
                <w:rPr>
                  <w:rFonts w:eastAsia="微软雅黑"/>
                  <w:sz w:val="20"/>
                  <w:szCs w:val="20"/>
                </w:rPr>
                <w:t>Inherit SRS parameters from data channel transmission parameters</w:t>
              </w:r>
              <w:r w:rsidDel="00934433">
                <w:rPr>
                  <w:rFonts w:eastAsia="微软雅黑"/>
                  <w:sz w:val="20"/>
                  <w:szCs w:val="20"/>
                </w:rPr>
                <w:t xml:space="preserve"> </w:t>
              </w:r>
            </w:ins>
            <w:del w:id="31" w:author="ZTE - Hao" w:date="2021-08-14T10:09:00Z">
              <w:r w:rsidR="00C26DCE" w:rsidDel="00934433">
                <w:rPr>
                  <w:rFonts w:eastAsia="微软雅黑"/>
                  <w:sz w:val="20"/>
                  <w:szCs w:val="20"/>
                </w:rPr>
                <w:delText xml:space="preserve">Determine aperiodic SRS parameters </w:delText>
              </w:r>
              <w:r w:rsidR="00C26DCE" w:rsidRPr="00B94D10" w:rsidDel="00934433">
                <w:rPr>
                  <w:rFonts w:eastAsia="微软雅黑"/>
                  <w:sz w:val="20"/>
                  <w:szCs w:val="20"/>
                </w:rPr>
                <w:delText>(e.g., bandwidth)</w:delText>
              </w:r>
              <w:r w:rsidR="00C26DCE" w:rsidDel="00934433">
                <w:rPr>
                  <w:rFonts w:eastAsia="微软雅黑"/>
                  <w:sz w:val="20"/>
                  <w:szCs w:val="20"/>
                </w:rPr>
                <w:delText xml:space="preserve"> implicitly from data channel </w:delText>
              </w:r>
            </w:del>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5944A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F52F3ED" w14:textId="50A1CEC1" w:rsidR="00415032" w:rsidRDefault="00415032" w:rsidP="005944A8">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tdoc,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5944A8">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5944A8">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5944A8">
            <w:pPr>
              <w:widowControl w:val="0"/>
              <w:snapToGrid w:val="0"/>
              <w:spacing w:before="120" w:after="120" w:line="240" w:lineRule="auto"/>
              <w:rPr>
                <w:rFonts w:eastAsia="微软雅黑"/>
                <w:sz w:val="20"/>
                <w:szCs w:val="20"/>
              </w:rPr>
            </w:pPr>
            <w:r>
              <w:rPr>
                <w:rFonts w:eastAsia="微软雅黑"/>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5944A8">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9F3EF2" w14:paraId="3F1C8F39" w14:textId="77777777" w:rsidTr="006B4D2B">
        <w:tc>
          <w:tcPr>
            <w:tcW w:w="2405" w:type="dxa"/>
          </w:tcPr>
          <w:p w14:paraId="054B4963" w14:textId="5456053A" w:rsidR="009F3EF2" w:rsidRDefault="009F3EF2" w:rsidP="009F3EF2">
            <w:pPr>
              <w:widowControl w:val="0"/>
              <w:snapToGrid w:val="0"/>
              <w:spacing w:before="120" w:after="120" w:line="240" w:lineRule="auto"/>
              <w:rPr>
                <w:rFonts w:eastAsia="微软雅黑"/>
                <w:sz w:val="20"/>
                <w:szCs w:val="20"/>
              </w:rPr>
            </w:pPr>
          </w:p>
        </w:tc>
        <w:tc>
          <w:tcPr>
            <w:tcW w:w="6945" w:type="dxa"/>
          </w:tcPr>
          <w:p w14:paraId="344B12CA" w14:textId="736DBF6F" w:rsidR="009F3EF2" w:rsidRDefault="009F3EF2" w:rsidP="009F3EF2">
            <w:pPr>
              <w:widowControl w:val="0"/>
              <w:snapToGrid w:val="0"/>
              <w:spacing w:before="120" w:after="120" w:line="240" w:lineRule="auto"/>
              <w:rPr>
                <w:rFonts w:eastAsia="微软雅黑"/>
                <w:sz w:val="20"/>
                <w:szCs w:val="20"/>
              </w:rPr>
            </w:pPr>
          </w:p>
        </w:tc>
      </w:tr>
      <w:tr w:rsidR="009F3EF2" w14:paraId="237B5B5B" w14:textId="77777777" w:rsidTr="006B4D2B">
        <w:tc>
          <w:tcPr>
            <w:tcW w:w="2405" w:type="dxa"/>
          </w:tcPr>
          <w:p w14:paraId="45AF4E41" w14:textId="77777777" w:rsidR="009F3EF2" w:rsidRDefault="009F3EF2" w:rsidP="009F3EF2">
            <w:pPr>
              <w:widowControl w:val="0"/>
              <w:snapToGrid w:val="0"/>
              <w:spacing w:before="120" w:after="120" w:line="240" w:lineRule="auto"/>
              <w:rPr>
                <w:rFonts w:eastAsia="微软雅黑"/>
                <w:sz w:val="20"/>
                <w:szCs w:val="20"/>
              </w:rPr>
            </w:pPr>
          </w:p>
        </w:tc>
        <w:tc>
          <w:tcPr>
            <w:tcW w:w="6945" w:type="dxa"/>
          </w:tcPr>
          <w:p w14:paraId="7159F791" w14:textId="77777777" w:rsidR="009F3EF2" w:rsidRDefault="009F3EF2" w:rsidP="009F3EF2">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lastRenderedPageBreak/>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
        <w:widowControl w:val="0"/>
        <w:numPr>
          <w:ilvl w:val="0"/>
          <w:numId w:val="8"/>
        </w:numPr>
        <w:snapToGrid w:val="0"/>
        <w:spacing w:before="120" w:after="120" w:line="240" w:lineRule="auto"/>
        <w:jc w:val="both"/>
        <w:rPr>
          <w:ins w:id="32" w:author="ZTE - Hao" w:date="2021-08-13T21:43:00Z"/>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2C61CB14" w14:textId="28F7E535" w:rsidR="007E3F64" w:rsidRPr="009A571B" w:rsidRDefault="007E3F64" w:rsidP="009A571B">
      <w:pPr>
        <w:pStyle w:val="aff"/>
        <w:widowControl w:val="0"/>
        <w:numPr>
          <w:ilvl w:val="0"/>
          <w:numId w:val="8"/>
        </w:numPr>
        <w:snapToGrid w:val="0"/>
        <w:spacing w:before="120" w:after="120" w:line="240" w:lineRule="auto"/>
        <w:jc w:val="both"/>
        <w:rPr>
          <w:rFonts w:eastAsia="微软雅黑"/>
          <w:i/>
          <w:sz w:val="20"/>
          <w:szCs w:val="20"/>
        </w:rPr>
      </w:pPr>
      <w:ins w:id="33" w:author="ZTE - Hao" w:date="2021-08-13T21:43:00Z">
        <w:r>
          <w:rPr>
            <w:rFonts w:eastAsia="微软雅黑"/>
            <w:i/>
            <w:sz w:val="20"/>
            <w:szCs w:val="20"/>
          </w:rPr>
          <w:t>FFS</w:t>
        </w:r>
      </w:ins>
      <w:ins w:id="34" w:author="ZTE - Hao" w:date="2021-08-13T21:48:00Z">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ins>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538"/>
        <w:gridCol w:w="7812"/>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lastRenderedPageBreak/>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0C536883"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ins w:id="35" w:author="ZTE - Hao" w:date="2021-08-13T09:53:00Z">
              <w:r w:rsidR="005D3710">
                <w:rPr>
                  <w:rFonts w:eastAsia="微软雅黑"/>
                  <w:sz w:val="20"/>
                  <w:szCs w:val="20"/>
                  <w:lang w:val="fr-FR"/>
                </w:rPr>
                <w:t>, OPPO</w:t>
              </w:r>
            </w:ins>
            <w:ins w:id="36" w:author="ZTE - Hao" w:date="2021-08-13T21:49:00Z">
              <w:r w:rsidR="004E5D49">
                <w:rPr>
                  <w:rFonts w:eastAsia="微软雅黑"/>
                  <w:sz w:val="20"/>
                  <w:szCs w:val="20"/>
                  <w:lang w:val="fr-FR"/>
                </w:rPr>
                <w:t>, Apple, LG</w:t>
              </w:r>
              <w:r w:rsidR="007037CA">
                <w:rPr>
                  <w:rFonts w:eastAsia="微软雅黑"/>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r w:rsidR="00E76432">
              <w:rPr>
                <w:rFonts w:eastAsia="微软雅黑"/>
                <w:sz w:val="20"/>
                <w:szCs w:val="20"/>
              </w:rPr>
              <w:t>/NSB, Huawei/HiSilicon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35C051F4" w:rsidR="00706F7B" w:rsidRDefault="000057C1" w:rsidP="00706F7B">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p>
        </w:tc>
      </w:tr>
    </w:tbl>
    <w:p w14:paraId="4EB26F9A" w14:textId="77777777" w:rsidR="00B5620A" w:rsidRDefault="00B5620A">
      <w:pPr>
        <w:widowControl w:val="0"/>
        <w:snapToGrid w:val="0"/>
        <w:spacing w:before="120" w:after="120" w:line="240" w:lineRule="auto"/>
        <w:jc w:val="both"/>
        <w:rPr>
          <w:ins w:id="37" w:author="ZTE - Hao" w:date="2021-08-13T21:53:00Z"/>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ins w:id="38" w:author="ZTE - Hao" w:date="2021-08-13T21:53:00Z">
        <w:r>
          <w:rPr>
            <w:rFonts w:eastAsia="微软雅黑" w:hint="eastAsia"/>
            <w:sz w:val="20"/>
            <w:szCs w:val="20"/>
          </w:rPr>
          <w:t>G</w:t>
        </w:r>
        <w:r>
          <w:rPr>
            <w:rFonts w:eastAsia="微软雅黑"/>
            <w:sz w:val="20"/>
            <w:szCs w:val="20"/>
          </w:rPr>
          <w:t>iven majority view expressed, the fo</w:t>
        </w:r>
      </w:ins>
      <w:ins w:id="39" w:author="ZTE - Hao" w:date="2021-08-13T21:54:00Z">
        <w:r>
          <w:rPr>
            <w:rFonts w:eastAsia="微软雅黑"/>
            <w:sz w:val="20"/>
            <w:szCs w:val="20"/>
          </w:rPr>
          <w:t>llowing FL proposal is recommended.</w:t>
        </w:r>
      </w:ins>
    </w:p>
    <w:p w14:paraId="5F076C65" w14:textId="286189A6"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del w:id="40" w:author="ZTE - Hao" w:date="2021-08-13T21:54:00Z">
        <w:r w:rsidR="00CB6054" w:rsidDel="0022582D">
          <w:rPr>
            <w:rFonts w:eastAsia="微软雅黑"/>
            <w:i/>
            <w:sz w:val="20"/>
            <w:szCs w:val="20"/>
          </w:rPr>
          <w:delText>TBD</w:delText>
        </w:r>
      </w:del>
      <w:ins w:id="41" w:author="ZTE - Hao" w:date="2021-08-13T21:54:00Z">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ins>
      <w:ins w:id="42" w:author="ZTE - Hao" w:date="2021-08-13T21:55:00Z">
        <w:r w:rsidR="0022582D">
          <w:rPr>
            <w:rFonts w:eastAsia="微软雅黑"/>
            <w:i/>
            <w:sz w:val="20"/>
            <w:szCs w:val="20"/>
          </w:rPr>
          <w:t>.</w:t>
        </w:r>
      </w:ins>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8319F3" w14:paraId="27F40E7A" w14:textId="77777777" w:rsidTr="006E3B3D">
        <w:tc>
          <w:tcPr>
            <w:tcW w:w="2405" w:type="dxa"/>
          </w:tcPr>
          <w:p w14:paraId="0B65B991" w14:textId="2313B8DB" w:rsidR="008319F3" w:rsidRDefault="008319F3" w:rsidP="008319F3">
            <w:pPr>
              <w:widowControl w:val="0"/>
              <w:snapToGrid w:val="0"/>
              <w:spacing w:before="120" w:after="120" w:line="240" w:lineRule="auto"/>
              <w:rPr>
                <w:rFonts w:eastAsia="微软雅黑"/>
                <w:sz w:val="20"/>
                <w:szCs w:val="20"/>
              </w:rPr>
            </w:pPr>
          </w:p>
        </w:tc>
        <w:tc>
          <w:tcPr>
            <w:tcW w:w="6945" w:type="dxa"/>
          </w:tcPr>
          <w:p w14:paraId="588CADCA" w14:textId="58467C19" w:rsidR="008319F3" w:rsidRDefault="008319F3" w:rsidP="008319F3">
            <w:pPr>
              <w:widowControl w:val="0"/>
              <w:snapToGrid w:val="0"/>
              <w:spacing w:before="120" w:after="120" w:line="240" w:lineRule="auto"/>
              <w:rPr>
                <w:rFonts w:eastAsia="微软雅黑"/>
                <w:sz w:val="20"/>
                <w:szCs w:val="20"/>
              </w:rPr>
            </w:pP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3FE1FD0A" w:rsidR="008B4F25" w:rsidRPr="006E3B3D" w:rsidRDefault="007E3B2E" w:rsidP="0020478D">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 xml:space="preserve">Qualcomm, </w:t>
            </w:r>
            <w:del w:id="43" w:author="ZTE - Hao" w:date="2021-08-13T21:56:00Z">
              <w:r w:rsidRPr="007E3B2E" w:rsidDel="0020478D">
                <w:rPr>
                  <w:rFonts w:eastAsia="微软雅黑"/>
                  <w:sz w:val="20"/>
                  <w:szCs w:val="20"/>
                  <w:lang w:val="fr-FR"/>
                </w:rPr>
                <w:delText xml:space="preserve">ZTE, </w:delText>
              </w:r>
            </w:del>
            <w:r w:rsidRPr="007E3B2E">
              <w:rPr>
                <w:rFonts w:eastAsia="微软雅黑"/>
                <w:sz w:val="20"/>
                <w:szCs w:val="20"/>
                <w:lang w:val="fr-FR"/>
              </w:rPr>
              <w:t>Er</w:t>
            </w:r>
            <w:r w:rsidR="00481BEA">
              <w:rPr>
                <w:rFonts w:eastAsia="微软雅黑"/>
                <w:sz w:val="20"/>
                <w:szCs w:val="20"/>
                <w:lang w:val="fr-FR"/>
              </w:rPr>
              <w:t>icsson, Xiaomi, vivo, CATT</w:t>
            </w:r>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p>
        </w:tc>
      </w:tr>
    </w:tbl>
    <w:p w14:paraId="24CAEE11" w14:textId="77777777" w:rsidR="006A44B5" w:rsidRDefault="006A44B5" w:rsidP="006A44B5">
      <w:pPr>
        <w:widowControl w:val="0"/>
        <w:snapToGrid w:val="0"/>
        <w:spacing w:before="120" w:after="120" w:line="240" w:lineRule="auto"/>
        <w:jc w:val="both"/>
        <w:rPr>
          <w:ins w:id="44" w:author="ZTE - Hao" w:date="2021-08-13T21:56:00Z"/>
          <w:rFonts w:eastAsia="微软雅黑"/>
          <w:sz w:val="20"/>
          <w:szCs w:val="20"/>
        </w:rPr>
      </w:pPr>
    </w:p>
    <w:p w14:paraId="76151FC3" w14:textId="30F0F3EF" w:rsidR="00244EC4" w:rsidRDefault="00244EC4" w:rsidP="006A44B5">
      <w:pPr>
        <w:widowControl w:val="0"/>
        <w:snapToGrid w:val="0"/>
        <w:spacing w:before="120" w:after="120" w:line="240" w:lineRule="auto"/>
        <w:jc w:val="both"/>
        <w:rPr>
          <w:rFonts w:eastAsia="微软雅黑"/>
          <w:sz w:val="20"/>
          <w:szCs w:val="20"/>
        </w:rPr>
      </w:pPr>
      <w:ins w:id="45" w:author="ZTE - Hao" w:date="2021-08-13T21:56:00Z">
        <w:r>
          <w:rPr>
            <w:rFonts w:eastAsia="微软雅黑" w:hint="eastAsia"/>
            <w:sz w:val="20"/>
            <w:szCs w:val="20"/>
          </w:rPr>
          <w:t>FL</w:t>
        </w:r>
        <w:r>
          <w:rPr>
            <w:rFonts w:eastAsia="微软雅黑"/>
            <w:sz w:val="20"/>
            <w:szCs w:val="20"/>
          </w:rPr>
          <w:t xml:space="preserve"> would like t</w:t>
        </w:r>
      </w:ins>
      <w:ins w:id="46" w:author="ZTE - Hao" w:date="2021-08-13T21:57:00Z">
        <w:r>
          <w:rPr>
            <w:rFonts w:eastAsia="微软雅黑"/>
            <w:sz w:val="20"/>
            <w:szCs w:val="20"/>
          </w:rPr>
          <w:t xml:space="preserve">o suggest the following, which seems to be a good mid-ground. </w:t>
        </w:r>
      </w:ins>
    </w:p>
    <w:p w14:paraId="181BC996" w14:textId="340FDFC5" w:rsidR="006A44B5" w:rsidRDefault="006A44B5" w:rsidP="006A44B5">
      <w:pPr>
        <w:widowControl w:val="0"/>
        <w:snapToGrid w:val="0"/>
        <w:spacing w:before="120" w:after="120" w:line="240" w:lineRule="auto"/>
        <w:jc w:val="both"/>
        <w:rPr>
          <w:ins w:id="47" w:author="ZTE - Hao" w:date="2021-08-13T09:54:00Z"/>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36FBB">
        <w:rPr>
          <w:rFonts w:eastAsia="微软雅黑"/>
          <w:i/>
          <w:sz w:val="20"/>
          <w:szCs w:val="20"/>
        </w:rPr>
        <w:t xml:space="preserve"> </w:t>
      </w:r>
      <w:del w:id="48" w:author="ZTE - Hao" w:date="2021-08-13T09:53:00Z">
        <w:r w:rsidR="001A43EE" w:rsidDel="002C0777">
          <w:rPr>
            <w:rFonts w:eastAsia="微软雅黑"/>
            <w:i/>
            <w:sz w:val="20"/>
            <w:szCs w:val="20"/>
          </w:rPr>
          <w:delText>TBD</w:delText>
        </w:r>
      </w:del>
      <w:ins w:id="49" w:author="ZTE - Hao" w:date="2021-08-13T09:54:00Z">
        <w:r w:rsidR="002C0777">
          <w:rPr>
            <w:rFonts w:eastAsia="微软雅黑"/>
            <w:i/>
            <w:sz w:val="20"/>
            <w:szCs w:val="20"/>
          </w:rPr>
          <w:t>For antenna switching SRS, s</w:t>
        </w:r>
      </w:ins>
      <w:ins w:id="50" w:author="ZTE - Hao" w:date="2021-08-13T09:53:00Z">
        <w:r w:rsidR="002C0777">
          <w:rPr>
            <w:rFonts w:eastAsia="微软雅黑"/>
            <w:i/>
            <w:sz w:val="20"/>
            <w:szCs w:val="20"/>
          </w:rPr>
          <w:t xml:space="preserve">upport maximum one SRS resource set for </w:t>
        </w:r>
      </w:ins>
      <w:ins w:id="51" w:author="ZTE - Hao" w:date="2021-08-13T09:54:00Z">
        <w:r w:rsidR="002C0777">
          <w:rPr>
            <w:rFonts w:eastAsia="微软雅黑"/>
            <w:i/>
            <w:sz w:val="20"/>
            <w:szCs w:val="20"/>
          </w:rPr>
          <w:t>periodic SRS and maximum X SRS resource sets for semi-persistent SRS.</w:t>
        </w:r>
      </w:ins>
    </w:p>
    <w:p w14:paraId="60084F26" w14:textId="7372DBE4" w:rsidR="002C0777" w:rsidRPr="002C0777" w:rsidRDefault="002C0777" w:rsidP="00E659EB">
      <w:pPr>
        <w:pStyle w:val="aff"/>
        <w:widowControl w:val="0"/>
        <w:numPr>
          <w:ilvl w:val="0"/>
          <w:numId w:val="8"/>
        </w:numPr>
        <w:snapToGrid w:val="0"/>
        <w:spacing w:before="120" w:after="120" w:line="240" w:lineRule="auto"/>
        <w:jc w:val="both"/>
        <w:rPr>
          <w:rFonts w:eastAsia="微软雅黑"/>
          <w:i/>
          <w:sz w:val="20"/>
          <w:szCs w:val="20"/>
        </w:rPr>
      </w:pPr>
      <w:ins w:id="52" w:author="ZTE - Hao" w:date="2021-08-13T09:55:00Z">
        <w:r>
          <w:rPr>
            <w:rFonts w:eastAsia="微软雅黑"/>
            <w:i/>
            <w:sz w:val="20"/>
            <w:szCs w:val="20"/>
          </w:rPr>
          <w:t>UE can report the value of X from {1, 2</w:t>
        </w:r>
        <w:r w:rsidR="001E79AA">
          <w:rPr>
            <w:rFonts w:eastAsia="微软雅黑"/>
            <w:i/>
            <w:sz w:val="20"/>
            <w:szCs w:val="20"/>
          </w:rPr>
          <w:t>} as capability</w:t>
        </w:r>
      </w:ins>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34"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E36FBB">
        <w:tc>
          <w:tcPr>
            <w:tcW w:w="1116"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34"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sz w:val="20"/>
                <w:szCs w:val="20"/>
              </w:rPr>
            </w:pPr>
            <w:r>
              <w:rPr>
                <w:rFonts w:eastAsia="微软雅黑"/>
                <w:sz w:val="20"/>
                <w:szCs w:val="20"/>
              </w:rPr>
              <w:lastRenderedPageBreak/>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bl>
    <w:p w14:paraId="762AC53A" w14:textId="77777777" w:rsidR="00372438" w:rsidRPr="008318E4"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5506"/>
        <w:gridCol w:w="384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47E3103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ins w:id="53" w:author="ZTE - Hao" w:date="2021-08-13T09:56:00Z">
              <w:r w:rsidR="001906C5">
                <w:rPr>
                  <w:rFonts w:eastAsia="微软雅黑"/>
                  <w:sz w:val="20"/>
                  <w:szCs w:val="20"/>
                </w:rPr>
                <w:t>, Apple</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1722E68D"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/MotM</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6555F020"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ins w:id="54" w:author="ZTE - Hao" w:date="2021-08-13T09:56:00Z">
              <w:r w:rsidR="001906C5">
                <w:rPr>
                  <w:rFonts w:eastAsia="微软雅黑"/>
                  <w:sz w:val="20"/>
                  <w:szCs w:val="20"/>
                </w:rPr>
                <w:t>, Apple</w:t>
              </w:r>
            </w:ins>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0A757B" w14:paraId="5CAB888A" w14:textId="77777777" w:rsidTr="006E3B3D">
        <w:tc>
          <w:tcPr>
            <w:tcW w:w="2405" w:type="dxa"/>
          </w:tcPr>
          <w:p w14:paraId="0499BC4A" w14:textId="3937041D" w:rsidR="000A757B" w:rsidRDefault="000A757B" w:rsidP="006E3B3D">
            <w:pPr>
              <w:widowControl w:val="0"/>
              <w:snapToGrid w:val="0"/>
              <w:spacing w:before="120" w:after="120" w:line="240" w:lineRule="auto"/>
              <w:rPr>
                <w:rFonts w:eastAsia="微软雅黑"/>
                <w:sz w:val="20"/>
                <w:szCs w:val="20"/>
              </w:rPr>
            </w:pPr>
          </w:p>
        </w:tc>
        <w:tc>
          <w:tcPr>
            <w:tcW w:w="6945" w:type="dxa"/>
          </w:tcPr>
          <w:p w14:paraId="18D91FF4" w14:textId="57DC4B06" w:rsidR="000A757B" w:rsidRDefault="000A757B" w:rsidP="006E3B3D">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81"/>
        <w:gridCol w:w="3869"/>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589CA618"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Qualcomm, CMCC, Xiaomi, InterDigital</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63231E" w14:paraId="00E3AFCF" w14:textId="77777777" w:rsidTr="00515754">
        <w:tc>
          <w:tcPr>
            <w:tcW w:w="2405" w:type="dxa"/>
          </w:tcPr>
          <w:p w14:paraId="00E3AFCD" w14:textId="6F2B1798"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193E6158"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微软雅黑"/>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微软雅黑"/>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微软雅黑"/>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微软雅黑"/>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微软雅黑"/>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55"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55"/>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A53657" w14:paraId="00FAAED2" w14:textId="77777777" w:rsidTr="00CD7E4B">
        <w:tc>
          <w:tcPr>
            <w:tcW w:w="2405" w:type="dxa"/>
          </w:tcPr>
          <w:p w14:paraId="7A1FA30D" w14:textId="77777777" w:rsidR="00A53657" w:rsidRDefault="00A53657" w:rsidP="00A53657">
            <w:pPr>
              <w:widowControl w:val="0"/>
              <w:snapToGrid w:val="0"/>
              <w:spacing w:before="120" w:after="120" w:line="240" w:lineRule="auto"/>
              <w:rPr>
                <w:rFonts w:eastAsia="微软雅黑"/>
                <w:sz w:val="20"/>
                <w:szCs w:val="20"/>
              </w:rPr>
            </w:pPr>
          </w:p>
        </w:tc>
        <w:tc>
          <w:tcPr>
            <w:tcW w:w="6945" w:type="dxa"/>
          </w:tcPr>
          <w:p w14:paraId="2ABF1E50" w14:textId="77777777" w:rsidR="00A53657" w:rsidRDefault="00A53657" w:rsidP="00A53657">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/HiSilicon</w:t>
            </w:r>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5944A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34EB23" w14:textId="532D5901" w:rsidR="00E366EA" w:rsidRDefault="00E366EA" w:rsidP="005944A8">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616"/>
        <w:gridCol w:w="573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1DAE98B6" w:rsidR="005D4C0C" w:rsidRDefault="00C14761" w:rsidP="00DC38E2">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ins w:id="56" w:author="ZTE - Hao" w:date="2021-08-12T17:16:00Z">
              <w:r w:rsidR="00003090">
                <w:rPr>
                  <w:rFonts w:eastAsia="微软雅黑" w:hint="eastAsia"/>
                  <w:sz w:val="20"/>
                  <w:szCs w:val="20"/>
                </w:rPr>
                <w:t>,</w:t>
              </w:r>
              <w:r w:rsidR="00003090">
                <w:rPr>
                  <w:rFonts w:eastAsia="微软雅黑"/>
                  <w:sz w:val="20"/>
                  <w:szCs w:val="20"/>
                </w:rPr>
                <w:t xml:space="preserve"> OPPO</w:t>
              </w:r>
            </w:ins>
            <w:ins w:id="57" w:author="ZTE - Hao" w:date="2021-08-13T21:51:00Z">
              <w:r w:rsidR="00DC38E2">
                <w:rPr>
                  <w:rFonts w:eastAsia="微软雅黑"/>
                  <w:sz w:val="20"/>
                  <w:szCs w:val="20"/>
                </w:rPr>
                <w:t>, NEC</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periodic/semi-persistent SRS</w:t>
      </w:r>
      <w:ins w:id="58" w:author="ZTE - Hao" w:date="2021-08-13T09:08:00Z">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ins>
      <w:r>
        <w:rPr>
          <w:rFonts w:eastAsia="微软雅黑"/>
          <w:i/>
          <w:sz w:val="20"/>
          <w:szCs w:val="20"/>
        </w:rPr>
        <w:t>.</w:t>
      </w:r>
    </w:p>
    <w:p w14:paraId="7DCB6DF1" w14:textId="35737A14"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ins w:id="59" w:author="ZTE - Hao" w:date="2021-08-14T10:14:00Z">
        <w:r w:rsidR="00224CA8">
          <w:rPr>
            <w:rFonts w:eastAsia="微软雅黑"/>
            <w:i/>
            <w:sz w:val="20"/>
            <w:szCs w:val="20"/>
          </w:rPr>
          <w:t xml:space="preserve"> (k</w:t>
        </w:r>
        <w:r w:rsidR="00224CA8" w:rsidRPr="00224CA8">
          <w:rPr>
            <w:rFonts w:eastAsia="微软雅黑"/>
            <w:i/>
            <w:sz w:val="20"/>
            <w:szCs w:val="20"/>
            <w:vertAlign w:val="subscript"/>
          </w:rPr>
          <w:t>F</w:t>
        </w:r>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ins>
      <w:r>
        <w:rPr>
          <w:rFonts w:eastAsia="微软雅黑"/>
          <w:i/>
          <w:sz w:val="20"/>
          <w:szCs w:val="20"/>
        </w:rPr>
        <w:t>.</w:t>
      </w:r>
    </w:p>
    <w:p w14:paraId="37D67D7B" w14:textId="1D437EE7" w:rsidR="005C7318" w:rsidRDefault="006739E2" w:rsidP="005C7318">
      <w:pPr>
        <w:pStyle w:val="aff"/>
        <w:widowControl w:val="0"/>
        <w:numPr>
          <w:ilvl w:val="1"/>
          <w:numId w:val="17"/>
        </w:numPr>
        <w:snapToGrid w:val="0"/>
        <w:spacing w:before="120" w:afterLines="50" w:after="120" w:line="240" w:lineRule="auto"/>
        <w:jc w:val="both"/>
        <w:rPr>
          <w:rFonts w:eastAsia="微软雅黑"/>
          <w:i/>
          <w:sz w:val="20"/>
          <w:szCs w:val="20"/>
        </w:rPr>
      </w:pPr>
      <w:ins w:id="60" w:author="ZTE - Hao" w:date="2021-08-12T17:13:00Z">
        <w:r>
          <w:rPr>
            <w:rFonts w:eastAsia="微软雅黑" w:hint="eastAsia"/>
            <w:i/>
            <w:sz w:val="20"/>
            <w:szCs w:val="20"/>
          </w:rPr>
          <w:t>For</w:t>
        </w:r>
        <w:r>
          <w:rPr>
            <w:rFonts w:eastAsia="微软雅黑"/>
            <w:i/>
            <w:sz w:val="20"/>
            <w:szCs w:val="20"/>
          </w:rPr>
          <w:t xml:space="preserve"> each P</w:t>
        </w:r>
        <w:r w:rsidRPr="006739E2">
          <w:rPr>
            <w:rFonts w:eastAsia="微软雅黑"/>
            <w:i/>
            <w:sz w:val="20"/>
            <w:szCs w:val="20"/>
            <w:vertAlign w:val="subscript"/>
          </w:rPr>
          <w:t>F</w:t>
        </w:r>
        <w:r>
          <w:rPr>
            <w:rFonts w:eastAsia="微软雅黑"/>
            <w:i/>
            <w:sz w:val="20"/>
            <w:szCs w:val="20"/>
          </w:rPr>
          <w:t xml:space="preserve"> value, </w:t>
        </w:r>
      </w:ins>
      <w:del w:id="61" w:author="ZTE - Hao" w:date="2021-08-12T17:13:00Z">
        <w:r w:rsidR="005C7318" w:rsidDel="006739E2">
          <w:rPr>
            <w:rFonts w:eastAsia="微软雅黑"/>
            <w:i/>
            <w:sz w:val="20"/>
            <w:szCs w:val="20"/>
          </w:rPr>
          <w:delText xml:space="preserve">Support </w:delText>
        </w:r>
      </w:del>
      <w:ins w:id="62" w:author="ZTE - Hao" w:date="2021-08-12T17:13:00Z">
        <w:r>
          <w:rPr>
            <w:rFonts w:eastAsia="微软雅黑"/>
            <w:i/>
            <w:sz w:val="20"/>
            <w:szCs w:val="20"/>
          </w:rPr>
          <w:t xml:space="preserve">support </w:t>
        </w:r>
      </w:ins>
      <w:r w:rsidR="002926CF">
        <w:rPr>
          <w:rFonts w:eastAsia="微软雅黑"/>
          <w:i/>
          <w:sz w:val="20"/>
          <w:szCs w:val="20"/>
        </w:rPr>
        <w:t xml:space="preserve">at least one </w:t>
      </w:r>
      <w:del w:id="63" w:author="ZTE - Hao" w:date="2021-08-12T17:13:00Z">
        <w:r w:rsidR="005C7318" w:rsidDel="0036186F">
          <w:rPr>
            <w:rFonts w:eastAsia="微软雅黑"/>
            <w:i/>
            <w:sz w:val="20"/>
            <w:szCs w:val="20"/>
          </w:rPr>
          <w:delText xml:space="preserve">fixed </w:delText>
        </w:r>
      </w:del>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16B4F1E3" w14:textId="1199F8A5"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a RRC </w:t>
      </w:r>
      <w:r w:rsidR="00821346">
        <w:rPr>
          <w:rFonts w:eastAsia="微软雅黑"/>
          <w:i/>
          <w:sz w:val="20"/>
          <w:szCs w:val="20"/>
        </w:rPr>
        <w:t>parameter</w:t>
      </w:r>
      <w:r>
        <w:rPr>
          <w:rFonts w:eastAsia="微软雅黑"/>
          <w:i/>
          <w:sz w:val="20"/>
          <w:szCs w:val="20"/>
        </w:rPr>
        <w:t>.</w:t>
      </w:r>
    </w:p>
    <w:p w14:paraId="2C38EB48" w14:textId="066192D2" w:rsidR="004F2213" w:rsidRPr="00670470"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5944A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2F6CDD" w14:textId="77777777" w:rsidR="006F103B" w:rsidRDefault="006F103B" w:rsidP="005944A8">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5944A8">
            <w:pPr>
              <w:pStyle w:val="aff"/>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lastRenderedPageBreak/>
              <w:t>With a very limited set of PF values, the benefit of</w:t>
            </w:r>
            <w:r>
              <w:rPr>
                <w:rFonts w:eastAsia="微软雅黑"/>
                <w:sz w:val="20"/>
                <w:szCs w:val="20"/>
              </w:rPr>
              <w:t xml:space="preserve"> introducing</w:t>
            </w:r>
            <w:r w:rsidRPr="007135A9">
              <w:rPr>
                <w:rFonts w:eastAsia="微软雅黑"/>
                <w:sz w:val="20"/>
                <w:szCs w:val="20"/>
              </w:rPr>
              <w:t xml:space="preserve"> k_hopping becomes limited.</w:t>
            </w:r>
          </w:p>
          <w:p w14:paraId="12F3DADA" w14:textId="77777777" w:rsidR="006F103B" w:rsidRDefault="006F103B" w:rsidP="005944A8">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
              <w:widowControl w:val="0"/>
              <w:numPr>
                <w:ilvl w:val="0"/>
                <w:numId w:val="17"/>
              </w:numPr>
              <w:snapToGrid w:val="0"/>
              <w:spacing w:before="120" w:after="120" w:line="240" w:lineRule="auto"/>
              <w:rPr>
                <w:rFonts w:eastAsia="微软雅黑" w:hint="eastAsia"/>
                <w:sz w:val="20"/>
                <w:szCs w:val="20"/>
              </w:rPr>
            </w:pPr>
            <w:r>
              <w:rPr>
                <w:rFonts w:eastAsia="微软雅黑" w:hint="eastAsia"/>
                <w:sz w:val="20"/>
                <w:szCs w:val="20"/>
              </w:rPr>
              <w:t>k</w:t>
            </w:r>
            <w:r w:rsidRPr="006B0816">
              <w:rPr>
                <w:rFonts w:eastAsia="微软雅黑" w:hint="eastAsia"/>
                <w:sz w:val="20"/>
                <w:szCs w:val="20"/>
                <w:vertAlign w:val="subscript"/>
              </w:rPr>
              <w:t>F</w:t>
            </w:r>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 xml:space="preserve">the first sub-bullet. The candidate values are </w:t>
            </w:r>
            <w:r w:rsidR="006B0816">
              <w:rPr>
                <w:rFonts w:eastAsia="微软雅黑"/>
                <w:sz w:val="20"/>
                <w:szCs w:val="20"/>
              </w:rPr>
              <w:t>from 0 to PF-1</w:t>
            </w:r>
            <w:r w:rsidR="006B0816">
              <w:rPr>
                <w:rFonts w:eastAsia="微软雅黑"/>
                <w:sz w:val="20"/>
                <w:szCs w:val="20"/>
              </w:rPr>
              <w:t>.</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22"/>
        <w:gridCol w:w="362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4C217495" w:rsidR="00CE0599" w:rsidRPr="00CE0599"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0A89625"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Spreadtrum,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422"/>
        <w:gridCol w:w="53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ins w:id="64" w:author="ZTE - Hao" w:date="2021-08-14T10:17:00Z">
              <w:r w:rsidR="002F1292">
                <w:rPr>
                  <w:rFonts w:eastAsia="微软雅黑"/>
                  <w:sz w:val="20"/>
                  <w:szCs w:val="20"/>
                </w:rPr>
                <w:t>, Futurewei</w:t>
              </w:r>
            </w:ins>
            <w:bookmarkStart w:id="65" w:name="_GoBack"/>
            <w:bookmarkEnd w:id="65"/>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A91BFC4"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ins w:id="66" w:author="ZTE - Hao" w:date="2021-08-13T09:56:00Z">
              <w:r w:rsidR="00DC08BD">
                <w:rPr>
                  <w:rFonts w:eastAsia="微软雅黑"/>
                  <w:sz w:val="20"/>
                  <w:szCs w:val="20"/>
                </w:rPr>
                <w:t>, OPPO, Apple</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79A817CD"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607EBD" w:rsidP="007F3D94">
            <w:pPr>
              <w:spacing w:after="0" w:line="240" w:lineRule="auto"/>
              <w:rPr>
                <w:bCs/>
                <w:sz w:val="20"/>
                <w:szCs w:val="20"/>
              </w:rPr>
            </w:pPr>
            <w:hyperlink r:id="rId13"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607EBD" w:rsidP="007F3D94">
            <w:pPr>
              <w:spacing w:after="0" w:line="240" w:lineRule="auto"/>
              <w:rPr>
                <w:bCs/>
                <w:sz w:val="20"/>
                <w:szCs w:val="20"/>
              </w:rPr>
            </w:pPr>
            <w:hyperlink r:id="rId14"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607EBD" w:rsidP="007F3D94">
            <w:pPr>
              <w:spacing w:after="0" w:line="240" w:lineRule="auto"/>
              <w:rPr>
                <w:bCs/>
                <w:sz w:val="20"/>
                <w:szCs w:val="20"/>
              </w:rPr>
            </w:pPr>
            <w:hyperlink r:id="rId15"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607EBD" w:rsidP="007F3D94">
            <w:pPr>
              <w:spacing w:after="0" w:line="240" w:lineRule="auto"/>
              <w:rPr>
                <w:bCs/>
                <w:sz w:val="20"/>
                <w:szCs w:val="20"/>
              </w:rPr>
            </w:pPr>
            <w:hyperlink r:id="rId16"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607EBD" w:rsidP="007F3D94">
            <w:pPr>
              <w:spacing w:after="0" w:line="240" w:lineRule="auto"/>
              <w:rPr>
                <w:bCs/>
                <w:sz w:val="20"/>
                <w:szCs w:val="20"/>
              </w:rPr>
            </w:pPr>
            <w:hyperlink r:id="rId17"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607EBD" w:rsidP="007F3D94">
            <w:pPr>
              <w:spacing w:after="0" w:line="240" w:lineRule="auto"/>
              <w:rPr>
                <w:bCs/>
                <w:sz w:val="20"/>
                <w:szCs w:val="20"/>
              </w:rPr>
            </w:pPr>
            <w:hyperlink r:id="rId18"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607EBD" w:rsidP="007F3D94">
            <w:pPr>
              <w:spacing w:after="0" w:line="240" w:lineRule="auto"/>
              <w:rPr>
                <w:bCs/>
                <w:sz w:val="20"/>
                <w:szCs w:val="20"/>
              </w:rPr>
            </w:pPr>
            <w:hyperlink r:id="rId19"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607EBD" w:rsidP="007F3D94">
            <w:pPr>
              <w:spacing w:after="0" w:line="240" w:lineRule="auto"/>
              <w:rPr>
                <w:bCs/>
                <w:sz w:val="20"/>
                <w:szCs w:val="20"/>
              </w:rPr>
            </w:pPr>
            <w:hyperlink r:id="rId20"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607EBD" w:rsidP="007F3D94">
            <w:pPr>
              <w:spacing w:after="0" w:line="240" w:lineRule="auto"/>
              <w:rPr>
                <w:bCs/>
                <w:sz w:val="20"/>
                <w:szCs w:val="20"/>
              </w:rPr>
            </w:pPr>
            <w:hyperlink r:id="rId21"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607EBD" w:rsidP="007F3D94">
            <w:pPr>
              <w:spacing w:after="0" w:line="240" w:lineRule="auto"/>
              <w:rPr>
                <w:bCs/>
                <w:sz w:val="20"/>
                <w:szCs w:val="20"/>
              </w:rPr>
            </w:pPr>
            <w:hyperlink r:id="rId22"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607EBD" w:rsidP="007F3D94">
            <w:pPr>
              <w:spacing w:after="0" w:line="240" w:lineRule="auto"/>
              <w:rPr>
                <w:bCs/>
                <w:sz w:val="20"/>
                <w:szCs w:val="20"/>
              </w:rPr>
            </w:pPr>
            <w:hyperlink r:id="rId23"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607EBD" w:rsidP="007F3D94">
            <w:pPr>
              <w:spacing w:after="0" w:line="240" w:lineRule="auto"/>
              <w:rPr>
                <w:bCs/>
                <w:sz w:val="20"/>
                <w:szCs w:val="20"/>
              </w:rPr>
            </w:pPr>
            <w:hyperlink r:id="rId24"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607EBD" w:rsidP="007F3D94">
            <w:pPr>
              <w:spacing w:after="0" w:line="240" w:lineRule="auto"/>
              <w:rPr>
                <w:bCs/>
                <w:sz w:val="20"/>
                <w:szCs w:val="20"/>
              </w:rPr>
            </w:pPr>
            <w:hyperlink r:id="rId25"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607EBD" w:rsidP="007F3D94">
            <w:pPr>
              <w:spacing w:after="0" w:line="240" w:lineRule="auto"/>
              <w:rPr>
                <w:bCs/>
                <w:sz w:val="20"/>
                <w:szCs w:val="20"/>
              </w:rPr>
            </w:pPr>
            <w:hyperlink r:id="rId26"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607EBD" w:rsidP="007F3D94">
            <w:pPr>
              <w:spacing w:after="0" w:line="240" w:lineRule="auto"/>
              <w:rPr>
                <w:bCs/>
                <w:sz w:val="20"/>
                <w:szCs w:val="20"/>
              </w:rPr>
            </w:pPr>
            <w:hyperlink r:id="rId27"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607EBD" w:rsidP="007F3D94">
            <w:pPr>
              <w:spacing w:after="0" w:line="240" w:lineRule="auto"/>
              <w:rPr>
                <w:bCs/>
                <w:sz w:val="20"/>
                <w:szCs w:val="20"/>
              </w:rPr>
            </w:pPr>
            <w:hyperlink r:id="rId28"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607EBD" w:rsidP="007F3D94">
            <w:pPr>
              <w:spacing w:after="0" w:line="240" w:lineRule="auto"/>
              <w:rPr>
                <w:bCs/>
                <w:sz w:val="20"/>
                <w:szCs w:val="20"/>
              </w:rPr>
            </w:pPr>
            <w:hyperlink r:id="rId29"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607EBD" w:rsidP="007F3D94">
            <w:pPr>
              <w:spacing w:after="0" w:line="240" w:lineRule="auto"/>
              <w:rPr>
                <w:bCs/>
                <w:sz w:val="20"/>
                <w:szCs w:val="20"/>
              </w:rPr>
            </w:pPr>
            <w:hyperlink r:id="rId30"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607EBD" w:rsidP="007F3D94">
            <w:pPr>
              <w:spacing w:after="0" w:line="240" w:lineRule="auto"/>
              <w:rPr>
                <w:bCs/>
                <w:sz w:val="20"/>
                <w:szCs w:val="20"/>
              </w:rPr>
            </w:pPr>
            <w:hyperlink r:id="rId31"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607EBD" w:rsidP="007F3D94">
            <w:pPr>
              <w:spacing w:after="0" w:line="240" w:lineRule="auto"/>
              <w:rPr>
                <w:bCs/>
                <w:sz w:val="20"/>
                <w:szCs w:val="20"/>
              </w:rPr>
            </w:pPr>
            <w:hyperlink r:id="rId32"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607EBD" w:rsidP="007F3D94">
            <w:pPr>
              <w:spacing w:after="0" w:line="240" w:lineRule="auto"/>
              <w:rPr>
                <w:bCs/>
                <w:sz w:val="20"/>
                <w:szCs w:val="20"/>
              </w:rPr>
            </w:pPr>
            <w:hyperlink r:id="rId33"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607EBD" w:rsidP="007F3D94">
            <w:pPr>
              <w:spacing w:after="0" w:line="240" w:lineRule="auto"/>
              <w:rPr>
                <w:bCs/>
                <w:sz w:val="20"/>
                <w:szCs w:val="20"/>
              </w:rPr>
            </w:pPr>
            <w:hyperlink r:id="rId34"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607EBD" w:rsidP="007F3D94">
            <w:pPr>
              <w:spacing w:after="0" w:line="240" w:lineRule="auto"/>
              <w:rPr>
                <w:bCs/>
                <w:sz w:val="20"/>
                <w:szCs w:val="20"/>
              </w:rPr>
            </w:pPr>
            <w:hyperlink r:id="rId35"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607EBD" w:rsidP="007F3D94">
            <w:pPr>
              <w:spacing w:after="0" w:line="240" w:lineRule="auto"/>
              <w:rPr>
                <w:bCs/>
                <w:sz w:val="20"/>
                <w:szCs w:val="20"/>
              </w:rPr>
            </w:pPr>
            <w:hyperlink r:id="rId36"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C0E06" w14:textId="77777777" w:rsidR="00607EBD" w:rsidRDefault="00607EBD" w:rsidP="0066336C">
      <w:pPr>
        <w:spacing w:after="0" w:line="240" w:lineRule="auto"/>
      </w:pPr>
      <w:r>
        <w:separator/>
      </w:r>
    </w:p>
  </w:endnote>
  <w:endnote w:type="continuationSeparator" w:id="0">
    <w:p w14:paraId="2B1FB71F" w14:textId="77777777" w:rsidR="00607EBD" w:rsidRDefault="00607EB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3C1EE" w14:textId="77777777" w:rsidR="00607EBD" w:rsidRDefault="00607EBD" w:rsidP="0066336C">
      <w:pPr>
        <w:spacing w:after="0" w:line="240" w:lineRule="auto"/>
      </w:pPr>
      <w:r>
        <w:separator/>
      </w:r>
    </w:p>
  </w:footnote>
  <w:footnote w:type="continuationSeparator" w:id="0">
    <w:p w14:paraId="41EC1F4D" w14:textId="77777777" w:rsidR="00607EBD" w:rsidRDefault="00607EBD"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5"/>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1"/>
  </w:num>
  <w:num w:numId="10">
    <w:abstractNumId w:val="7"/>
  </w:num>
  <w:num w:numId="11">
    <w:abstractNumId w:val="0"/>
  </w:num>
  <w:num w:numId="12">
    <w:abstractNumId w:val="14"/>
  </w:num>
  <w:num w:numId="13">
    <w:abstractNumId w:val="8"/>
  </w:num>
  <w:num w:numId="14">
    <w:abstractNumId w:val="15"/>
  </w:num>
  <w:num w:numId="15">
    <w:abstractNumId w:val="15"/>
  </w:num>
  <w:num w:numId="16">
    <w:abstractNumId w:val="4"/>
  </w:num>
  <w:num w:numId="17">
    <w:abstractNumId w:val="10"/>
  </w:num>
  <w:num w:numId="18">
    <w:abstractNumId w:val="15"/>
  </w:num>
  <w:num w:numId="19">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3088"/>
    <w:rsid w:val="00023537"/>
    <w:rsid w:val="000251D7"/>
    <w:rsid w:val="00030885"/>
    <w:rsid w:val="00030944"/>
    <w:rsid w:val="000312E8"/>
    <w:rsid w:val="00032244"/>
    <w:rsid w:val="00034954"/>
    <w:rsid w:val="00035E76"/>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D3B"/>
    <w:rsid w:val="000B6ED6"/>
    <w:rsid w:val="000B71A3"/>
    <w:rsid w:val="000B7E53"/>
    <w:rsid w:val="000C0168"/>
    <w:rsid w:val="000C0181"/>
    <w:rsid w:val="000C253B"/>
    <w:rsid w:val="000C31F5"/>
    <w:rsid w:val="000C3AB4"/>
    <w:rsid w:val="000C49D5"/>
    <w:rsid w:val="000C4B1E"/>
    <w:rsid w:val="000C6A57"/>
    <w:rsid w:val="000D0FA2"/>
    <w:rsid w:val="000D1FE9"/>
    <w:rsid w:val="000D2C64"/>
    <w:rsid w:val="000D2F9B"/>
    <w:rsid w:val="000D35BB"/>
    <w:rsid w:val="000D62C9"/>
    <w:rsid w:val="000D6851"/>
    <w:rsid w:val="000D7FEF"/>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D75"/>
    <w:rsid w:val="00125F2A"/>
    <w:rsid w:val="00126CDC"/>
    <w:rsid w:val="00127460"/>
    <w:rsid w:val="00130921"/>
    <w:rsid w:val="00130CCF"/>
    <w:rsid w:val="00131B5F"/>
    <w:rsid w:val="0013289B"/>
    <w:rsid w:val="0013339D"/>
    <w:rsid w:val="00136FA6"/>
    <w:rsid w:val="00137401"/>
    <w:rsid w:val="00137ADD"/>
    <w:rsid w:val="00137DC2"/>
    <w:rsid w:val="001408CE"/>
    <w:rsid w:val="00140C36"/>
    <w:rsid w:val="0014162A"/>
    <w:rsid w:val="00143881"/>
    <w:rsid w:val="001460DD"/>
    <w:rsid w:val="00147064"/>
    <w:rsid w:val="001472CD"/>
    <w:rsid w:val="001501BF"/>
    <w:rsid w:val="00151B18"/>
    <w:rsid w:val="00151F17"/>
    <w:rsid w:val="00151FBE"/>
    <w:rsid w:val="001525F0"/>
    <w:rsid w:val="00152A83"/>
    <w:rsid w:val="00153EB2"/>
    <w:rsid w:val="00154080"/>
    <w:rsid w:val="001541EB"/>
    <w:rsid w:val="0015690A"/>
    <w:rsid w:val="00156DDB"/>
    <w:rsid w:val="00160616"/>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7F0"/>
    <w:rsid w:val="001E7945"/>
    <w:rsid w:val="001E79AA"/>
    <w:rsid w:val="001E7DD9"/>
    <w:rsid w:val="001F00C1"/>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BC4"/>
    <w:rsid w:val="002174C8"/>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EC4"/>
    <w:rsid w:val="00244F8E"/>
    <w:rsid w:val="00245DA6"/>
    <w:rsid w:val="002466A2"/>
    <w:rsid w:val="002467F5"/>
    <w:rsid w:val="00246D5A"/>
    <w:rsid w:val="00246EE8"/>
    <w:rsid w:val="00247EFD"/>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24E"/>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5D70"/>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23BA"/>
    <w:rsid w:val="00422711"/>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5D49"/>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80592"/>
    <w:rsid w:val="00681627"/>
    <w:rsid w:val="006839BF"/>
    <w:rsid w:val="00685272"/>
    <w:rsid w:val="0068533C"/>
    <w:rsid w:val="00685733"/>
    <w:rsid w:val="006859CC"/>
    <w:rsid w:val="0068648A"/>
    <w:rsid w:val="006867AF"/>
    <w:rsid w:val="00687981"/>
    <w:rsid w:val="006904A5"/>
    <w:rsid w:val="00690994"/>
    <w:rsid w:val="00691E21"/>
    <w:rsid w:val="0069413A"/>
    <w:rsid w:val="006959B3"/>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16"/>
    <w:rsid w:val="006B08E4"/>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A1F"/>
    <w:rsid w:val="007020DC"/>
    <w:rsid w:val="007033D3"/>
    <w:rsid w:val="007037CA"/>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2B8B"/>
    <w:rsid w:val="00763A73"/>
    <w:rsid w:val="007647C8"/>
    <w:rsid w:val="00767248"/>
    <w:rsid w:val="00770987"/>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A7D"/>
    <w:rsid w:val="007F5668"/>
    <w:rsid w:val="007F5ED9"/>
    <w:rsid w:val="007F69F5"/>
    <w:rsid w:val="007F7170"/>
    <w:rsid w:val="008006E1"/>
    <w:rsid w:val="00800D52"/>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4491"/>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A58"/>
    <w:rsid w:val="008D2E5E"/>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2AB9"/>
    <w:rsid w:val="009634AA"/>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4D97"/>
    <w:rsid w:val="009A4F2E"/>
    <w:rsid w:val="009A571B"/>
    <w:rsid w:val="009A577A"/>
    <w:rsid w:val="009A5989"/>
    <w:rsid w:val="009A6170"/>
    <w:rsid w:val="009A6718"/>
    <w:rsid w:val="009A714F"/>
    <w:rsid w:val="009A73A9"/>
    <w:rsid w:val="009A75C5"/>
    <w:rsid w:val="009B039F"/>
    <w:rsid w:val="009B2351"/>
    <w:rsid w:val="009B27C1"/>
    <w:rsid w:val="009B2A5D"/>
    <w:rsid w:val="009B3223"/>
    <w:rsid w:val="009B3380"/>
    <w:rsid w:val="009B3BB6"/>
    <w:rsid w:val="009B4F15"/>
    <w:rsid w:val="009B5507"/>
    <w:rsid w:val="009B5522"/>
    <w:rsid w:val="009C16E7"/>
    <w:rsid w:val="009C2890"/>
    <w:rsid w:val="009C3616"/>
    <w:rsid w:val="009C78D7"/>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07123"/>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8C1"/>
    <w:rsid w:val="00A31DFB"/>
    <w:rsid w:val="00A3271D"/>
    <w:rsid w:val="00A33A24"/>
    <w:rsid w:val="00A33B6D"/>
    <w:rsid w:val="00A33FFC"/>
    <w:rsid w:val="00A35A1A"/>
    <w:rsid w:val="00A3748B"/>
    <w:rsid w:val="00A37D13"/>
    <w:rsid w:val="00A43924"/>
    <w:rsid w:val="00A4556A"/>
    <w:rsid w:val="00A46CA2"/>
    <w:rsid w:val="00A507F5"/>
    <w:rsid w:val="00A50CA0"/>
    <w:rsid w:val="00A52882"/>
    <w:rsid w:val="00A53092"/>
    <w:rsid w:val="00A53657"/>
    <w:rsid w:val="00A5401F"/>
    <w:rsid w:val="00A54B5D"/>
    <w:rsid w:val="00A55E7D"/>
    <w:rsid w:val="00A55F4C"/>
    <w:rsid w:val="00A55FB2"/>
    <w:rsid w:val="00A5765C"/>
    <w:rsid w:val="00A6296F"/>
    <w:rsid w:val="00A63C8E"/>
    <w:rsid w:val="00A64877"/>
    <w:rsid w:val="00A64E30"/>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ABD"/>
    <w:rsid w:val="00A83C2C"/>
    <w:rsid w:val="00A83E28"/>
    <w:rsid w:val="00A84603"/>
    <w:rsid w:val="00A873C5"/>
    <w:rsid w:val="00A877F6"/>
    <w:rsid w:val="00A87E5B"/>
    <w:rsid w:val="00A90E7F"/>
    <w:rsid w:val="00A90F5B"/>
    <w:rsid w:val="00A91CCD"/>
    <w:rsid w:val="00A93225"/>
    <w:rsid w:val="00A93CE0"/>
    <w:rsid w:val="00A942B4"/>
    <w:rsid w:val="00A942E9"/>
    <w:rsid w:val="00AA1E5E"/>
    <w:rsid w:val="00AA2A6B"/>
    <w:rsid w:val="00AA31CA"/>
    <w:rsid w:val="00AA531D"/>
    <w:rsid w:val="00AA5CBE"/>
    <w:rsid w:val="00AA5CE2"/>
    <w:rsid w:val="00AA5D8A"/>
    <w:rsid w:val="00AA5E22"/>
    <w:rsid w:val="00AA6CF7"/>
    <w:rsid w:val="00AB021E"/>
    <w:rsid w:val="00AB2114"/>
    <w:rsid w:val="00AB449A"/>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1D3C"/>
    <w:rsid w:val="00B04553"/>
    <w:rsid w:val="00B05A9A"/>
    <w:rsid w:val="00B05DD6"/>
    <w:rsid w:val="00B064C9"/>
    <w:rsid w:val="00B06E4A"/>
    <w:rsid w:val="00B07676"/>
    <w:rsid w:val="00B1161B"/>
    <w:rsid w:val="00B124B1"/>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69F2"/>
    <w:rsid w:val="00BA6EEA"/>
    <w:rsid w:val="00BA7949"/>
    <w:rsid w:val="00BB0096"/>
    <w:rsid w:val="00BB0692"/>
    <w:rsid w:val="00BB0CD8"/>
    <w:rsid w:val="00BB33C6"/>
    <w:rsid w:val="00BB4C3E"/>
    <w:rsid w:val="00BB5545"/>
    <w:rsid w:val="00BB637C"/>
    <w:rsid w:val="00BC089B"/>
    <w:rsid w:val="00BC1842"/>
    <w:rsid w:val="00BC23E8"/>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7BAF"/>
    <w:rsid w:val="00C51A9C"/>
    <w:rsid w:val="00C527DB"/>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690A"/>
    <w:rsid w:val="00C86A6C"/>
    <w:rsid w:val="00C871C5"/>
    <w:rsid w:val="00C87258"/>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4B1B"/>
    <w:rsid w:val="00D4612F"/>
    <w:rsid w:val="00D46EEF"/>
    <w:rsid w:val="00D47852"/>
    <w:rsid w:val="00D50228"/>
    <w:rsid w:val="00D5079A"/>
    <w:rsid w:val="00D509B9"/>
    <w:rsid w:val="00D51665"/>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C00FC"/>
    <w:rsid w:val="00DC08BD"/>
    <w:rsid w:val="00DC0931"/>
    <w:rsid w:val="00DC0EBA"/>
    <w:rsid w:val="00DC1316"/>
    <w:rsid w:val="00DC1702"/>
    <w:rsid w:val="00DC2666"/>
    <w:rsid w:val="00DC38E2"/>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8EC"/>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F059A"/>
    <w:rsid w:val="00EF1CA9"/>
    <w:rsid w:val="00EF2270"/>
    <w:rsid w:val="00EF26D3"/>
    <w:rsid w:val="00EF3400"/>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EDA"/>
    <w:rsid w:val="00F65D44"/>
    <w:rsid w:val="00F67BC1"/>
    <w:rsid w:val="00F70732"/>
    <w:rsid w:val="00F7154B"/>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B0702"/>
    <w:rsid w:val="00FB18F9"/>
    <w:rsid w:val="00FB1C1C"/>
    <w:rsid w:val="00FB1F27"/>
    <w:rsid w:val="00FB2801"/>
    <w:rsid w:val="00FB2853"/>
    <w:rsid w:val="00FB3079"/>
    <w:rsid w:val="00FB3296"/>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55BA"/>
    <w:rsid w:val="00FD5890"/>
    <w:rsid w:val="00FD58CC"/>
    <w:rsid w:val="00FD6738"/>
    <w:rsid w:val="00FD7D77"/>
    <w:rsid w:val="00FE337D"/>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列表段落,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68.zip" TargetMode="External"/><Relationship Id="rId18" Type="http://schemas.openxmlformats.org/officeDocument/2006/relationships/hyperlink" Target="https://www.3gpp.org/ftp/TSG_RAN/WG1_RL1/TSGR1_106-e/Docs/R1-2106690.zip" TargetMode="External"/><Relationship Id="rId26" Type="http://schemas.openxmlformats.org/officeDocument/2006/relationships/hyperlink" Target="https://www.3gpp.org/ftp/TSG_RAN/WG1_RL1/TSGR1_106-e/Docs/R1-2107395.zip" TargetMode="External"/><Relationship Id="rId39" Type="http://schemas.openxmlformats.org/officeDocument/2006/relationships/theme" Target="theme/theme1.xml"/><Relationship Id="rId21" Type="http://schemas.openxmlformats.org/officeDocument/2006/relationships/hyperlink" Target="https://www.3gpp.org/ftp/TSG_RAN/WG1_RL1/TSGR1_106-e/Docs/R1-2106940.zip" TargetMode="External"/><Relationship Id="rId34" Type="http://schemas.openxmlformats.org/officeDocument/2006/relationships/hyperlink" Target="https://www.3gpp.org/ftp/TSG_RAN/WG1_RL1/TSGR1_106-e/Docs/R1-210784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670.zip" TargetMode="External"/><Relationship Id="rId25" Type="http://schemas.openxmlformats.org/officeDocument/2006/relationships/hyperlink" Target="https://www.3gpp.org/ftp/TSG_RAN/WG1_RL1/TSGR1_106-e/Docs/R1-2107328.zip" TargetMode="External"/><Relationship Id="rId33" Type="http://schemas.openxmlformats.org/officeDocument/2006/relationships/hyperlink" Target="https://www.3gpp.org/ftp/TSG_RAN/WG1_RL1/TSGR1_106-e/Docs/R1-2107819.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e/Docs/R1-2106645.zip" TargetMode="External"/><Relationship Id="rId20" Type="http://schemas.openxmlformats.org/officeDocument/2006/relationships/hyperlink" Target="https://www.3gpp.org/ftp/TSG_RAN/WG1_RL1/TSGR1_106-e/Docs/R1-2106870.zip" TargetMode="External"/><Relationship Id="rId29" Type="http://schemas.openxmlformats.org/officeDocument/2006/relationships/hyperlink" Target="https://www.3gpp.org/ftp/TSG_RAN/WG1_RL1/TSGR1_106-e/Docs/R1-210755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208.zip" TargetMode="External"/><Relationship Id="rId32" Type="http://schemas.openxmlformats.org/officeDocument/2006/relationships/hyperlink" Target="https://www.3gpp.org/ftp/TSG_RAN/WG1_RL1/TSGR1_106-e/Docs/R1-210778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e/Docs/R1-2106576.zip" TargetMode="External"/><Relationship Id="rId23" Type="http://schemas.openxmlformats.org/officeDocument/2006/relationships/hyperlink" Target="https://www.3gpp.org/ftp/TSG_RAN/WG1_RL1/TSGR1_106-e/Docs/R1-2107147.zip" TargetMode="External"/><Relationship Id="rId28" Type="http://schemas.openxmlformats.org/officeDocument/2006/relationships/hyperlink" Target="https://www.3gpp.org/ftp/TSG_RAN/WG1_RL1/TSGR1_106-e/Docs/R1-2107489.zip" TargetMode="External"/><Relationship Id="rId36" Type="http://schemas.openxmlformats.org/officeDocument/2006/relationships/hyperlink" Target="https://www.3gpp.org/ftp/TSG_RAN/WG1_RL1/TSGR1_106-e/Docs/R1-2108057.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793.zip" TargetMode="External"/><Relationship Id="rId31" Type="http://schemas.openxmlformats.org/officeDocument/2006/relationships/hyperlink" Target="https://www.3gpp.org/ftp/TSG_RAN/WG1_RL1/TSGR1_106-e/Docs/R1-21077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546.zip" TargetMode="External"/><Relationship Id="rId22" Type="http://schemas.openxmlformats.org/officeDocument/2006/relationships/hyperlink" Target="https://www.3gpp.org/ftp/TSG_RAN/WG1_RL1/TSGR1_106-e/Docs/R1-2107083.zip" TargetMode="External"/><Relationship Id="rId27" Type="http://schemas.openxmlformats.org/officeDocument/2006/relationships/hyperlink" Target="https://www.3gpp.org/ftp/TSG_RAN/WG1_RL1/TSGR1_106-e/Docs/R1-2107467.zip" TargetMode="External"/><Relationship Id="rId30" Type="http://schemas.openxmlformats.org/officeDocument/2006/relationships/hyperlink" Target="https://www.3gpp.org/ftp/TSG_RAN/WG1_RL1/TSGR1_106-e/Docs/R1-2107575.zip" TargetMode="External"/><Relationship Id="rId35" Type="http://schemas.openxmlformats.org/officeDocument/2006/relationships/hyperlink" Target="https://www.3gpp.org/ftp/TSG_RAN/WG1_RL1/TSGR1_106-e/Docs/R1-2107898.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AEF44E83-6379-4CE0-ADB2-861DF880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9814</Words>
  <Characters>55946</Characters>
  <Application>Microsoft Office Word</Application>
  <DocSecurity>0</DocSecurity>
  <Lines>466</Lines>
  <Paragraphs>131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65629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18</cp:revision>
  <dcterms:created xsi:type="dcterms:W3CDTF">2021-08-13T15:43:00Z</dcterms:created>
  <dcterms:modified xsi:type="dcterms:W3CDTF">2021-08-14T02:17:00Z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