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微软雅黑"/>
          <w:sz w:val="20"/>
          <w:szCs w:val="20"/>
          <w:lang w:val="en-GB"/>
        </w:rPr>
        <w:t>coverage</w:t>
      </w:r>
      <w:proofErr w:type="gramEnd"/>
      <w:r>
        <w:rPr>
          <w:rFonts w:eastAsia="微软雅黑"/>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839"/>
        <w:gridCol w:w="872"/>
        <w:gridCol w:w="5639"/>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08CB9968" w:rsidR="00F471AC" w:rsidRDefault="00FF4CFA" w:rsidP="00423C56">
            <w:pPr>
              <w:widowControl w:val="0"/>
              <w:snapToGrid w:val="0"/>
              <w:spacing w:before="120" w:after="120" w:line="240" w:lineRule="auto"/>
              <w:rPr>
                <w:rFonts w:eastAsia="微软雅黑"/>
                <w:sz w:val="20"/>
                <w:szCs w:val="20"/>
              </w:rPr>
            </w:pPr>
            <w:del w:id="2" w:author="ZTE - Hao" w:date="2021-08-13T21:38:00Z">
              <w:r w:rsidDel="00FF277B">
                <w:rPr>
                  <w:rFonts w:eastAsia="微软雅黑" w:hint="eastAsia"/>
                  <w:sz w:val="20"/>
                  <w:szCs w:val="20"/>
                </w:rPr>
                <w:delText>5</w:delText>
              </w:r>
            </w:del>
            <w:ins w:id="3" w:author="ZTE - Hao" w:date="2021-08-13T21:38:00Z">
              <w:r w:rsidR="00FF277B">
                <w:rPr>
                  <w:rFonts w:eastAsia="微软雅黑" w:hint="eastAsia"/>
                  <w:sz w:val="20"/>
                  <w:szCs w:val="20"/>
                </w:rPr>
                <w:t>4</w:t>
              </w:r>
            </w:ins>
          </w:p>
        </w:tc>
        <w:tc>
          <w:tcPr>
            <w:tcW w:w="0" w:type="auto"/>
          </w:tcPr>
          <w:p w14:paraId="00E3AE0F" w14:textId="6931C3C2"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w:t>
            </w:r>
            <w:proofErr w:type="spellStart"/>
            <w:r>
              <w:rPr>
                <w:rFonts w:eastAsia="微软雅黑"/>
                <w:sz w:val="20"/>
                <w:szCs w:val="20"/>
              </w:rPr>
              <w:t>HiSilicon</w:t>
            </w:r>
            <w:proofErr w:type="spellEnd"/>
            <w:r w:rsidRPr="00FF4CFA">
              <w:rPr>
                <w:rFonts w:eastAsia="微软雅黑"/>
                <w:sz w:val="20"/>
                <w:szCs w:val="20"/>
              </w:rPr>
              <w:t xml:space="preserve">, </w:t>
            </w:r>
            <w:del w:id="4" w:author="ZTE - Hao" w:date="2021-08-13T21:38:00Z">
              <w:r w:rsidRPr="00FF4CFA" w:rsidDel="00FF277B">
                <w:rPr>
                  <w:rFonts w:eastAsia="微软雅黑"/>
                  <w:sz w:val="20"/>
                  <w:szCs w:val="20"/>
                </w:rPr>
                <w:delText xml:space="preserve">ZTE, </w:delText>
              </w:r>
            </w:del>
            <w:proofErr w:type="spellStart"/>
            <w:r w:rsidRPr="00FF4CFA">
              <w:rPr>
                <w:rFonts w:eastAsia="微软雅黑"/>
                <w:sz w:val="20"/>
                <w:szCs w:val="20"/>
              </w:rPr>
              <w:t>Futurewei</w:t>
            </w:r>
            <w:proofErr w:type="spellEnd"/>
            <w:r w:rsidRPr="00FF4CFA">
              <w:rPr>
                <w:rFonts w:eastAsia="微软雅黑"/>
                <w:sz w:val="20"/>
                <w:szCs w:val="20"/>
              </w:rPr>
              <w:t>,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6F63FFA6" w:rsidR="00F471AC" w:rsidRDefault="007033D3" w:rsidP="00121A39">
            <w:pPr>
              <w:widowControl w:val="0"/>
              <w:snapToGrid w:val="0"/>
              <w:spacing w:before="120" w:after="120" w:line="240" w:lineRule="auto"/>
              <w:rPr>
                <w:rFonts w:eastAsia="微软雅黑"/>
                <w:sz w:val="20"/>
                <w:szCs w:val="20"/>
              </w:rPr>
            </w:pPr>
            <w:del w:id="5" w:author="ZTE - Hao" w:date="2021-08-13T09:20:00Z">
              <w:r w:rsidDel="00121A39">
                <w:rPr>
                  <w:rFonts w:eastAsia="微软雅黑" w:hint="eastAsia"/>
                  <w:sz w:val="20"/>
                  <w:szCs w:val="20"/>
                </w:rPr>
                <w:delText>1</w:delText>
              </w:r>
              <w:r w:rsidDel="00121A39">
                <w:rPr>
                  <w:rFonts w:eastAsia="微软雅黑"/>
                  <w:sz w:val="20"/>
                  <w:szCs w:val="20"/>
                </w:rPr>
                <w:delText>4</w:delText>
              </w:r>
            </w:del>
            <w:ins w:id="6" w:author="ZTE - Hao" w:date="2021-08-13T09:20:00Z">
              <w:del w:id="7" w:author="Bingchao BC2 Liu" w:date="2021-08-15T15:03:00Z">
                <w:r w:rsidR="00121A39" w:rsidDel="00373B40">
                  <w:rPr>
                    <w:rFonts w:eastAsia="微软雅黑" w:hint="eastAsia"/>
                    <w:sz w:val="20"/>
                    <w:szCs w:val="20"/>
                  </w:rPr>
                  <w:delText>1</w:delText>
                </w:r>
                <w:r w:rsidR="00121A39" w:rsidDel="00373B40">
                  <w:rPr>
                    <w:rFonts w:eastAsia="微软雅黑"/>
                    <w:sz w:val="20"/>
                    <w:szCs w:val="20"/>
                  </w:rPr>
                  <w:delText>5</w:delText>
                </w:r>
              </w:del>
            </w:ins>
            <w:ins w:id="8" w:author="Bingchao BC2 Liu" w:date="2021-08-15T15:03:00Z">
              <w:r w:rsidR="00373B40">
                <w:rPr>
                  <w:rFonts w:eastAsia="微软雅黑"/>
                  <w:sz w:val="20"/>
                  <w:szCs w:val="20"/>
                </w:rPr>
                <w:t>16</w:t>
              </w:r>
            </w:ins>
          </w:p>
        </w:tc>
        <w:tc>
          <w:tcPr>
            <w:tcW w:w="0" w:type="auto"/>
          </w:tcPr>
          <w:p w14:paraId="00E3AE13" w14:textId="0A49462C" w:rsidR="00F471AC" w:rsidRDefault="00FF4CFA" w:rsidP="00240DE7">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xml:space="preserve">, vivo, </w:t>
            </w:r>
            <w:proofErr w:type="spellStart"/>
            <w:r w:rsidRPr="00FF4CFA">
              <w:rPr>
                <w:rFonts w:eastAsia="微软雅黑"/>
                <w:sz w:val="20"/>
                <w:szCs w:val="20"/>
              </w:rPr>
              <w:t>InterDigital</w:t>
            </w:r>
            <w:proofErr w:type="spellEnd"/>
            <w:r w:rsidRPr="00FF4CFA">
              <w:rPr>
                <w:rFonts w:eastAsia="微软雅黑"/>
                <w:sz w:val="20"/>
                <w:szCs w:val="20"/>
              </w:rPr>
              <w:t>, Samsung, CATT, NEC</w:t>
            </w:r>
            <w:ins w:id="9" w:author="ZTE - Hao" w:date="2021-08-13T09:20:00Z">
              <w:r w:rsidR="00FD1320">
                <w:rPr>
                  <w:rFonts w:eastAsia="微软雅黑"/>
                  <w:sz w:val="20"/>
                  <w:szCs w:val="20"/>
                </w:rPr>
                <w:t>, Apple</w:t>
              </w:r>
            </w:ins>
            <w:ins w:id="10" w:author="Bingchao BC2 Liu" w:date="2021-08-15T15:03:00Z">
              <w:r w:rsidR="00AE79C1">
                <w:rPr>
                  <w:rFonts w:eastAsia="微软雅黑" w:hint="eastAsia"/>
                  <w:sz w:val="20"/>
                  <w:szCs w:val="20"/>
                </w:rPr>
                <w:t>,</w:t>
              </w:r>
              <w:r w:rsidR="00AE79C1">
                <w:rPr>
                  <w:rFonts w:eastAsia="微软雅黑"/>
                  <w:sz w:val="20"/>
                  <w:szCs w:val="20"/>
                </w:rPr>
                <w:t xml:space="preserve"> Lenovo/</w:t>
              </w:r>
              <w:proofErr w:type="spellStart"/>
              <w:r w:rsidR="00AE79C1">
                <w:rPr>
                  <w:rFonts w:eastAsia="微软雅黑"/>
                  <w:sz w:val="20"/>
                  <w:szCs w:val="20"/>
                </w:rPr>
                <w:t>MotM</w:t>
              </w:r>
            </w:ins>
            <w:proofErr w:type="spellEnd"/>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51C6B0B5" w:rsidR="00044958" w:rsidRDefault="00044958">
      <w:pPr>
        <w:widowControl w:val="0"/>
        <w:snapToGrid w:val="0"/>
        <w:spacing w:before="120" w:after="120" w:line="240" w:lineRule="auto"/>
        <w:jc w:val="both"/>
        <w:rPr>
          <w:ins w:id="11" w:author="ZTE - Hao" w:date="2021-08-13T09:18:00Z"/>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Pr="003F094C" w:rsidRDefault="003F094C" w:rsidP="003F094C">
      <w:pPr>
        <w:pStyle w:val="aff0"/>
        <w:widowControl w:val="0"/>
        <w:numPr>
          <w:ilvl w:val="0"/>
          <w:numId w:val="19"/>
        </w:numPr>
        <w:snapToGrid w:val="0"/>
        <w:spacing w:before="120" w:after="120" w:line="240" w:lineRule="auto"/>
        <w:jc w:val="both"/>
        <w:rPr>
          <w:rFonts w:eastAsia="微软雅黑"/>
          <w:i/>
          <w:sz w:val="20"/>
          <w:szCs w:val="20"/>
        </w:rPr>
      </w:pPr>
      <w:ins w:id="12" w:author="ZTE - Hao" w:date="2021-08-13T09:18:00Z">
        <w:r>
          <w:rPr>
            <w:rFonts w:eastAsia="微软雅黑"/>
            <w:i/>
            <w:sz w:val="20"/>
            <w:szCs w:val="20"/>
          </w:rPr>
          <w:t>I</w:t>
        </w:r>
        <w:r w:rsidRPr="003F094C">
          <w:rPr>
            <w:rFonts w:eastAsia="微软雅黑"/>
            <w:i/>
            <w:sz w:val="20"/>
            <w:szCs w:val="20"/>
          </w:rPr>
          <w:t xml:space="preserve">f DCI is transmitted in slot n, and k is the legacy triggering offset, reference slot is slot </w:t>
        </w:r>
        <w:proofErr w:type="spellStart"/>
        <w:r w:rsidRPr="003F094C">
          <w:rPr>
            <w:rFonts w:eastAsia="微软雅黑"/>
            <w:i/>
            <w:sz w:val="20"/>
            <w:szCs w:val="20"/>
          </w:rPr>
          <w:t>n+k</w:t>
        </w:r>
      </w:ins>
      <w:proofErr w:type="spellEnd"/>
      <w:ins w:id="13" w:author="ZTE - Hao" w:date="2021-08-13T09:19:00Z">
        <w:r w:rsidR="00137DC2">
          <w:rPr>
            <w:rFonts w:eastAsia="微软雅黑"/>
            <w:i/>
            <w:sz w:val="20"/>
            <w:szCs w:val="20"/>
          </w:rPr>
          <w:t>.</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w:t>
            </w:r>
            <w:proofErr w:type="gramStart"/>
            <w:r>
              <w:rPr>
                <w:rFonts w:eastAsia="微软雅黑"/>
                <w:sz w:val="20"/>
                <w:szCs w:val="20"/>
                <w:lang w:val="en-GB"/>
              </w:rPr>
              <w:t>both of them</w:t>
            </w:r>
            <w:proofErr w:type="gramEnd"/>
            <w:r>
              <w:rPr>
                <w:rFonts w:eastAsia="微软雅黑"/>
                <w:sz w:val="20"/>
                <w:szCs w:val="20"/>
                <w:lang w:val="en-GB"/>
              </w:rPr>
              <w:t xml:space="preserve">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w:t>
            </w:r>
            <w:proofErr w:type="spellStart"/>
            <w:r>
              <w:rPr>
                <w:rFonts w:eastAsia="微软雅黑"/>
                <w:sz w:val="20"/>
                <w:szCs w:val="20"/>
              </w:rPr>
              <w:t>n+k</w:t>
            </w:r>
            <w:proofErr w:type="spellEnd"/>
            <w:r>
              <w:rPr>
                <w:rFonts w:eastAsia="微软雅黑"/>
                <w:sz w:val="20"/>
                <w:szCs w:val="20"/>
              </w:rPr>
              <w:t>.</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xml:space="preserve">, </w:t>
            </w:r>
            <w:proofErr w:type="spellStart"/>
            <w:r>
              <w:rPr>
                <w:rFonts w:eastAsia="微软雅黑"/>
                <w:sz w:val="20"/>
                <w:szCs w:val="20"/>
              </w:rPr>
              <w:t>HiSilicon</w:t>
            </w:r>
            <w:proofErr w:type="spellEnd"/>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 xml:space="preserve">Not support. There are many issues for Option-2: 1) Non-flexible: due to the legacy triggering offset is </w:t>
            </w:r>
            <w:proofErr w:type="gramStart"/>
            <w:r>
              <w:rPr>
                <w:rFonts w:eastAsia="微软雅黑"/>
                <w:sz w:val="20"/>
                <w:szCs w:val="20"/>
              </w:rPr>
              <w:t>still kept</w:t>
            </w:r>
            <w:proofErr w:type="gramEnd"/>
            <w:r>
              <w:rPr>
                <w:rFonts w:eastAsia="微软雅黑"/>
                <w:sz w:val="20"/>
                <w:szCs w:val="20"/>
              </w:rPr>
              <w:t xml:space="preserve">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5A1785" w14:paraId="5F3FDCB8" w14:textId="77777777" w:rsidTr="009D63B0">
        <w:trPr>
          <w:ins w:id="14" w:author="Bingchao BC2 Liu" w:date="2021-08-15T15:04:00Z"/>
        </w:trPr>
        <w:tc>
          <w:tcPr>
            <w:tcW w:w="2405" w:type="dxa"/>
          </w:tcPr>
          <w:p w14:paraId="2D09345D" w14:textId="300379BA" w:rsidR="005A1785" w:rsidRDefault="005A1785" w:rsidP="006F57C1">
            <w:pPr>
              <w:widowControl w:val="0"/>
              <w:snapToGrid w:val="0"/>
              <w:spacing w:before="120" w:after="120" w:line="240" w:lineRule="auto"/>
              <w:rPr>
                <w:ins w:id="15" w:author="Bingchao BC2 Liu" w:date="2021-08-15T15:04:00Z"/>
                <w:rFonts w:eastAsia="微软雅黑" w:hint="eastAsia"/>
                <w:sz w:val="20"/>
                <w:szCs w:val="20"/>
              </w:rPr>
            </w:pPr>
            <w:ins w:id="16" w:author="Bingchao BC2 Liu" w:date="2021-08-15T15:04:00Z">
              <w:r>
                <w:rPr>
                  <w:rFonts w:eastAsia="微软雅黑"/>
                  <w:sz w:val="20"/>
                  <w:szCs w:val="20"/>
                </w:rPr>
                <w:t>Lenovo/</w:t>
              </w:r>
              <w:proofErr w:type="spellStart"/>
              <w:r>
                <w:rPr>
                  <w:rFonts w:eastAsia="微软雅黑"/>
                  <w:sz w:val="20"/>
                  <w:szCs w:val="20"/>
                </w:rPr>
                <w:t>MotM</w:t>
              </w:r>
              <w:proofErr w:type="spellEnd"/>
            </w:ins>
          </w:p>
        </w:tc>
        <w:tc>
          <w:tcPr>
            <w:tcW w:w="6945" w:type="dxa"/>
          </w:tcPr>
          <w:p w14:paraId="552A9FC3" w14:textId="7B2BC466" w:rsidR="005A1785" w:rsidRDefault="005A1785" w:rsidP="006F57C1">
            <w:pPr>
              <w:widowControl w:val="0"/>
              <w:snapToGrid w:val="0"/>
              <w:spacing w:before="120" w:after="120" w:line="240" w:lineRule="auto"/>
              <w:rPr>
                <w:ins w:id="17" w:author="Bingchao BC2 Liu" w:date="2021-08-15T15:04:00Z"/>
                <w:rFonts w:eastAsia="微软雅黑"/>
                <w:sz w:val="20"/>
                <w:szCs w:val="20"/>
              </w:rPr>
            </w:pPr>
            <w:ins w:id="18" w:author="Bingchao BC2 Liu" w:date="2021-08-15T15:04:00Z">
              <w:r>
                <w:rPr>
                  <w:rFonts w:eastAsia="微软雅黑" w:hint="eastAsia"/>
                  <w:sz w:val="20"/>
                  <w:szCs w:val="20"/>
                </w:rPr>
                <w:t>S</w:t>
              </w:r>
              <w:r>
                <w:rPr>
                  <w:rFonts w:eastAsia="微软雅黑"/>
                  <w:sz w:val="20"/>
                  <w:szCs w:val="20"/>
                </w:rPr>
                <w:t>upport the LF proposal</w:t>
              </w:r>
              <w:r w:rsidR="004C3673">
                <w:rPr>
                  <w:rFonts w:eastAsia="微软雅黑"/>
                  <w:sz w:val="20"/>
                  <w:szCs w:val="20"/>
                </w:rPr>
                <w:t xml:space="preserve">. </w:t>
              </w:r>
            </w:ins>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999"/>
        <w:gridCol w:w="4871"/>
        <w:gridCol w:w="248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65D94C9"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t>Qualcomm, ZTE (for SRS in different CCs), Ericsson, Intel</w:t>
            </w:r>
            <w:del w:id="19" w:author="ZTE - Hao" w:date="2021-08-13T09:34:00Z">
              <w:r w:rsidRPr="00D8474A" w:rsidDel="00D57DC2">
                <w:rPr>
                  <w:rFonts w:eastAsia="微软雅黑"/>
                  <w:sz w:val="20"/>
                  <w:szCs w:val="20"/>
                </w:rPr>
                <w:delText>, Apple (Optional feature, not for sets triggered by a same DCI)</w:delText>
              </w:r>
            </w:del>
            <w:r w:rsidRPr="00D8474A">
              <w:rPr>
                <w:rFonts w:eastAsia="微软雅黑"/>
                <w:sz w:val="20"/>
                <w:szCs w:val="20"/>
              </w:rPr>
              <w:t>, vivo (including SRS in one or more CCs triggered by one or more DCIs)</w:t>
            </w:r>
            <w:r w:rsidR="00FC2CA8">
              <w:rPr>
                <w:rFonts w:eastAsia="微软雅黑"/>
                <w:sz w:val="20"/>
                <w:szCs w:val="20"/>
              </w:rPr>
              <w:t xml:space="preserve">, </w:t>
            </w:r>
            <w:proofErr w:type="spellStart"/>
            <w:r w:rsidR="00FC2CA8">
              <w:rPr>
                <w:rFonts w:eastAsia="微软雅黑"/>
                <w:sz w:val="20"/>
                <w:szCs w:val="20"/>
              </w:rPr>
              <w:t>Futurewei</w:t>
            </w:r>
            <w:proofErr w:type="spellEnd"/>
            <w:r w:rsidR="00FC2CA8">
              <w:rPr>
                <w:rFonts w:eastAsia="微软雅黑"/>
                <w:sz w:val="20"/>
                <w:szCs w:val="20"/>
              </w:rPr>
              <w:t xml:space="preserve"> (including </w:t>
            </w:r>
            <w:r w:rsidR="00FC2CA8" w:rsidRPr="00DA2F30">
              <w:rPr>
                <w:rFonts w:eastAsia="微软雅黑"/>
                <w:sz w:val="20"/>
                <w:szCs w:val="20"/>
              </w:rPr>
              <w:t>SRS and other UL channels/signals</w:t>
            </w:r>
            <w:r w:rsidR="00FC2CA8">
              <w:rPr>
                <w:rFonts w:eastAsia="微软雅黑"/>
                <w:sz w:val="20"/>
                <w:szCs w:val="20"/>
              </w:rPr>
              <w:t>)</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t>Ericsson</w:t>
            </w:r>
          </w:p>
          <w:p w14:paraId="49F5C1D7" w14:textId="77777777" w:rsidR="006C0C0A" w:rsidRDefault="00401CE8" w:rsidP="00401CE8">
            <w:pPr>
              <w:pStyle w:val="aff0"/>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0"/>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lastRenderedPageBreak/>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p w14:paraId="4A55D39A" w14:textId="43AC6793" w:rsidR="00FC2CA8" w:rsidRPr="00FC2CA8" w:rsidRDefault="00FC2CA8" w:rsidP="00FC2CA8">
            <w:pPr>
              <w:pStyle w:val="aff0"/>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ins w:id="20" w:author="ZTE - Hao" w:date="2021-08-13T09:49:00Z">
        <w:r w:rsidR="000C0168" w:rsidRPr="000C0168">
          <w:rPr>
            <w:rFonts w:eastAsia="微软雅黑"/>
            <w:i/>
            <w:sz w:val="20"/>
            <w:szCs w:val="20"/>
          </w:rPr>
          <w:t xml:space="preserve"> </w:t>
        </w:r>
        <w:r w:rsidR="000C0168">
          <w:rPr>
            <w:rFonts w:eastAsia="微软雅黑"/>
            <w:i/>
            <w:sz w:val="20"/>
            <w:szCs w:val="20"/>
          </w:rPr>
          <w:t>in a same CC or different CCs</w:t>
        </w:r>
      </w:ins>
      <w:r w:rsidR="00AF55BF">
        <w:rPr>
          <w:rFonts w:eastAsia="微软雅黑"/>
          <w:i/>
          <w:sz w:val="20"/>
          <w:szCs w:val="20"/>
        </w:rPr>
        <w:t>.</w:t>
      </w:r>
    </w:p>
    <w:p w14:paraId="4B6BD720" w14:textId="538AC26C"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0"/>
        <w:widowControl w:val="0"/>
        <w:numPr>
          <w:ilvl w:val="0"/>
          <w:numId w:val="13"/>
        </w:numPr>
        <w:snapToGrid w:val="0"/>
        <w:spacing w:before="120" w:after="120" w:line="240" w:lineRule="auto"/>
        <w:jc w:val="both"/>
        <w:rPr>
          <w:ins w:id="21" w:author="ZTE - Hao" w:date="2021-08-13T09:21:00Z"/>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1DE757C2" w:rsidR="001E77F0" w:rsidRPr="00AF55BF" w:rsidRDefault="001E77F0" w:rsidP="00AF55BF">
      <w:pPr>
        <w:pStyle w:val="aff0"/>
        <w:widowControl w:val="0"/>
        <w:numPr>
          <w:ilvl w:val="0"/>
          <w:numId w:val="13"/>
        </w:numPr>
        <w:snapToGrid w:val="0"/>
        <w:spacing w:before="120" w:after="120" w:line="240" w:lineRule="auto"/>
        <w:jc w:val="both"/>
        <w:rPr>
          <w:rFonts w:eastAsia="微软雅黑"/>
          <w:i/>
          <w:sz w:val="20"/>
          <w:szCs w:val="20"/>
        </w:rPr>
      </w:pPr>
      <w:ins w:id="22" w:author="ZTE - Hao" w:date="2021-08-13T09:21:00Z">
        <w:r>
          <w:rPr>
            <w:rFonts w:eastAsia="微软雅黑"/>
            <w:i/>
            <w:sz w:val="20"/>
            <w:szCs w:val="20"/>
          </w:rPr>
          <w:t>FFS whe</w:t>
        </w:r>
      </w:ins>
      <w:ins w:id="23" w:author="ZTE - Hao" w:date="2021-08-13T09:22:00Z">
        <w:r>
          <w:rPr>
            <w:rFonts w:eastAsia="微软雅黑"/>
            <w:i/>
            <w:sz w:val="20"/>
            <w:szCs w:val="20"/>
          </w:rPr>
          <w:t xml:space="preserve">ther this rule is </w:t>
        </w:r>
      </w:ins>
      <w:ins w:id="24" w:author="ZTE - Hao" w:date="2021-08-13T09:48:00Z">
        <w:r w:rsidR="00106415">
          <w:rPr>
            <w:rFonts w:eastAsia="微软雅黑"/>
            <w:i/>
            <w:sz w:val="20"/>
            <w:szCs w:val="20"/>
          </w:rPr>
          <w:t xml:space="preserve">only </w:t>
        </w:r>
      </w:ins>
      <w:ins w:id="25" w:author="ZTE - Hao" w:date="2021-08-13T09:22:00Z">
        <w:r>
          <w:rPr>
            <w:rFonts w:eastAsia="微软雅黑"/>
            <w:i/>
            <w:sz w:val="20"/>
            <w:szCs w:val="20"/>
          </w:rPr>
          <w:t>applicable to SRS resource sets triggered by a same DCI</w:t>
        </w:r>
      </w:ins>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 xml:space="preserve">It is up to </w:t>
            </w:r>
            <w:proofErr w:type="spellStart"/>
            <w:r w:rsidR="00CC6D49">
              <w:rPr>
                <w:rFonts w:eastAsia="微软雅黑"/>
                <w:sz w:val="20"/>
                <w:szCs w:val="20"/>
              </w:rPr>
              <w:t>gNB</w:t>
            </w:r>
            <w:proofErr w:type="spellEnd"/>
            <w:r w:rsidR="00CC6D49">
              <w:rPr>
                <w:rFonts w:eastAsia="微软雅黑"/>
                <w:sz w:val="20"/>
                <w:szCs w:val="20"/>
              </w:rPr>
              <w:t xml:space="preserve">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 xml:space="preserve">fine, but can we “study” whether to support dropping rule, rather than “introduce”? Because there </w:t>
            </w:r>
            <w:proofErr w:type="gramStart"/>
            <w:r>
              <w:rPr>
                <w:rFonts w:eastAsia="Malgun Gothic"/>
                <w:sz w:val="20"/>
                <w:szCs w:val="20"/>
                <w:lang w:eastAsia="ko-KR"/>
              </w:rPr>
              <w:t>is</w:t>
            </w:r>
            <w:proofErr w:type="gramEnd"/>
            <w:r>
              <w:rPr>
                <w:rFonts w:eastAsia="Malgun Gothic"/>
                <w:sz w:val="20"/>
                <w:szCs w:val="20"/>
                <w:lang w:eastAsia="ko-KR"/>
              </w:rPr>
              <w:t xml:space="preserve">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BC0D1D" w14:paraId="5DB02FA1" w14:textId="77777777" w:rsidTr="00515754">
        <w:trPr>
          <w:ins w:id="26" w:author="Bingchao BC2 Liu" w:date="2021-08-15T15:06:00Z"/>
        </w:trPr>
        <w:tc>
          <w:tcPr>
            <w:tcW w:w="2405" w:type="dxa"/>
          </w:tcPr>
          <w:p w14:paraId="7A9E2753" w14:textId="4B201D23" w:rsidR="00BC0D1D" w:rsidRDefault="00BC0D1D" w:rsidP="00515754">
            <w:pPr>
              <w:widowControl w:val="0"/>
              <w:snapToGrid w:val="0"/>
              <w:spacing w:before="120" w:after="120" w:line="240" w:lineRule="auto"/>
              <w:rPr>
                <w:ins w:id="27" w:author="Bingchao BC2 Liu" w:date="2021-08-15T15:06:00Z"/>
                <w:rFonts w:eastAsiaTheme="minorEastAsia"/>
                <w:sz w:val="20"/>
                <w:szCs w:val="20"/>
              </w:rPr>
            </w:pPr>
            <w:ins w:id="28" w:author="Bingchao BC2 Liu" w:date="2021-08-15T15:06:00Z">
              <w:r>
                <w:rPr>
                  <w:rFonts w:eastAsia="微软雅黑"/>
                  <w:sz w:val="20"/>
                  <w:szCs w:val="20"/>
                </w:rPr>
                <w:t>Lenovo/</w:t>
              </w:r>
              <w:proofErr w:type="spellStart"/>
              <w:r>
                <w:rPr>
                  <w:rFonts w:eastAsia="微软雅黑"/>
                  <w:sz w:val="20"/>
                  <w:szCs w:val="20"/>
                </w:rPr>
                <w:t>MotM</w:t>
              </w:r>
              <w:proofErr w:type="spellEnd"/>
            </w:ins>
          </w:p>
        </w:tc>
        <w:tc>
          <w:tcPr>
            <w:tcW w:w="6945" w:type="dxa"/>
          </w:tcPr>
          <w:p w14:paraId="2057A70C" w14:textId="72E4999A" w:rsidR="00BC0D1D" w:rsidRDefault="00C55662" w:rsidP="008318E4">
            <w:pPr>
              <w:widowControl w:val="0"/>
              <w:snapToGrid w:val="0"/>
              <w:spacing w:before="120" w:after="120" w:line="240" w:lineRule="auto"/>
              <w:rPr>
                <w:ins w:id="29" w:author="Bingchao BC2 Liu" w:date="2021-08-15T15:06:00Z"/>
                <w:rFonts w:eastAsiaTheme="minorEastAsia" w:hint="eastAsia"/>
                <w:sz w:val="20"/>
                <w:szCs w:val="20"/>
              </w:rPr>
            </w:pPr>
            <w:ins w:id="30" w:author="Bingchao BC2 Liu" w:date="2021-08-15T15:08:00Z">
              <w:r>
                <w:rPr>
                  <w:rFonts w:eastAsiaTheme="minorEastAsia"/>
                  <w:sz w:val="20"/>
                  <w:szCs w:val="20"/>
                </w:rPr>
                <w:t>W</w:t>
              </w:r>
            </w:ins>
            <w:ins w:id="31" w:author="Bingchao BC2 Liu" w:date="2021-08-15T15:06:00Z">
              <w:r w:rsidR="00BC0D1D">
                <w:rPr>
                  <w:rFonts w:eastAsiaTheme="minorEastAsia"/>
                  <w:sz w:val="20"/>
                  <w:szCs w:val="20"/>
                </w:rPr>
                <w:t xml:space="preserve">e prefer to </w:t>
              </w:r>
            </w:ins>
            <w:ins w:id="32" w:author="Bingchao BC2 Liu" w:date="2021-08-15T15:07:00Z">
              <w:r w:rsidR="00BC0D1D">
                <w:rPr>
                  <w:rFonts w:eastAsiaTheme="minorEastAsia"/>
                  <w:sz w:val="20"/>
                  <w:szCs w:val="20"/>
                </w:rPr>
                <w:t xml:space="preserve">leave it to NW </w:t>
              </w:r>
              <w:r w:rsidR="000630C6">
                <w:rPr>
                  <w:rFonts w:eastAsiaTheme="minorEastAsia"/>
                  <w:sz w:val="20"/>
                  <w:szCs w:val="20"/>
                </w:rPr>
                <w:t>implementation</w:t>
              </w:r>
              <w:r w:rsidR="00BC0D1D">
                <w:rPr>
                  <w:rFonts w:eastAsiaTheme="minorEastAsia"/>
                  <w:sz w:val="20"/>
                  <w:szCs w:val="20"/>
                </w:rPr>
                <w:t xml:space="preserve"> </w:t>
              </w:r>
            </w:ins>
            <w:ins w:id="33" w:author="Bingchao BC2 Liu" w:date="2021-08-15T15:06:00Z">
              <w:r w:rsidR="00BC0D1D">
                <w:rPr>
                  <w:rFonts w:eastAsiaTheme="minorEastAsia"/>
                  <w:sz w:val="20"/>
                  <w:szCs w:val="20"/>
                </w:rPr>
                <w:t>but ok to discuss</w:t>
              </w:r>
            </w:ins>
            <w:ins w:id="34" w:author="Bingchao BC2 Liu" w:date="2021-08-15T15:07:00Z">
              <w:r w:rsidR="00BC0D1D">
                <w:rPr>
                  <w:rFonts w:eastAsiaTheme="minorEastAsia"/>
                  <w:sz w:val="20"/>
                  <w:szCs w:val="20"/>
                </w:rPr>
                <w:t>.</w:t>
              </w:r>
            </w:ins>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lastRenderedPageBreak/>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 xml:space="preserve">RAN1#104bis-e on DCI indication of t as given in Section 6.1. </w:t>
      </w:r>
      <w:proofErr w:type="gramStart"/>
      <w:r w:rsidR="00F0645B">
        <w:rPr>
          <w:rFonts w:eastAsia="微软雅黑"/>
          <w:sz w:val="20"/>
          <w:szCs w:val="20"/>
        </w:rPr>
        <w:t>A number of</w:t>
      </w:r>
      <w:proofErr w:type="gramEnd"/>
      <w:r w:rsidR="00F0645B">
        <w:rPr>
          <w:rFonts w:eastAsia="微软雅黑"/>
          <w:sz w:val="20"/>
          <w:szCs w:val="20"/>
        </w:rPr>
        <w:t xml:space="preserve">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5336"/>
        <w:gridCol w:w="401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7635B127"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w:t>
            </w:r>
            <w:proofErr w:type="spellStart"/>
            <w:r w:rsidR="00B00155">
              <w:rPr>
                <w:rFonts w:eastAsia="微软雅黑"/>
                <w:sz w:val="20"/>
                <w:szCs w:val="20"/>
              </w:rPr>
              <w:t>HiSilicon</w:t>
            </w:r>
            <w:proofErr w:type="spellEnd"/>
            <w:r w:rsidRPr="00930171">
              <w:rPr>
                <w:rFonts w:eastAsia="微软雅黑"/>
                <w:sz w:val="20"/>
                <w:szCs w:val="20"/>
              </w:rPr>
              <w:t>, OPPO, vivo, Lenovo</w:t>
            </w:r>
            <w:r w:rsidR="00621368">
              <w:rPr>
                <w:rFonts w:eastAsia="微软雅黑"/>
                <w:sz w:val="20"/>
                <w:szCs w:val="20"/>
              </w:rPr>
              <w:t>/</w:t>
            </w:r>
            <w:proofErr w:type="spellStart"/>
            <w:r w:rsidR="00621368">
              <w:rPr>
                <w:rFonts w:eastAsia="微软雅黑"/>
                <w:sz w:val="20"/>
                <w:szCs w:val="20"/>
              </w:rPr>
              <w:t>MotM</w:t>
            </w:r>
            <w:proofErr w:type="spellEnd"/>
            <w:r w:rsidRPr="00930171">
              <w:rPr>
                <w:rFonts w:eastAsia="微软雅黑"/>
                <w:sz w:val="20"/>
                <w:szCs w:val="20"/>
              </w:rPr>
              <w:t>, Xiaomi, MediaTek, Nokia</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 xml:space="preserve">also fine with confirming WA. </w:t>
            </w:r>
            <w:proofErr w:type="gramStart"/>
            <w:r>
              <w:rPr>
                <w:rFonts w:eastAsia="Malgun Gothic"/>
                <w:sz w:val="20"/>
                <w:szCs w:val="20"/>
                <w:lang w:eastAsia="ko-KR"/>
              </w:rPr>
              <w:t>And,</w:t>
            </w:r>
            <w:proofErr w:type="gramEnd"/>
            <w:r>
              <w:rPr>
                <w:rFonts w:eastAsia="Malgun Gothic"/>
                <w:sz w:val="20"/>
                <w:szCs w:val="20"/>
                <w:lang w:eastAsia="ko-KR"/>
              </w:rPr>
              <w:t xml:space="preserve">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5B2296" w14:paraId="4283531D" w14:textId="77777777" w:rsidTr="00515754">
        <w:trPr>
          <w:ins w:id="35" w:author="Bingchao BC2 Liu" w:date="2021-08-15T15:08:00Z"/>
        </w:trPr>
        <w:tc>
          <w:tcPr>
            <w:tcW w:w="2405" w:type="dxa"/>
          </w:tcPr>
          <w:p w14:paraId="6D479FE3" w14:textId="2674A142" w:rsidR="005B2296" w:rsidRDefault="005B2296" w:rsidP="00262692">
            <w:pPr>
              <w:widowControl w:val="0"/>
              <w:snapToGrid w:val="0"/>
              <w:spacing w:before="120" w:after="120" w:line="240" w:lineRule="auto"/>
              <w:rPr>
                <w:ins w:id="36" w:author="Bingchao BC2 Liu" w:date="2021-08-15T15:08:00Z"/>
                <w:rFonts w:eastAsiaTheme="minorEastAsia" w:hint="eastAsia"/>
                <w:sz w:val="20"/>
                <w:szCs w:val="20"/>
              </w:rPr>
            </w:pPr>
            <w:ins w:id="37" w:author="Bingchao BC2 Liu" w:date="2021-08-15T15:08:00Z">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ins>
          </w:p>
        </w:tc>
        <w:tc>
          <w:tcPr>
            <w:tcW w:w="6945" w:type="dxa"/>
          </w:tcPr>
          <w:p w14:paraId="6FCDBAC7" w14:textId="05C87F2F" w:rsidR="005B2296" w:rsidRDefault="005B2296" w:rsidP="00262692">
            <w:pPr>
              <w:widowControl w:val="0"/>
              <w:snapToGrid w:val="0"/>
              <w:spacing w:before="120" w:after="120" w:line="240" w:lineRule="auto"/>
              <w:rPr>
                <w:ins w:id="38" w:author="Bingchao BC2 Liu" w:date="2021-08-15T15:08:00Z"/>
                <w:rFonts w:eastAsiaTheme="minorEastAsia" w:hint="eastAsia"/>
                <w:sz w:val="20"/>
                <w:szCs w:val="20"/>
              </w:rPr>
            </w:pPr>
            <w:ins w:id="39" w:author="Bingchao BC2 Liu" w:date="2021-08-15T15:08:00Z">
              <w:r>
                <w:rPr>
                  <w:rFonts w:eastAsiaTheme="minorEastAsia" w:hint="eastAsia"/>
                  <w:sz w:val="20"/>
                  <w:szCs w:val="20"/>
                </w:rPr>
                <w:t>S</w:t>
              </w:r>
              <w:r>
                <w:rPr>
                  <w:rFonts w:eastAsiaTheme="minorEastAsia"/>
                  <w:sz w:val="20"/>
                  <w:szCs w:val="20"/>
                </w:rPr>
                <w:t>upport</w:t>
              </w:r>
            </w:ins>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4031"/>
        <w:gridCol w:w="872"/>
        <w:gridCol w:w="4447"/>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1F7BF42" w:rsidR="00326623" w:rsidRDefault="00086006" w:rsidP="00FF6B35">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91" w14:textId="3CD23AA8" w:rsidR="00326623" w:rsidRPr="00A83E28" w:rsidRDefault="00086006" w:rsidP="00086006">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w:t>
            </w:r>
            <w:proofErr w:type="spellStart"/>
            <w:r>
              <w:rPr>
                <w:rFonts w:eastAsia="微软雅黑"/>
                <w:sz w:val="20"/>
                <w:szCs w:val="20"/>
              </w:rPr>
              <w:t>MotM</w:t>
            </w:r>
            <w:proofErr w:type="spellEnd"/>
            <w:r w:rsidRPr="00086006">
              <w:rPr>
                <w:rFonts w:eastAsia="微软雅黑"/>
                <w:sz w:val="20"/>
                <w:szCs w:val="20"/>
              </w:rPr>
              <w:t>, Samsung</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69F4D419" w:rsidR="00326623" w:rsidRDefault="00086006" w:rsidP="00326623">
            <w:pPr>
              <w:widowControl w:val="0"/>
              <w:snapToGrid w:val="0"/>
              <w:spacing w:before="120" w:after="120" w:line="240" w:lineRule="auto"/>
              <w:rPr>
                <w:rFonts w:eastAsia="微软雅黑"/>
                <w:sz w:val="20"/>
                <w:szCs w:val="20"/>
              </w:rPr>
            </w:pPr>
            <w:del w:id="40" w:author="ZTE - Hao" w:date="2021-08-13T21:41:00Z">
              <w:r w:rsidDel="00A33A24">
                <w:rPr>
                  <w:rFonts w:eastAsia="微软雅黑" w:hint="eastAsia"/>
                  <w:sz w:val="20"/>
                  <w:szCs w:val="20"/>
                </w:rPr>
                <w:delText>3</w:delText>
              </w:r>
            </w:del>
            <w:ins w:id="41" w:author="ZTE - Hao" w:date="2021-08-13T21:41:00Z">
              <w:r w:rsidR="00A33A24">
                <w:rPr>
                  <w:rFonts w:eastAsia="微软雅黑"/>
                  <w:sz w:val="20"/>
                  <w:szCs w:val="20"/>
                </w:rPr>
                <w:t>7</w:t>
              </w:r>
            </w:ins>
          </w:p>
        </w:tc>
        <w:tc>
          <w:tcPr>
            <w:tcW w:w="0" w:type="auto"/>
          </w:tcPr>
          <w:p w14:paraId="00E3AE95" w14:textId="40E1F080" w:rsidR="00326623" w:rsidRPr="00A67C75" w:rsidRDefault="00086006" w:rsidP="00A33A24">
            <w:pPr>
              <w:widowControl w:val="0"/>
              <w:snapToGrid w:val="0"/>
              <w:spacing w:before="120" w:after="120" w:line="240" w:lineRule="auto"/>
              <w:rPr>
                <w:rFonts w:eastAsia="微软雅黑"/>
                <w:sz w:val="20"/>
                <w:szCs w:val="20"/>
              </w:rPr>
            </w:pPr>
            <w:r w:rsidRPr="00086006">
              <w:rPr>
                <w:rFonts w:eastAsia="微软雅黑"/>
                <w:sz w:val="20"/>
                <w:szCs w:val="20"/>
              </w:rPr>
              <w:t>CMCC, vivo, OPPO</w:t>
            </w:r>
            <w:ins w:id="42" w:author="ZTE - Hao" w:date="2021-08-13T21:40:00Z">
              <w:r w:rsidR="00EA41A8">
                <w:rPr>
                  <w:rFonts w:eastAsia="微软雅黑"/>
                  <w:sz w:val="20"/>
                  <w:szCs w:val="20"/>
                </w:rPr>
                <w:t>, LGE</w:t>
              </w:r>
            </w:ins>
            <w:ins w:id="43" w:author="ZTE - Hao" w:date="2021-08-13T21:41:00Z">
              <w:r w:rsidR="00A33A24">
                <w:rPr>
                  <w:rFonts w:eastAsia="微软雅黑"/>
                  <w:sz w:val="20"/>
                  <w:szCs w:val="20"/>
                </w:rPr>
                <w:t>, Apple, NEC, Huawei/</w:t>
              </w:r>
              <w:proofErr w:type="spellStart"/>
              <w:r w:rsidR="00A33A24">
                <w:rPr>
                  <w:rFonts w:eastAsia="微软雅黑"/>
                  <w:sz w:val="20"/>
                  <w:szCs w:val="20"/>
                </w:rPr>
                <w:t>HSilicon</w:t>
              </w:r>
            </w:ins>
            <w:proofErr w:type="spellEnd"/>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lastRenderedPageBreak/>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xml:space="preserve">, LGE, </w:t>
            </w:r>
            <w:proofErr w:type="spellStart"/>
            <w:r w:rsidR="00671284">
              <w:rPr>
                <w:rFonts w:eastAsia="微软雅黑"/>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 xml:space="preserve">LGE, </w:t>
            </w:r>
            <w:proofErr w:type="spellStart"/>
            <w:r w:rsidRPr="00671284">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proofErr w:type="spellStart"/>
            <w:r w:rsidR="00E3311F" w:rsidRPr="00E3311F">
              <w:rPr>
                <w:rFonts w:eastAsia="微软雅黑"/>
                <w:sz w:val="20"/>
                <w:szCs w:val="20"/>
              </w:rPr>
              <w:t>Futurewei</w:t>
            </w:r>
            <w:proofErr w:type="spellEnd"/>
            <w:r w:rsidR="00E3311F" w:rsidRPr="00E3311F">
              <w:rPr>
                <w:rFonts w:eastAsia="微软雅黑"/>
                <w:sz w:val="20"/>
                <w:szCs w:val="20"/>
              </w:rPr>
              <w:t>,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 xml:space="preserve">Ericsson, CMCC, LGE, Xiaomi, </w:t>
            </w:r>
            <w:proofErr w:type="spellStart"/>
            <w:r w:rsidRPr="00FF5861">
              <w:rPr>
                <w:rFonts w:eastAsia="微软雅黑"/>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w:t>
            </w:r>
            <w:proofErr w:type="spellStart"/>
            <w:r w:rsidR="007C553E" w:rsidRPr="007C553E">
              <w:rPr>
                <w:rFonts w:eastAsia="微软雅黑"/>
                <w:sz w:val="20"/>
                <w:szCs w:val="20"/>
              </w:rPr>
              <w:t>Futurewei</w:t>
            </w:r>
            <w:proofErr w:type="spellEnd"/>
            <w:r w:rsidR="007C553E" w:rsidRPr="007C553E">
              <w:rPr>
                <w:rFonts w:eastAsia="微软雅黑"/>
                <w:sz w:val="20"/>
                <w:szCs w:val="20"/>
              </w:rPr>
              <w:t>,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 xml:space="preserve">Qualcomm (for each CC), Intel, Xiaomi, </w:t>
            </w:r>
            <w:proofErr w:type="spellStart"/>
            <w:r w:rsidRPr="006C43A0">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w:t>
            </w:r>
            <w:proofErr w:type="spellStart"/>
            <w:r>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proofErr w:type="spellStart"/>
            <w:r w:rsidRPr="003F2DA7">
              <w:rPr>
                <w:rFonts w:eastAsia="微软雅黑"/>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proofErr w:type="spellStart"/>
            <w:r w:rsidR="009B4F15" w:rsidRPr="009B4F15">
              <w:rPr>
                <w:rFonts w:eastAsia="微软雅黑"/>
                <w:sz w:val="20"/>
                <w:szCs w:val="20"/>
              </w:rPr>
              <w:t>Futurewei</w:t>
            </w:r>
            <w:proofErr w:type="spellEnd"/>
            <w:r w:rsidR="009B4F15" w:rsidRPr="009B4F15">
              <w:rPr>
                <w:rFonts w:eastAsia="微软雅黑"/>
                <w:sz w:val="20"/>
                <w:szCs w:val="20"/>
              </w:rPr>
              <w:t>,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微软雅黑"/>
                <w:iCs/>
                <w:sz w:val="20"/>
                <w:szCs w:val="20"/>
              </w:rPr>
            </w:pPr>
            <w:r w:rsidRPr="001A420D">
              <w:rPr>
                <w:rFonts w:eastAsia="微软雅黑"/>
                <w:iCs/>
                <w:sz w:val="20"/>
                <w:szCs w:val="20"/>
              </w:rPr>
              <w:t>Intel, NTT D</w:t>
            </w:r>
            <w:r>
              <w:rPr>
                <w:rFonts w:eastAsia="微软雅黑"/>
                <w:iCs/>
                <w:sz w:val="20"/>
                <w:szCs w:val="20"/>
              </w:rPr>
              <w:t>O</w:t>
            </w:r>
            <w:r w:rsidRPr="001A420D">
              <w:rPr>
                <w:rFonts w:eastAsia="微软雅黑"/>
                <w:iCs/>
                <w:sz w:val="20"/>
                <w:szCs w:val="20"/>
              </w:rPr>
              <w:t>C</w:t>
            </w:r>
            <w:r>
              <w:rPr>
                <w:rFonts w:eastAsia="微软雅黑"/>
                <w:iCs/>
                <w:sz w:val="20"/>
                <w:szCs w:val="20"/>
              </w:rPr>
              <w:t>O</w:t>
            </w:r>
            <w:r w:rsidRPr="001A420D">
              <w:rPr>
                <w:rFonts w:eastAsia="微软雅黑"/>
                <w:iCs/>
                <w:sz w:val="20"/>
                <w:szCs w:val="20"/>
              </w:rPr>
              <w:t>M</w:t>
            </w:r>
            <w:r>
              <w:rPr>
                <w:rFonts w:eastAsia="微软雅黑"/>
                <w:iCs/>
                <w:sz w:val="20"/>
                <w:szCs w:val="20"/>
              </w:rPr>
              <w:t>O</w:t>
            </w:r>
            <w:r w:rsidRPr="001A420D">
              <w:rPr>
                <w:rFonts w:eastAsia="微软雅黑"/>
                <w:iCs/>
                <w:sz w:val="20"/>
                <w:szCs w:val="20"/>
              </w:rPr>
              <w:t xml:space="preserve">, Xiaomi, </w:t>
            </w:r>
            <w:proofErr w:type="spellStart"/>
            <w:r w:rsidRPr="001A420D">
              <w:rPr>
                <w:rFonts w:eastAsia="微软雅黑"/>
                <w:iCs/>
                <w:sz w:val="20"/>
                <w:szCs w:val="20"/>
              </w:rPr>
              <w:t>Futurewei</w:t>
            </w:r>
            <w:proofErr w:type="spellEnd"/>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proofErr w:type="spellStart"/>
            <w:r w:rsidRPr="00096749">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A0B1151" w:rsidR="00756AFA" w:rsidRPr="00A67C75" w:rsidRDefault="00B279CD"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ins w:id="44" w:author="Bingchao BC2 Liu" w:date="2021-08-15T15:10:00Z">
              <w:r w:rsidR="00030C7F">
                <w:rPr>
                  <w:rFonts w:eastAsia="微软雅黑"/>
                  <w:sz w:val="20"/>
                  <w:szCs w:val="20"/>
                </w:rPr>
                <w:t>, Lenovo/</w:t>
              </w:r>
              <w:proofErr w:type="spellStart"/>
              <w:r w:rsidR="00030C7F">
                <w:rPr>
                  <w:rFonts w:eastAsia="微软雅黑"/>
                  <w:sz w:val="20"/>
                  <w:szCs w:val="20"/>
                </w:rPr>
                <w:t>MotM</w:t>
              </w:r>
            </w:ins>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w:t>
      </w:r>
      <w:proofErr w:type="gramStart"/>
      <w:r w:rsidR="00F3349B">
        <w:rPr>
          <w:rFonts w:eastAsia="微软雅黑"/>
          <w:sz w:val="20"/>
          <w:szCs w:val="20"/>
        </w:rPr>
        <w:t>converge</w:t>
      </w:r>
      <w:proofErr w:type="gramEnd"/>
      <w:r w:rsidR="00F3349B">
        <w:rPr>
          <w:rFonts w:eastAsia="微软雅黑"/>
          <w:sz w:val="20"/>
          <w:szCs w:val="20"/>
        </w:rPr>
        <w:t xml:space="preserv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3DB29934"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6B5AB9" w14:paraId="49C864E6" w14:textId="77777777" w:rsidTr="00515754">
        <w:trPr>
          <w:ins w:id="45" w:author="Bingchao BC2 Liu" w:date="2021-08-15T15:09:00Z"/>
        </w:trPr>
        <w:tc>
          <w:tcPr>
            <w:tcW w:w="2405" w:type="dxa"/>
          </w:tcPr>
          <w:p w14:paraId="64C9BDC2" w14:textId="27D399EE" w:rsidR="006B5AB9" w:rsidRDefault="006B5AB9" w:rsidP="00E82CFA">
            <w:pPr>
              <w:widowControl w:val="0"/>
              <w:snapToGrid w:val="0"/>
              <w:spacing w:before="120" w:after="120" w:line="240" w:lineRule="auto"/>
              <w:rPr>
                <w:ins w:id="46" w:author="Bingchao BC2 Liu" w:date="2021-08-15T15:09:00Z"/>
                <w:rFonts w:eastAsia="Malgun Gothic" w:hint="eastAsia"/>
                <w:sz w:val="20"/>
                <w:szCs w:val="20"/>
                <w:lang w:eastAsia="ko-KR"/>
              </w:rPr>
            </w:pPr>
            <w:ins w:id="47" w:author="Bingchao BC2 Liu" w:date="2021-08-15T15:09:00Z">
              <w:r>
                <w:rPr>
                  <w:rFonts w:eastAsia="微软雅黑"/>
                  <w:sz w:val="20"/>
                  <w:szCs w:val="20"/>
                </w:rPr>
                <w:t>Lenovo/</w:t>
              </w:r>
              <w:proofErr w:type="spellStart"/>
              <w:r>
                <w:rPr>
                  <w:rFonts w:eastAsia="微软雅黑"/>
                  <w:sz w:val="20"/>
                  <w:szCs w:val="20"/>
                </w:rPr>
                <w:t>MotM</w:t>
              </w:r>
              <w:proofErr w:type="spellEnd"/>
            </w:ins>
          </w:p>
        </w:tc>
        <w:tc>
          <w:tcPr>
            <w:tcW w:w="6945" w:type="dxa"/>
          </w:tcPr>
          <w:p w14:paraId="2A819F48" w14:textId="226CA55A" w:rsidR="006B5AB9" w:rsidRPr="00E93529" w:rsidRDefault="00BD71BB" w:rsidP="00E82CFA">
            <w:pPr>
              <w:widowControl w:val="0"/>
              <w:snapToGrid w:val="0"/>
              <w:spacing w:before="120" w:after="120" w:line="240" w:lineRule="auto"/>
              <w:rPr>
                <w:ins w:id="48" w:author="Bingchao BC2 Liu" w:date="2021-08-15T15:09:00Z"/>
                <w:rFonts w:eastAsiaTheme="minorEastAsia" w:hint="eastAsia"/>
                <w:sz w:val="20"/>
                <w:szCs w:val="20"/>
              </w:rPr>
            </w:pPr>
            <w:ins w:id="49" w:author="Bingchao BC2 Liu" w:date="2021-08-15T15:12:00Z">
              <w:r>
                <w:rPr>
                  <w:rFonts w:eastAsiaTheme="minorEastAsia"/>
                  <w:sz w:val="20"/>
                  <w:szCs w:val="20"/>
                </w:rPr>
                <w:t>We failed</w:t>
              </w:r>
            </w:ins>
            <w:ins w:id="50" w:author="Bingchao BC2 Liu" w:date="2021-08-15T15:13:00Z">
              <w:r>
                <w:rPr>
                  <w:rFonts w:eastAsiaTheme="minorEastAsia"/>
                  <w:sz w:val="20"/>
                  <w:szCs w:val="20"/>
                </w:rPr>
                <w:t xml:space="preserve"> to see </w:t>
              </w:r>
              <w:r w:rsidR="00565330">
                <w:rPr>
                  <w:rFonts w:eastAsiaTheme="minorEastAsia"/>
                  <w:sz w:val="20"/>
                  <w:szCs w:val="20"/>
                </w:rPr>
                <w:t>motivation to repurpose the existing DCI fields.</w:t>
              </w:r>
            </w:ins>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40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 xml:space="preserve">Qualcomm, Xiaomi, vivo, Samsung, </w:t>
            </w:r>
            <w:proofErr w:type="spellStart"/>
            <w:r w:rsidRPr="005A2D29">
              <w:rPr>
                <w:rFonts w:eastAsia="微软雅黑"/>
                <w:sz w:val="20"/>
                <w:szCs w:val="20"/>
              </w:rPr>
              <w:t>Futurewei</w:t>
            </w:r>
            <w:proofErr w:type="spellEnd"/>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22AAA33C" w:rsidR="00516011" w:rsidRPr="002A7024" w:rsidRDefault="00533E34" w:rsidP="00515754">
            <w:pPr>
              <w:widowControl w:val="0"/>
              <w:snapToGrid w:val="0"/>
              <w:spacing w:before="120" w:after="120" w:line="240" w:lineRule="auto"/>
              <w:rPr>
                <w:rFonts w:eastAsia="微软雅黑"/>
                <w:sz w:val="20"/>
                <w:szCs w:val="20"/>
              </w:rPr>
            </w:pPr>
            <w:ins w:id="51" w:author="ZTE - Hao" w:date="2021-08-13T21:42:00Z">
              <w:r>
                <w:rPr>
                  <w:rFonts w:eastAsia="微软雅黑"/>
                  <w:sz w:val="20"/>
                  <w:szCs w:val="20"/>
                </w:rPr>
                <w:t>3</w:t>
              </w:r>
            </w:ins>
          </w:p>
        </w:tc>
        <w:tc>
          <w:tcPr>
            <w:tcW w:w="0" w:type="auto"/>
          </w:tcPr>
          <w:p w14:paraId="00E3AF02" w14:textId="64A2CE6E" w:rsidR="00516011" w:rsidRPr="00A67C75" w:rsidRDefault="00871554" w:rsidP="00515754">
            <w:pPr>
              <w:widowControl w:val="0"/>
              <w:snapToGrid w:val="0"/>
              <w:spacing w:before="120" w:after="120" w:line="240" w:lineRule="auto"/>
              <w:jc w:val="both"/>
              <w:rPr>
                <w:rFonts w:eastAsia="微软雅黑"/>
                <w:sz w:val="20"/>
                <w:szCs w:val="20"/>
              </w:rPr>
            </w:pPr>
            <w:ins w:id="52" w:author="ZTE - Hao" w:date="2021-08-13T09:51:00Z">
              <w:r>
                <w:rPr>
                  <w:rFonts w:eastAsia="微软雅黑" w:hint="eastAsia"/>
                  <w:sz w:val="20"/>
                  <w:szCs w:val="20"/>
                </w:rPr>
                <w:t>A</w:t>
              </w:r>
              <w:r>
                <w:rPr>
                  <w:rFonts w:eastAsia="微软雅黑"/>
                  <w:sz w:val="20"/>
                  <w:szCs w:val="20"/>
                </w:rPr>
                <w:t>pple</w:t>
              </w:r>
            </w:ins>
            <w:ins w:id="53" w:author="ZTE - Hao" w:date="2021-08-13T21:41:00Z">
              <w:r w:rsidR="00533E34">
                <w:rPr>
                  <w:rFonts w:eastAsia="微软雅黑"/>
                  <w:sz w:val="20"/>
                  <w:szCs w:val="20"/>
                </w:rPr>
                <w:t>, LGE,</w:t>
              </w:r>
            </w:ins>
            <w:ins w:id="54" w:author="ZTE - Hao" w:date="2021-08-13T21:42:00Z">
              <w:r w:rsidR="00533E34">
                <w:rPr>
                  <w:rFonts w:eastAsia="微软雅黑"/>
                  <w:sz w:val="20"/>
                  <w:szCs w:val="20"/>
                </w:rPr>
                <w:t xml:space="preserve"> Huawei/</w:t>
              </w:r>
              <w:proofErr w:type="spellStart"/>
              <w:r w:rsidR="00533E34">
                <w:rPr>
                  <w:rFonts w:eastAsia="微软雅黑"/>
                  <w:sz w:val="20"/>
                  <w:szCs w:val="20"/>
                </w:rPr>
                <w:t>HiSilicon</w:t>
              </w:r>
            </w:ins>
            <w:proofErr w:type="spellEnd"/>
            <w:ins w:id="55" w:author="Bingchao BC2 Liu" w:date="2021-08-15T15:14:00Z">
              <w:r w:rsidR="00E93529">
                <w:rPr>
                  <w:rFonts w:eastAsia="微软雅黑"/>
                  <w:sz w:val="20"/>
                  <w:szCs w:val="20"/>
                </w:rPr>
                <w:t xml:space="preserve">, </w:t>
              </w:r>
              <w:r w:rsidR="00E93529">
                <w:rPr>
                  <w:rFonts w:eastAsia="微软雅黑"/>
                  <w:sz w:val="20"/>
                  <w:szCs w:val="20"/>
                </w:rPr>
                <w:t>Lenovo/</w:t>
              </w:r>
              <w:proofErr w:type="spellStart"/>
              <w:r w:rsidR="00E93529">
                <w:rPr>
                  <w:rFonts w:eastAsia="微软雅黑"/>
                  <w:sz w:val="20"/>
                  <w:szCs w:val="20"/>
                </w:rPr>
                <w:t>MotM</w:t>
              </w:r>
            </w:ins>
            <w:proofErr w:type="spellEnd"/>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xml:space="preserve">, </w:t>
            </w:r>
            <w:proofErr w:type="spellStart"/>
            <w:r>
              <w:rPr>
                <w:rFonts w:eastAsiaTheme="minorEastAsia"/>
                <w:sz w:val="20"/>
                <w:szCs w:val="20"/>
              </w:rPr>
              <w:t>HiSilicon</w:t>
            </w:r>
            <w:proofErr w:type="spellEnd"/>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 xml:space="preserve">e do not think the group common DCI need to be enhanced for AP-SRS triggering, since AP-SRS is triggering one slot with randomized, which is not </w:t>
            </w:r>
            <w:proofErr w:type="gramStart"/>
            <w:r>
              <w:rPr>
                <w:rFonts w:eastAsia="微软雅黑"/>
                <w:sz w:val="20"/>
                <w:szCs w:val="20"/>
              </w:rPr>
              <w:t>an</w:t>
            </w:r>
            <w:proofErr w:type="gramEnd"/>
            <w:r>
              <w:rPr>
                <w:rFonts w:eastAsia="微软雅黑"/>
                <w:sz w:val="20"/>
                <w:szCs w:val="20"/>
              </w:rPr>
              <w:t xml:space="preserve"> use case for group common DCI.</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xml:space="preserve">” for </w:t>
      </w:r>
      <w:proofErr w:type="gramStart"/>
      <w:r w:rsidR="00C2552A" w:rsidRPr="00C2552A">
        <w:rPr>
          <w:rFonts w:eastAsia="微软雅黑"/>
          <w:sz w:val="20"/>
          <w:szCs w:val="20"/>
        </w:rPr>
        <w:t>codebook based</w:t>
      </w:r>
      <w:proofErr w:type="gramEnd"/>
      <w:r w:rsidR="00C2552A" w:rsidRPr="00C2552A">
        <w:rPr>
          <w:rFonts w:eastAsia="微软雅黑"/>
          <w:sz w:val="20"/>
          <w:szCs w:val="20"/>
        </w:rPr>
        <w:t xml:space="preserve">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xml:space="preserve">” for </w:t>
            </w:r>
            <w:proofErr w:type="gramStart"/>
            <w:r w:rsidR="00BA30D7" w:rsidRPr="00BA30D7">
              <w:rPr>
                <w:rFonts w:eastAsia="微软雅黑"/>
                <w:b/>
                <w:sz w:val="20"/>
                <w:szCs w:val="20"/>
                <w:u w:val="single"/>
              </w:rPr>
              <w:t>codebook based</w:t>
            </w:r>
            <w:proofErr w:type="gramEnd"/>
            <w:r w:rsidR="00BA30D7" w:rsidRPr="00BA30D7">
              <w:rPr>
                <w:rFonts w:eastAsia="微软雅黑"/>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5D984585" w:rsidR="00E97A02" w:rsidRDefault="00C40421"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35AFE2BF"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F6B445D" w:rsidR="00F74D0D" w:rsidRPr="00BD734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589DC6CC" w14:textId="52DB2401" w:rsidR="00F74D0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Samsung</w:t>
            </w:r>
            <w:ins w:id="56" w:author="Bingchao BC2 Liu" w:date="2021-08-15T18:27:00Z">
              <w:r w:rsidR="009C4995">
                <w:rPr>
                  <w:rFonts w:eastAsia="微软雅黑"/>
                  <w:sz w:val="20"/>
                  <w:szCs w:val="20"/>
                </w:rPr>
                <w:t>, Lenovo/</w:t>
              </w:r>
              <w:proofErr w:type="spellStart"/>
              <w:r w:rsidR="009C4995">
                <w:rPr>
                  <w:rFonts w:eastAsia="微软雅黑"/>
                  <w:sz w:val="20"/>
                  <w:szCs w:val="20"/>
                </w:rPr>
                <w:t>MotM</w:t>
              </w:r>
            </w:ins>
            <w:proofErr w:type="spellEnd"/>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9C4995" w14:paraId="5F526C5F" w14:textId="77777777" w:rsidTr="00515754">
        <w:trPr>
          <w:ins w:id="57" w:author="Bingchao BC2 Liu" w:date="2021-08-15T18:27:00Z"/>
        </w:trPr>
        <w:tc>
          <w:tcPr>
            <w:tcW w:w="2405" w:type="dxa"/>
          </w:tcPr>
          <w:p w14:paraId="495EE3C9" w14:textId="23187BF4" w:rsidR="009C4995" w:rsidRDefault="009C4995" w:rsidP="00515754">
            <w:pPr>
              <w:widowControl w:val="0"/>
              <w:snapToGrid w:val="0"/>
              <w:spacing w:before="120" w:after="120" w:line="240" w:lineRule="auto"/>
              <w:rPr>
                <w:ins w:id="58" w:author="Bingchao BC2 Liu" w:date="2021-08-15T18:27:00Z"/>
                <w:rFonts w:eastAsiaTheme="minorEastAsia" w:hint="eastAsia"/>
                <w:sz w:val="20"/>
                <w:szCs w:val="20"/>
              </w:rPr>
            </w:pPr>
            <w:ins w:id="59" w:author="Bingchao BC2 Liu" w:date="2021-08-15T18:27:00Z">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ins>
          </w:p>
        </w:tc>
        <w:tc>
          <w:tcPr>
            <w:tcW w:w="6945" w:type="dxa"/>
          </w:tcPr>
          <w:p w14:paraId="585566B7" w14:textId="502ED631" w:rsidR="009C4995" w:rsidRDefault="009C4995" w:rsidP="00515754">
            <w:pPr>
              <w:widowControl w:val="0"/>
              <w:snapToGrid w:val="0"/>
              <w:spacing w:before="120" w:after="120" w:line="240" w:lineRule="auto"/>
              <w:rPr>
                <w:ins w:id="60" w:author="Bingchao BC2 Liu" w:date="2021-08-15T18:27:00Z"/>
                <w:rFonts w:eastAsiaTheme="minorEastAsia"/>
                <w:sz w:val="20"/>
                <w:szCs w:val="20"/>
              </w:rPr>
            </w:pPr>
            <w:ins w:id="61" w:author="Bingchao BC2 Liu" w:date="2021-08-15T18:27:00Z">
              <w:r>
                <w:rPr>
                  <w:rFonts w:eastAsiaTheme="minorEastAsia"/>
                  <w:sz w:val="20"/>
                  <w:szCs w:val="20"/>
                </w:rPr>
                <w:t>We still believe this feature c</w:t>
              </w:r>
            </w:ins>
            <w:ins w:id="62" w:author="Bingchao BC2 Liu" w:date="2021-08-15T18:28:00Z">
              <w:r>
                <w:rPr>
                  <w:rFonts w:eastAsiaTheme="minorEastAsia"/>
                  <w:sz w:val="20"/>
                  <w:szCs w:val="20"/>
                </w:rPr>
                <w:t>an be implemented by Rel-15.</w:t>
              </w:r>
            </w:ins>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微软雅黑"/>
                <w:sz w:val="20"/>
                <w:szCs w:val="20"/>
              </w:rPr>
            </w:pPr>
            <w:del w:id="63" w:author="ZTE - Hao" w:date="2021-08-13T09:51:00Z">
              <w:r w:rsidDel="003027D2">
                <w:rPr>
                  <w:rFonts w:eastAsia="微软雅黑"/>
                  <w:sz w:val="20"/>
                  <w:szCs w:val="20"/>
                </w:rPr>
                <w:delText>8</w:delText>
              </w:r>
            </w:del>
            <w:ins w:id="64" w:author="ZTE - Hao" w:date="2021-08-13T09:51:00Z">
              <w:r w:rsidR="003027D2">
                <w:rPr>
                  <w:rFonts w:eastAsia="微软雅黑"/>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微软雅黑"/>
                <w:sz w:val="20"/>
                <w:szCs w:val="20"/>
                <w:lang w:val="fr-FR"/>
              </w:rPr>
            </w:pPr>
            <w:del w:id="65" w:author="ZTE - Hao" w:date="2021-08-13T09:51:00Z">
              <w:r w:rsidRPr="009F5D48" w:rsidDel="003027D2">
                <w:rPr>
                  <w:rFonts w:eastAsia="微软雅黑"/>
                  <w:sz w:val="20"/>
                  <w:szCs w:val="20"/>
                  <w:lang w:val="fr-FR"/>
                </w:rPr>
                <w:delText xml:space="preserve">Apple, </w:delText>
              </w:r>
            </w:del>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w:t>
            </w:r>
            <w:proofErr w:type="spellStart"/>
            <w:r w:rsidR="00382633">
              <w:rPr>
                <w:rFonts w:eastAsia="微软雅黑"/>
                <w:sz w:val="20"/>
                <w:szCs w:val="20"/>
                <w:lang w:val="fr-FR"/>
              </w:rPr>
              <w:t>HiSilicon</w:t>
            </w:r>
            <w:proofErr w:type="spellEnd"/>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w:t>
            </w:r>
            <w:proofErr w:type="spellStart"/>
            <w:r w:rsidR="00382633">
              <w:rPr>
                <w:rFonts w:eastAsia="微软雅黑"/>
                <w:sz w:val="20"/>
                <w:szCs w:val="20"/>
                <w:lang w:val="fr-FR"/>
              </w:rPr>
              <w:t>MotM</w:t>
            </w:r>
            <w:proofErr w:type="spellEnd"/>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0"/>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0"/>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proofErr w:type="spellStart"/>
            <w:r>
              <w:rPr>
                <w:rFonts w:eastAsia="微软雅黑"/>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77777777"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Tx/Rx antennas for SRS antenna switching via MAC CE</w:t>
      </w:r>
      <w:r w:rsidR="00AE6022">
        <w:rPr>
          <w:rFonts w:eastAsia="微软雅黑"/>
          <w:i/>
          <w:sz w:val="20"/>
          <w:szCs w:val="20"/>
        </w:rPr>
        <w:t>.</w:t>
      </w:r>
    </w:p>
    <w:p w14:paraId="796AB538" w14:textId="77777777" w:rsidR="00AE6022"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 xml:space="preserve">The benefits of MAC CE over RRC </w:t>
            </w:r>
            <w:proofErr w:type="gramStart"/>
            <w:r>
              <w:rPr>
                <w:rFonts w:eastAsia="微软雅黑"/>
                <w:sz w:val="20"/>
                <w:szCs w:val="20"/>
              </w:rPr>
              <w:t>is</w:t>
            </w:r>
            <w:proofErr w:type="gramEnd"/>
            <w:r>
              <w:rPr>
                <w:rFonts w:eastAsia="微软雅黑"/>
                <w:sz w:val="20"/>
                <w:szCs w:val="20"/>
              </w:rPr>
              <w:t xml:space="preserve">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 xml:space="preserve">Moreover, it has large impact on UE hardware implementation. In R15/16, the </w:t>
            </w:r>
            <w:proofErr w:type="spellStart"/>
            <w:r>
              <w:rPr>
                <w:rFonts w:eastAsia="微软雅黑"/>
                <w:sz w:val="20"/>
                <w:szCs w:val="20"/>
              </w:rPr>
              <w:t>xTyR</w:t>
            </w:r>
            <w:proofErr w:type="spellEnd"/>
            <w:r>
              <w:rPr>
                <w:rFonts w:eastAsia="微软雅黑"/>
                <w:sz w:val="20"/>
                <w:szCs w:val="20"/>
              </w:rPr>
              <w:t xml:space="preserve"> configuration for periodic, semi-persistent and aperiodic cases are the same. Thus, UE can keep the RF circuit and switching modules in the same state before each transmission. If this new proposal is used, MAC CE may indicate </w:t>
            </w:r>
            <w:proofErr w:type="spellStart"/>
            <w:r>
              <w:rPr>
                <w:rFonts w:eastAsia="微软雅黑"/>
                <w:sz w:val="20"/>
                <w:szCs w:val="20"/>
              </w:rPr>
              <w:t>x’Ty’R</w:t>
            </w:r>
            <w:proofErr w:type="spellEnd"/>
            <w:r>
              <w:rPr>
                <w:rFonts w:eastAsia="微软雅黑"/>
                <w:sz w:val="20"/>
                <w:szCs w:val="20"/>
              </w:rPr>
              <w:t xml:space="preserve"> for aperiodic, but the existing periodic SRS is for </w:t>
            </w:r>
            <w:proofErr w:type="spellStart"/>
            <w:r>
              <w:rPr>
                <w:rFonts w:eastAsia="微软雅黑"/>
                <w:sz w:val="20"/>
                <w:szCs w:val="20"/>
              </w:rPr>
              <w:t>xTyR</w:t>
            </w:r>
            <w:proofErr w:type="spellEnd"/>
            <w:r>
              <w:rPr>
                <w:rFonts w:eastAsia="微软雅黑"/>
                <w:sz w:val="20"/>
                <w:szCs w:val="20"/>
              </w:rPr>
              <w:t xml:space="preserve">. When some transmission of them </w:t>
            </w:r>
            <w:proofErr w:type="gramStart"/>
            <w:r>
              <w:rPr>
                <w:rFonts w:eastAsia="微软雅黑"/>
                <w:sz w:val="20"/>
                <w:szCs w:val="20"/>
              </w:rPr>
              <w:t>are</w:t>
            </w:r>
            <w:proofErr w:type="gramEnd"/>
            <w:r>
              <w:rPr>
                <w:rFonts w:eastAsia="微软雅黑"/>
                <w:sz w:val="20"/>
                <w:szCs w:val="20"/>
              </w:rPr>
              <w:t xml:space="preserv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lastRenderedPageBreak/>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134"/>
        <w:gridCol w:w="872"/>
        <w:gridCol w:w="134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9AB1141" w:rsidR="00C26DCE" w:rsidRDefault="00C26DCE" w:rsidP="0065675C">
            <w:pPr>
              <w:widowControl w:val="0"/>
              <w:snapToGrid w:val="0"/>
              <w:spacing w:before="120" w:after="120" w:line="240" w:lineRule="auto"/>
              <w:rPr>
                <w:rFonts w:eastAsia="微软雅黑"/>
                <w:sz w:val="20"/>
                <w:szCs w:val="20"/>
              </w:rPr>
            </w:pPr>
            <w:r>
              <w:rPr>
                <w:rFonts w:eastAsia="微软雅黑"/>
                <w:sz w:val="20"/>
                <w:szCs w:val="20"/>
              </w:rPr>
              <w:t xml:space="preserve">Determine aperiodic SRS parameters </w:t>
            </w:r>
            <w:r w:rsidRPr="00B94D10">
              <w:rPr>
                <w:rFonts w:eastAsia="微软雅黑"/>
                <w:sz w:val="20"/>
                <w:szCs w:val="20"/>
              </w:rPr>
              <w:t>(e.g., bandwidth)</w:t>
            </w:r>
            <w:r>
              <w:rPr>
                <w:rFonts w:eastAsia="微软雅黑"/>
                <w:sz w:val="20"/>
                <w:szCs w:val="20"/>
              </w:rPr>
              <w:t xml:space="preserve"> implicitly from data channel by associating them</w:t>
            </w:r>
            <w:r w:rsidRPr="00B94D10">
              <w:rPr>
                <w:rFonts w:eastAsia="微软雅黑"/>
                <w:sz w:val="20"/>
                <w:szCs w:val="20"/>
              </w:rPr>
              <w:t xml:space="preserve"> with </w:t>
            </w:r>
            <w:r w:rsidR="00994827">
              <w:rPr>
                <w:rFonts w:eastAsia="微软雅黑"/>
                <w:sz w:val="20"/>
                <w:szCs w:val="20"/>
              </w:rPr>
              <w:t>co-</w:t>
            </w:r>
            <w:r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 xml:space="preserve">LGE, </w:t>
            </w:r>
            <w:proofErr w:type="spellStart"/>
            <w:r w:rsidRPr="00C26DCE">
              <w:rPr>
                <w:rFonts w:eastAsia="微软雅黑"/>
                <w:sz w:val="20"/>
                <w:szCs w:val="20"/>
                <w:lang w:val="fr-FR"/>
              </w:rPr>
              <w:t>Futurewei</w:t>
            </w:r>
            <w:proofErr w:type="spellEnd"/>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lastRenderedPageBreak/>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9C4995" w14:paraId="55EC58C9" w14:textId="77777777" w:rsidTr="00F46F4D">
        <w:trPr>
          <w:ins w:id="66" w:author="Bingchao BC2 Liu" w:date="2021-08-15T18:30:00Z"/>
        </w:trPr>
        <w:tc>
          <w:tcPr>
            <w:tcW w:w="5524" w:type="dxa"/>
          </w:tcPr>
          <w:p w14:paraId="50E3CD52" w14:textId="56B964CA" w:rsidR="009C4995" w:rsidRPr="004B45A9" w:rsidRDefault="009C4995" w:rsidP="00A71ABC">
            <w:pPr>
              <w:widowControl w:val="0"/>
              <w:snapToGrid w:val="0"/>
              <w:spacing w:before="120" w:after="120" w:line="240" w:lineRule="auto"/>
              <w:rPr>
                <w:ins w:id="67" w:author="Bingchao BC2 Liu" w:date="2021-08-15T18:30:00Z"/>
                <w:rFonts w:eastAsia="微软雅黑"/>
                <w:sz w:val="20"/>
                <w:szCs w:val="20"/>
              </w:rPr>
            </w:pPr>
            <w:ins w:id="68" w:author="Bingchao BC2 Liu" w:date="2021-08-15T18:30:00Z">
              <w:r>
                <w:rPr>
                  <w:rFonts w:eastAsia="微软雅黑" w:hint="eastAsia"/>
                  <w:sz w:val="20"/>
                  <w:szCs w:val="20"/>
                </w:rPr>
                <w:t>U</w:t>
              </w:r>
              <w:r>
                <w:rPr>
                  <w:rFonts w:eastAsia="微软雅黑"/>
                  <w:sz w:val="20"/>
                  <w:szCs w:val="20"/>
                </w:rPr>
                <w:t>pdating the association between AP SRS resource sets and aperiodic SRS triggering states</w:t>
              </w:r>
            </w:ins>
          </w:p>
        </w:tc>
        <w:tc>
          <w:tcPr>
            <w:tcW w:w="3826" w:type="dxa"/>
          </w:tcPr>
          <w:p w14:paraId="4E48B248" w14:textId="76A84BA2" w:rsidR="009C4995" w:rsidRDefault="009C4995" w:rsidP="00A71ABC">
            <w:pPr>
              <w:widowControl w:val="0"/>
              <w:snapToGrid w:val="0"/>
              <w:spacing w:before="120" w:after="120" w:line="240" w:lineRule="auto"/>
              <w:rPr>
                <w:ins w:id="69" w:author="Bingchao BC2 Liu" w:date="2021-08-15T18:30:00Z"/>
                <w:rFonts w:eastAsia="微软雅黑" w:hint="eastAsia"/>
                <w:sz w:val="20"/>
                <w:szCs w:val="20"/>
              </w:rPr>
            </w:pPr>
            <w:ins w:id="70" w:author="Bingchao BC2 Liu" w:date="2021-08-15T18:30:00Z">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ins>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0D9DA273" w:rsidR="00836D07" w:rsidRDefault="00836D07" w:rsidP="00836D07">
            <w:pPr>
              <w:widowControl w:val="0"/>
              <w:snapToGrid w:val="0"/>
              <w:spacing w:before="120" w:after="120" w:line="240" w:lineRule="auto"/>
              <w:rPr>
                <w:rFonts w:eastAsia="微软雅黑"/>
                <w:sz w:val="20"/>
                <w:szCs w:val="20"/>
              </w:rPr>
            </w:pPr>
          </w:p>
        </w:tc>
        <w:tc>
          <w:tcPr>
            <w:tcW w:w="6945" w:type="dxa"/>
          </w:tcPr>
          <w:p w14:paraId="62EFA4D2" w14:textId="2D5E16CE" w:rsidR="00836D07" w:rsidRDefault="00836D07" w:rsidP="00836D07">
            <w:pPr>
              <w:widowControl w:val="0"/>
              <w:snapToGrid w:val="0"/>
              <w:spacing w:before="120" w:after="120" w:line="240" w:lineRule="auto"/>
              <w:rPr>
                <w:rFonts w:eastAsia="微软雅黑"/>
                <w:sz w:val="20"/>
                <w:szCs w:val="20"/>
              </w:rPr>
            </w:pPr>
          </w:p>
        </w:tc>
      </w:tr>
      <w:tr w:rsidR="00253C6B" w14:paraId="3F1C8F39" w14:textId="77777777" w:rsidTr="006B4D2B">
        <w:tc>
          <w:tcPr>
            <w:tcW w:w="2405" w:type="dxa"/>
          </w:tcPr>
          <w:p w14:paraId="054B4963" w14:textId="5456053A" w:rsidR="00253C6B" w:rsidRDefault="00253C6B" w:rsidP="00253C6B">
            <w:pPr>
              <w:widowControl w:val="0"/>
              <w:snapToGrid w:val="0"/>
              <w:spacing w:before="120" w:after="120" w:line="240" w:lineRule="auto"/>
              <w:rPr>
                <w:rFonts w:eastAsia="微软雅黑"/>
                <w:sz w:val="20"/>
                <w:szCs w:val="20"/>
              </w:rPr>
            </w:pPr>
          </w:p>
        </w:tc>
        <w:tc>
          <w:tcPr>
            <w:tcW w:w="6945" w:type="dxa"/>
          </w:tcPr>
          <w:p w14:paraId="344B12CA" w14:textId="736DBF6F" w:rsidR="00253C6B" w:rsidRDefault="00253C6B" w:rsidP="00253C6B">
            <w:pPr>
              <w:widowControl w:val="0"/>
              <w:snapToGrid w:val="0"/>
              <w:spacing w:before="120" w:after="120" w:line="240" w:lineRule="auto"/>
              <w:rPr>
                <w:rFonts w:eastAsia="微软雅黑"/>
                <w:sz w:val="20"/>
                <w:szCs w:val="20"/>
              </w:rPr>
            </w:pP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微软雅黑"/>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w:t>
      </w:r>
      <w:proofErr w:type="spellStart"/>
      <w:r w:rsidR="00F81ADB">
        <w:rPr>
          <w:rFonts w:eastAsia="微软雅黑"/>
          <w:sz w:val="20"/>
          <w:szCs w:val="20"/>
        </w:rPr>
        <w:t>N_max</w:t>
      </w:r>
      <w:proofErr w:type="spellEnd"/>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w:t>
      </w:r>
      <w:proofErr w:type="spellStart"/>
      <w:r w:rsidR="00473F1D">
        <w:rPr>
          <w:rFonts w:eastAsia="微软雅黑"/>
          <w:sz w:val="20"/>
          <w:szCs w:val="20"/>
        </w:rPr>
        <w:t>N_max</w:t>
      </w:r>
      <w:proofErr w:type="spellEnd"/>
      <w:r w:rsidR="00473F1D">
        <w:rPr>
          <w:rFonts w:eastAsia="微软雅黑"/>
          <w:sz w:val="20"/>
          <w:szCs w:val="20"/>
        </w:rPr>
        <w:t xml:space="preserve">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 xml:space="preserve">&lt;= </w:t>
            </w:r>
            <w:proofErr w:type="spellStart"/>
            <w:r w:rsidRPr="00C165A0">
              <w:rPr>
                <w:rFonts w:eastAsia="微软雅黑"/>
                <w:sz w:val="20"/>
                <w:szCs w:val="20"/>
              </w:rPr>
              <w:t>N</w:t>
            </w:r>
            <w:r>
              <w:rPr>
                <w:rFonts w:eastAsia="微软雅黑"/>
                <w:sz w:val="20"/>
                <w:szCs w:val="20"/>
              </w:rPr>
              <w:t>_</w:t>
            </w:r>
            <w:r w:rsidRPr="00C165A0">
              <w:rPr>
                <w:rFonts w:eastAsia="微软雅黑"/>
                <w:sz w:val="20"/>
                <w:szCs w:val="20"/>
              </w:rPr>
              <w:t>max</w:t>
            </w:r>
            <w:proofErr w:type="spellEnd"/>
            <w:r w:rsidRPr="00C165A0">
              <w:rPr>
                <w:rFonts w:eastAsia="微软雅黑"/>
                <w:sz w:val="20"/>
                <w:szCs w:val="20"/>
              </w:rPr>
              <w:t xml:space="preserve"> </w:t>
            </w:r>
            <w:proofErr w:type="gramStart"/>
            <w:r>
              <w:rPr>
                <w:rFonts w:eastAsia="微软雅黑"/>
                <w:sz w:val="20"/>
                <w:szCs w:val="20"/>
              </w:rPr>
              <w:t>are</w:t>
            </w:r>
            <w:proofErr w:type="gramEnd"/>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微软雅黑"/>
                <w:sz w:val="20"/>
                <w:szCs w:val="20"/>
              </w:rPr>
            </w:pPr>
            <w:r w:rsidRPr="003B0840">
              <w:rPr>
                <w:rFonts w:eastAsia="微软雅黑"/>
                <w:sz w:val="20"/>
                <w:szCs w:val="20"/>
              </w:rPr>
              <w:t>ZTE, Ericsson, Xiaomi, Nokia</w:t>
            </w:r>
            <w:r w:rsidR="00C920CA">
              <w:rPr>
                <w:rFonts w:eastAsia="微软雅黑"/>
                <w:sz w:val="20"/>
                <w:szCs w:val="20"/>
              </w:rPr>
              <w:t>/NSB</w:t>
            </w:r>
            <w:r w:rsidRPr="003B0840">
              <w:rPr>
                <w:rFonts w:eastAsia="微软雅黑"/>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w:t>
            </w:r>
            <w:proofErr w:type="spellStart"/>
            <w:r w:rsidRPr="000B580D">
              <w:rPr>
                <w:rFonts w:eastAsia="微软雅黑"/>
                <w:sz w:val="20"/>
                <w:szCs w:val="20"/>
              </w:rPr>
              <w:t>N_max</w:t>
            </w:r>
            <w:proofErr w:type="spellEnd"/>
            <w:r w:rsidRPr="000B580D">
              <w:rPr>
                <w:rFonts w:eastAsia="微软雅黑"/>
                <w:sz w:val="20"/>
                <w:szCs w:val="20"/>
              </w:rPr>
              <w:t xml:space="preserve">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 xml:space="preserve">ivo, </w:t>
            </w:r>
            <w:proofErr w:type="spellStart"/>
            <w:r w:rsidRPr="00F226B0">
              <w:rPr>
                <w:rFonts w:eastAsia="微软雅黑"/>
                <w:sz w:val="20"/>
                <w:szCs w:val="20"/>
              </w:rPr>
              <w:t>Spreadtrum</w:t>
            </w:r>
            <w:proofErr w:type="spellEnd"/>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w:t>
            </w:r>
            <w:proofErr w:type="spellStart"/>
            <w:r w:rsidRPr="00783B44">
              <w:rPr>
                <w:rFonts w:eastAsia="微软雅黑"/>
                <w:sz w:val="20"/>
                <w:szCs w:val="20"/>
              </w:rPr>
              <w:t>Nmax</w:t>
            </w:r>
            <w:proofErr w:type="spellEnd"/>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81341">
              <w:rPr>
                <w:rFonts w:eastAsia="微软雅黑"/>
                <w:sz w:val="20"/>
                <w:szCs w:val="20"/>
              </w:rPr>
              <w:t>, CATT: all N&lt;=</w:t>
            </w:r>
            <w:proofErr w:type="spellStart"/>
            <w:r w:rsidRPr="00781341">
              <w:rPr>
                <w:rFonts w:eastAsia="微软雅黑"/>
                <w:sz w:val="20"/>
                <w:szCs w:val="20"/>
              </w:rPr>
              <w:t>Nmax</w:t>
            </w:r>
            <w:proofErr w:type="spellEnd"/>
            <w:r w:rsidRPr="00781341">
              <w:rPr>
                <w:rFonts w:eastAsia="微软雅黑"/>
                <w:sz w:val="20"/>
                <w:szCs w:val="20"/>
              </w:rPr>
              <w:t xml:space="preserve">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lastRenderedPageBreak/>
              <w:t>2T8R: N=1, 2</w:t>
            </w:r>
            <w:r w:rsidRPr="00781341">
              <w:rPr>
                <w:rFonts w:eastAsia="微软雅黑" w:hint="eastAsia"/>
                <w:sz w:val="20"/>
                <w:szCs w:val="20"/>
              </w:rPr>
              <w:t xml:space="preserve"> </w:t>
            </w:r>
          </w:p>
          <w:p w14:paraId="7A6B2FC2"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w:t>
            </w:r>
            <w:proofErr w:type="spellStart"/>
            <w:r>
              <w:rPr>
                <w:rFonts w:eastAsia="微软雅黑"/>
                <w:sz w:val="20"/>
                <w:szCs w:val="20"/>
              </w:rPr>
              <w:t>MotM</w:t>
            </w:r>
            <w:proofErr w:type="spellEnd"/>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lastRenderedPageBreak/>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w:t>
      </w:r>
      <w:proofErr w:type="spellStart"/>
      <w:r w:rsidR="00681627" w:rsidRPr="00781341">
        <w:rPr>
          <w:rFonts w:eastAsia="微软雅黑"/>
          <w:sz w:val="20"/>
          <w:szCs w:val="20"/>
        </w:rPr>
        <w:t>Nmax</w:t>
      </w:r>
      <w:proofErr w:type="spellEnd"/>
      <w:r w:rsidR="00681627" w:rsidRPr="00781341">
        <w:rPr>
          <w:rFonts w:eastAsia="微软雅黑"/>
          <w:sz w:val="20"/>
          <w:szCs w:val="20"/>
        </w:rPr>
        <w:t xml:space="preserve"> except N=1 for 1T8R</w:t>
      </w:r>
      <w:r w:rsidR="00681627">
        <w:rPr>
          <w:rFonts w:eastAsia="微软雅黑"/>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w:t>
      </w:r>
      <w:proofErr w:type="spellStart"/>
      <w:r w:rsidR="009A571B">
        <w:rPr>
          <w:rFonts w:eastAsia="微软雅黑"/>
          <w:i/>
          <w:sz w:val="20"/>
          <w:szCs w:val="20"/>
        </w:rPr>
        <w:t>xTyR</w:t>
      </w:r>
      <w:proofErr w:type="spellEnd"/>
      <w:r w:rsidR="009A571B">
        <w:rPr>
          <w:rFonts w:eastAsia="微软雅黑"/>
          <w:i/>
          <w:sz w:val="20"/>
          <w:szCs w:val="20"/>
        </w:rPr>
        <w:t xml:space="preserve"> </w:t>
      </w:r>
      <w:r w:rsidR="00681627">
        <w:rPr>
          <w:rFonts w:eastAsia="微软雅黑"/>
          <w:i/>
          <w:sz w:val="20"/>
          <w:szCs w:val="20"/>
        </w:rPr>
        <w:t>antenna switching</w:t>
      </w:r>
      <w:r w:rsidR="009A571B">
        <w:rPr>
          <w:rFonts w:eastAsia="微软雅黑"/>
          <w:i/>
          <w:sz w:val="20"/>
          <w:szCs w:val="20"/>
        </w:rPr>
        <w:t xml:space="preserve"> SRS, where </w:t>
      </w:r>
      <w:proofErr w:type="spellStart"/>
      <w:r w:rsidR="009A571B">
        <w:rPr>
          <w:rFonts w:eastAsia="微软雅黑"/>
          <w:i/>
          <w:sz w:val="20"/>
          <w:szCs w:val="20"/>
        </w:rPr>
        <w:t>xTyR</w:t>
      </w:r>
      <w:proofErr w:type="spellEnd"/>
      <w:r w:rsidR="009A571B">
        <w:rPr>
          <w:rFonts w:eastAsia="微软雅黑"/>
          <w:i/>
          <w:sz w:val="20"/>
          <w:szCs w:val="20"/>
        </w:rPr>
        <w:t xml:space="preserve">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proofErr w:type="spellStart"/>
      <w:r w:rsidR="009A571B" w:rsidRPr="009A571B">
        <w:rPr>
          <w:rFonts w:eastAsia="微软雅黑"/>
          <w:i/>
          <w:sz w:val="20"/>
          <w:szCs w:val="20"/>
        </w:rPr>
        <w:t>N_max</w:t>
      </w:r>
      <w:proofErr w:type="spellEnd"/>
      <w:r w:rsidR="009A571B" w:rsidRPr="009A571B">
        <w:rPr>
          <w:rFonts w:eastAsia="微软雅黑"/>
          <w:i/>
          <w:sz w:val="20"/>
          <w:szCs w:val="20"/>
        </w:rPr>
        <w:t xml:space="preserve">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0"/>
        <w:widowControl w:val="0"/>
        <w:numPr>
          <w:ilvl w:val="0"/>
          <w:numId w:val="8"/>
        </w:numPr>
        <w:snapToGrid w:val="0"/>
        <w:spacing w:before="120" w:after="120" w:line="240" w:lineRule="auto"/>
        <w:jc w:val="both"/>
        <w:rPr>
          <w:ins w:id="71" w:author="ZTE - Hao" w:date="2021-08-13T21:43:00Z"/>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w:t>
      </w:r>
      <w:proofErr w:type="spellStart"/>
      <w:r w:rsidRPr="009A571B">
        <w:rPr>
          <w:rFonts w:eastAsia="微软雅黑"/>
          <w:i/>
          <w:sz w:val="20"/>
          <w:szCs w:val="20"/>
        </w:rPr>
        <w:t>xTyR</w:t>
      </w:r>
      <w:proofErr w:type="spellEnd"/>
      <w:r w:rsidRPr="009A571B">
        <w:rPr>
          <w:rFonts w:eastAsia="微软雅黑"/>
          <w:i/>
          <w:sz w:val="20"/>
          <w:szCs w:val="20"/>
        </w:rPr>
        <w:t xml:space="preserve">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2C61CB14" w14:textId="28F7E535" w:rsidR="007E3F64" w:rsidRPr="009A571B" w:rsidRDefault="007E3F64" w:rsidP="009A571B">
      <w:pPr>
        <w:pStyle w:val="aff0"/>
        <w:widowControl w:val="0"/>
        <w:numPr>
          <w:ilvl w:val="0"/>
          <w:numId w:val="8"/>
        </w:numPr>
        <w:snapToGrid w:val="0"/>
        <w:spacing w:before="120" w:after="120" w:line="240" w:lineRule="auto"/>
        <w:jc w:val="both"/>
        <w:rPr>
          <w:rFonts w:eastAsia="微软雅黑"/>
          <w:i/>
          <w:sz w:val="20"/>
          <w:szCs w:val="20"/>
        </w:rPr>
      </w:pPr>
      <w:ins w:id="72" w:author="ZTE - Hao" w:date="2021-08-13T21:43:00Z">
        <w:r>
          <w:rPr>
            <w:rFonts w:eastAsia="微软雅黑"/>
            <w:i/>
            <w:sz w:val="20"/>
            <w:szCs w:val="20"/>
          </w:rPr>
          <w:t>FFS</w:t>
        </w:r>
      </w:ins>
      <w:ins w:id="73" w:author="ZTE - Hao" w:date="2021-08-13T21:48:00Z">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ins>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Slightly prefer Alt 3, but alt 1 is also fine. Regarding the sub-bullet, it should be carefully investigated since whole transmission of specific </w:t>
            </w:r>
            <w:proofErr w:type="spellStart"/>
            <w:r>
              <w:rPr>
                <w:rFonts w:eastAsia="Malgun Gothic"/>
                <w:sz w:val="20"/>
                <w:szCs w:val="20"/>
                <w:lang w:eastAsia="ko-KR"/>
              </w:rPr>
              <w:t>xTyR</w:t>
            </w:r>
            <w:proofErr w:type="spellEnd"/>
            <w:r>
              <w:rPr>
                <w:rFonts w:eastAsia="Malgun Gothic"/>
                <w:sz w:val="20"/>
                <w:szCs w:val="20"/>
                <w:lang w:eastAsia="ko-KR"/>
              </w:rPr>
              <w:t xml:space="preserve"> configuration can </w:t>
            </w:r>
            <w:proofErr w:type="gramStart"/>
            <w:r>
              <w:rPr>
                <w:rFonts w:eastAsia="Malgun Gothic"/>
                <w:sz w:val="20"/>
                <w:szCs w:val="20"/>
                <w:lang w:eastAsia="ko-KR"/>
              </w:rPr>
              <w:t>be located in</w:t>
            </w:r>
            <w:proofErr w:type="gramEnd"/>
            <w:r>
              <w:rPr>
                <w:rFonts w:eastAsia="Malgun Gothic"/>
                <w:sz w:val="20"/>
                <w:szCs w:val="20"/>
                <w:lang w:eastAsia="ko-KR"/>
              </w:rPr>
              <w:t xml:space="preserve">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If the performance is degraded because of channel variation, </w:t>
            </w:r>
            <w:proofErr w:type="spellStart"/>
            <w:r>
              <w:rPr>
                <w:rFonts w:eastAsia="Malgun Gothic"/>
                <w:sz w:val="20"/>
                <w:szCs w:val="20"/>
                <w:lang w:eastAsia="ko-KR"/>
              </w:rPr>
              <w:t>gNB</w:t>
            </w:r>
            <w:proofErr w:type="spellEnd"/>
            <w:r>
              <w:rPr>
                <w:rFonts w:eastAsia="Malgun Gothic"/>
                <w:sz w:val="20"/>
                <w:szCs w:val="20"/>
                <w:lang w:eastAsia="ko-KR"/>
              </w:rPr>
              <w:t xml:space="preserve">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9C4995" w14:paraId="747DD05F" w14:textId="77777777" w:rsidTr="006E3B3D">
        <w:trPr>
          <w:ins w:id="74" w:author="Bingchao BC2 Liu" w:date="2021-08-15T18:31:00Z"/>
        </w:trPr>
        <w:tc>
          <w:tcPr>
            <w:tcW w:w="2405" w:type="dxa"/>
          </w:tcPr>
          <w:p w14:paraId="78108912" w14:textId="38CFCDE0" w:rsidR="009C4995" w:rsidRDefault="009C4995" w:rsidP="00E82CFA">
            <w:pPr>
              <w:widowControl w:val="0"/>
              <w:snapToGrid w:val="0"/>
              <w:spacing w:before="120" w:after="120" w:line="240" w:lineRule="auto"/>
              <w:rPr>
                <w:ins w:id="75" w:author="Bingchao BC2 Liu" w:date="2021-08-15T18:31:00Z"/>
                <w:rFonts w:eastAsiaTheme="minorEastAsia" w:hint="eastAsia"/>
                <w:sz w:val="20"/>
                <w:szCs w:val="20"/>
              </w:rPr>
            </w:pPr>
            <w:ins w:id="76" w:author="Bingchao BC2 Liu" w:date="2021-08-15T18:31:00Z">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ins>
          </w:p>
        </w:tc>
        <w:tc>
          <w:tcPr>
            <w:tcW w:w="6945" w:type="dxa"/>
          </w:tcPr>
          <w:p w14:paraId="2D677199" w14:textId="27003447" w:rsidR="009C4995" w:rsidRDefault="009C4995" w:rsidP="00E82CFA">
            <w:pPr>
              <w:widowControl w:val="0"/>
              <w:snapToGrid w:val="0"/>
              <w:spacing w:before="120" w:after="120" w:line="240" w:lineRule="auto"/>
              <w:rPr>
                <w:ins w:id="77" w:author="Bingchao BC2 Liu" w:date="2021-08-15T18:31:00Z"/>
                <w:rFonts w:eastAsiaTheme="minorEastAsia" w:hint="eastAsia"/>
                <w:sz w:val="20"/>
                <w:szCs w:val="20"/>
              </w:rPr>
            </w:pPr>
            <w:ins w:id="78" w:author="Bingchao BC2 Liu" w:date="2021-08-15T18:31:00Z">
              <w:r>
                <w:rPr>
                  <w:rFonts w:eastAsiaTheme="minorEastAsia" w:hint="eastAsia"/>
                  <w:sz w:val="20"/>
                  <w:szCs w:val="20"/>
                </w:rPr>
                <w:t>P</w:t>
              </w:r>
              <w:r>
                <w:rPr>
                  <w:rFonts w:eastAsiaTheme="minorEastAsia"/>
                  <w:sz w:val="20"/>
                  <w:szCs w:val="20"/>
                </w:rPr>
                <w:t>refer Alt 3, but fine with FL proposal.</w:t>
              </w:r>
            </w:ins>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538"/>
        <w:gridCol w:w="7812"/>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0C536883"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ins w:id="79" w:author="ZTE - Hao" w:date="2021-08-13T09:53:00Z">
              <w:r w:rsidR="005D3710">
                <w:rPr>
                  <w:rFonts w:eastAsia="微软雅黑"/>
                  <w:sz w:val="20"/>
                  <w:szCs w:val="20"/>
                  <w:lang w:val="fr-FR"/>
                </w:rPr>
                <w:t>, OPPO</w:t>
              </w:r>
            </w:ins>
            <w:ins w:id="80" w:author="ZTE - Hao" w:date="2021-08-13T21:49:00Z">
              <w:r w:rsidR="004E5D49">
                <w:rPr>
                  <w:rFonts w:eastAsia="微软雅黑"/>
                  <w:sz w:val="20"/>
                  <w:szCs w:val="20"/>
                  <w:lang w:val="fr-FR"/>
                </w:rPr>
                <w:t>, Apple, LG</w:t>
              </w:r>
              <w:r w:rsidR="007037CA">
                <w:rPr>
                  <w:rFonts w:eastAsia="微软雅黑"/>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r w:rsidR="00E76432">
              <w:rPr>
                <w:rFonts w:eastAsia="微软雅黑"/>
                <w:sz w:val="20"/>
                <w:szCs w:val="20"/>
              </w:rPr>
              <w:t>/NSB, Huawei/</w:t>
            </w:r>
            <w:proofErr w:type="spellStart"/>
            <w:r w:rsidR="00E76432">
              <w:rPr>
                <w:rFonts w:eastAsia="微软雅黑"/>
                <w:sz w:val="20"/>
                <w:szCs w:val="20"/>
              </w:rPr>
              <w:t>HiSilicon</w:t>
            </w:r>
            <w:proofErr w:type="spellEnd"/>
          </w:p>
          <w:p w14:paraId="14FA6D2C"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5D5AF264" w:rsidR="00706F7B" w:rsidRDefault="000057C1" w:rsidP="00706F7B">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ins w:id="81" w:author="Bingchao BC2 Liu" w:date="2021-08-15T18:33:00Z">
              <w:r w:rsidR="00CD1633">
                <w:rPr>
                  <w:rFonts w:eastAsia="微软雅黑"/>
                  <w:sz w:val="20"/>
                  <w:szCs w:val="20"/>
                </w:rPr>
                <w:t>, Lenovo/</w:t>
              </w:r>
              <w:proofErr w:type="spellStart"/>
              <w:r w:rsidR="00CD1633">
                <w:rPr>
                  <w:rFonts w:eastAsia="微软雅黑"/>
                  <w:sz w:val="20"/>
                  <w:szCs w:val="20"/>
                </w:rPr>
                <w:t>MotM</w:t>
              </w:r>
            </w:ins>
            <w:proofErr w:type="spellEnd"/>
          </w:p>
        </w:tc>
      </w:tr>
    </w:tbl>
    <w:p w14:paraId="4EB26F9A" w14:textId="77777777" w:rsidR="00B5620A" w:rsidRDefault="00B5620A">
      <w:pPr>
        <w:widowControl w:val="0"/>
        <w:snapToGrid w:val="0"/>
        <w:spacing w:before="120" w:after="120" w:line="240" w:lineRule="auto"/>
        <w:jc w:val="both"/>
        <w:rPr>
          <w:ins w:id="82" w:author="ZTE - Hao" w:date="2021-08-13T21:53:00Z"/>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ins w:id="83" w:author="ZTE - Hao" w:date="2021-08-13T21:53:00Z">
        <w:r>
          <w:rPr>
            <w:rFonts w:eastAsia="微软雅黑" w:hint="eastAsia"/>
            <w:sz w:val="20"/>
            <w:szCs w:val="20"/>
          </w:rPr>
          <w:t>G</w:t>
        </w:r>
        <w:r>
          <w:rPr>
            <w:rFonts w:eastAsia="微软雅黑"/>
            <w:sz w:val="20"/>
            <w:szCs w:val="20"/>
          </w:rPr>
          <w:t>iven majority view expressed, the fo</w:t>
        </w:r>
      </w:ins>
      <w:ins w:id="84" w:author="ZTE - Hao" w:date="2021-08-13T21:54:00Z">
        <w:r>
          <w:rPr>
            <w:rFonts w:eastAsia="微软雅黑"/>
            <w:sz w:val="20"/>
            <w:szCs w:val="20"/>
          </w:rPr>
          <w:t>llowing FL proposal is recommended.</w:t>
        </w:r>
      </w:ins>
    </w:p>
    <w:p w14:paraId="5F076C65" w14:textId="286189A6"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lastRenderedPageBreak/>
        <w:t>F</w:t>
      </w:r>
      <w:r w:rsidRPr="00274AB0">
        <w:rPr>
          <w:rFonts w:eastAsia="微软雅黑"/>
          <w:b/>
          <w:i/>
          <w:sz w:val="20"/>
          <w:szCs w:val="20"/>
          <w:highlight w:val="yellow"/>
        </w:rPr>
        <w:t>L Proposal:</w:t>
      </w:r>
      <w:r w:rsidR="00847C0A">
        <w:rPr>
          <w:rFonts w:eastAsia="微软雅黑"/>
          <w:i/>
          <w:sz w:val="20"/>
          <w:szCs w:val="20"/>
        </w:rPr>
        <w:t xml:space="preserve"> </w:t>
      </w:r>
      <w:del w:id="85" w:author="ZTE - Hao" w:date="2021-08-13T21:54:00Z">
        <w:r w:rsidR="00CB6054" w:rsidDel="0022582D">
          <w:rPr>
            <w:rFonts w:eastAsia="微软雅黑"/>
            <w:i/>
            <w:sz w:val="20"/>
            <w:szCs w:val="20"/>
          </w:rPr>
          <w:delText>TBD</w:delText>
        </w:r>
      </w:del>
      <w:ins w:id="86" w:author="ZTE - Hao" w:date="2021-08-13T21:54:00Z">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ins>
      <w:ins w:id="87" w:author="ZTE - Hao" w:date="2021-08-13T21:55:00Z">
        <w:r w:rsidR="0022582D">
          <w:rPr>
            <w:rFonts w:eastAsia="微软雅黑"/>
            <w:i/>
            <w:sz w:val="20"/>
            <w:szCs w:val="20"/>
          </w:rPr>
          <w:t>.</w:t>
        </w:r>
      </w:ins>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The current spec has supported these </w:t>
            </w:r>
            <w:proofErr w:type="spellStart"/>
            <w:r>
              <w:rPr>
                <w:rFonts w:eastAsia="微软雅黑"/>
                <w:sz w:val="20"/>
                <w:szCs w:val="20"/>
              </w:rPr>
              <w:t>xTyR</w:t>
            </w:r>
            <w:proofErr w:type="spellEnd"/>
            <w:r>
              <w:rPr>
                <w:rFonts w:eastAsia="微软雅黑"/>
                <w:sz w:val="20"/>
                <w:szCs w:val="20"/>
              </w:rPr>
              <w:t xml:space="preserve">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Moreover, it is not in the scope of R17 </w:t>
            </w:r>
            <w:proofErr w:type="spellStart"/>
            <w:r>
              <w:rPr>
                <w:rFonts w:eastAsia="微软雅黑"/>
                <w:sz w:val="20"/>
                <w:szCs w:val="20"/>
              </w:rPr>
              <w:t>feMIMO</w:t>
            </w:r>
            <w:proofErr w:type="spellEnd"/>
            <w:r>
              <w:rPr>
                <w:rFonts w:eastAsia="微软雅黑"/>
                <w:sz w:val="20"/>
                <w:szCs w:val="20"/>
              </w:rPr>
              <w:t xml:space="preserve">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8319F3" w14:paraId="27F40E7A" w14:textId="77777777" w:rsidTr="006E3B3D">
        <w:tc>
          <w:tcPr>
            <w:tcW w:w="2405" w:type="dxa"/>
          </w:tcPr>
          <w:p w14:paraId="0B65B991" w14:textId="081C95DF" w:rsidR="008319F3" w:rsidRDefault="00CD1633" w:rsidP="008319F3">
            <w:pPr>
              <w:widowControl w:val="0"/>
              <w:snapToGrid w:val="0"/>
              <w:spacing w:before="120" w:after="120" w:line="240" w:lineRule="auto"/>
              <w:rPr>
                <w:rFonts w:eastAsia="微软雅黑"/>
                <w:sz w:val="20"/>
                <w:szCs w:val="20"/>
              </w:rPr>
            </w:pPr>
            <w:ins w:id="88" w:author="Bingchao BC2 Liu" w:date="2021-08-15T18:33:00Z">
              <w:r>
                <w:rPr>
                  <w:rFonts w:eastAsia="微软雅黑" w:hint="eastAsia"/>
                  <w:sz w:val="20"/>
                  <w:szCs w:val="20"/>
                </w:rPr>
                <w:t>L</w:t>
              </w:r>
              <w:r>
                <w:rPr>
                  <w:rFonts w:eastAsia="微软雅黑"/>
                  <w:sz w:val="20"/>
                  <w:szCs w:val="20"/>
                </w:rPr>
                <w:t>enovo/</w:t>
              </w:r>
              <w:proofErr w:type="spellStart"/>
              <w:r>
                <w:rPr>
                  <w:rFonts w:eastAsia="微软雅黑"/>
                  <w:sz w:val="20"/>
                  <w:szCs w:val="20"/>
                </w:rPr>
                <w:t>MotM</w:t>
              </w:r>
            </w:ins>
            <w:proofErr w:type="spellEnd"/>
          </w:p>
        </w:tc>
        <w:tc>
          <w:tcPr>
            <w:tcW w:w="6945" w:type="dxa"/>
          </w:tcPr>
          <w:p w14:paraId="588CADCA" w14:textId="236129CE" w:rsidR="008319F3" w:rsidRDefault="00CD1633" w:rsidP="008319F3">
            <w:pPr>
              <w:widowControl w:val="0"/>
              <w:snapToGrid w:val="0"/>
              <w:spacing w:before="120" w:after="120" w:line="240" w:lineRule="auto"/>
              <w:rPr>
                <w:rFonts w:eastAsia="微软雅黑"/>
                <w:sz w:val="20"/>
                <w:szCs w:val="20"/>
              </w:rPr>
            </w:pPr>
            <w:ins w:id="89" w:author="Bingchao BC2 Liu" w:date="2021-08-15T18:34:00Z">
              <w:r>
                <w:rPr>
                  <w:rFonts w:eastAsia="微软雅黑"/>
                  <w:sz w:val="20"/>
                  <w:szCs w:val="20"/>
                </w:rPr>
                <w:t xml:space="preserve">Agree with OPPO that it is out of Rel-17 </w:t>
              </w:r>
              <w:proofErr w:type="spellStart"/>
              <w:r>
                <w:rPr>
                  <w:rFonts w:eastAsia="微软雅黑"/>
                  <w:sz w:val="20"/>
                  <w:szCs w:val="20"/>
                </w:rPr>
                <w:t>feMIMO</w:t>
              </w:r>
              <w:proofErr w:type="spellEnd"/>
              <w:r>
                <w:rPr>
                  <w:rFonts w:eastAsia="微软雅黑"/>
                  <w:sz w:val="20"/>
                  <w:szCs w:val="20"/>
                </w:rPr>
                <w:t xml:space="preserve"> scope</w:t>
              </w:r>
            </w:ins>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5358"/>
        <w:gridCol w:w="399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3FE1FD0A" w:rsidR="008B4F25" w:rsidRPr="006E3B3D" w:rsidRDefault="007E3B2E" w:rsidP="0020478D">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t xml:space="preserve">Qualcomm, </w:t>
            </w:r>
            <w:del w:id="90" w:author="ZTE - Hao" w:date="2021-08-13T21:56:00Z">
              <w:r w:rsidRPr="007E3B2E" w:rsidDel="0020478D">
                <w:rPr>
                  <w:rFonts w:eastAsia="微软雅黑"/>
                  <w:sz w:val="20"/>
                  <w:szCs w:val="20"/>
                  <w:lang w:val="fr-FR"/>
                </w:rPr>
                <w:delText xml:space="preserve">ZTE, </w:delText>
              </w:r>
            </w:del>
            <w:r w:rsidRPr="007E3B2E">
              <w:rPr>
                <w:rFonts w:eastAsia="微软雅黑"/>
                <w:sz w:val="20"/>
                <w:szCs w:val="20"/>
                <w:lang w:val="fr-FR"/>
              </w:rPr>
              <w:t>Er</w:t>
            </w:r>
            <w:r w:rsidR="00481BEA">
              <w:rPr>
                <w:rFonts w:eastAsia="微软雅黑"/>
                <w:sz w:val="20"/>
                <w:szCs w:val="20"/>
                <w:lang w:val="fr-FR"/>
              </w:rPr>
              <w:t>icsson, Xiaomi, vivo, CATT</w:t>
            </w:r>
          </w:p>
        </w:tc>
      </w:tr>
      <w:tr w:rsidR="008B4F25"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13ED836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w:t>
            </w:r>
            <w:proofErr w:type="spellStart"/>
            <w:r w:rsidR="00481BEA">
              <w:rPr>
                <w:rFonts w:eastAsia="微软雅黑"/>
                <w:sz w:val="20"/>
                <w:szCs w:val="20"/>
              </w:rPr>
              <w:t>HiSilicon</w:t>
            </w:r>
            <w:proofErr w:type="spellEnd"/>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p>
        </w:tc>
      </w:tr>
    </w:tbl>
    <w:p w14:paraId="24CAEE11" w14:textId="77777777" w:rsidR="006A44B5" w:rsidRDefault="006A44B5" w:rsidP="006A44B5">
      <w:pPr>
        <w:widowControl w:val="0"/>
        <w:snapToGrid w:val="0"/>
        <w:spacing w:before="120" w:after="120" w:line="240" w:lineRule="auto"/>
        <w:jc w:val="both"/>
        <w:rPr>
          <w:ins w:id="91" w:author="ZTE - Hao" w:date="2021-08-13T21:56:00Z"/>
          <w:rFonts w:eastAsia="微软雅黑"/>
          <w:sz w:val="20"/>
          <w:szCs w:val="20"/>
        </w:rPr>
      </w:pPr>
    </w:p>
    <w:p w14:paraId="76151FC3" w14:textId="30F0F3EF" w:rsidR="00244EC4" w:rsidRDefault="00244EC4" w:rsidP="006A44B5">
      <w:pPr>
        <w:widowControl w:val="0"/>
        <w:snapToGrid w:val="0"/>
        <w:spacing w:before="120" w:after="120" w:line="240" w:lineRule="auto"/>
        <w:jc w:val="both"/>
        <w:rPr>
          <w:rFonts w:eastAsia="微软雅黑"/>
          <w:sz w:val="20"/>
          <w:szCs w:val="20"/>
        </w:rPr>
      </w:pPr>
      <w:ins w:id="92" w:author="ZTE - Hao" w:date="2021-08-13T21:56:00Z">
        <w:r>
          <w:rPr>
            <w:rFonts w:eastAsia="微软雅黑" w:hint="eastAsia"/>
            <w:sz w:val="20"/>
            <w:szCs w:val="20"/>
          </w:rPr>
          <w:t>FL</w:t>
        </w:r>
        <w:r>
          <w:rPr>
            <w:rFonts w:eastAsia="微软雅黑"/>
            <w:sz w:val="20"/>
            <w:szCs w:val="20"/>
          </w:rPr>
          <w:t xml:space="preserve"> would like t</w:t>
        </w:r>
      </w:ins>
      <w:ins w:id="93" w:author="ZTE - Hao" w:date="2021-08-13T21:57:00Z">
        <w:r>
          <w:rPr>
            <w:rFonts w:eastAsia="微软雅黑"/>
            <w:sz w:val="20"/>
            <w:szCs w:val="20"/>
          </w:rPr>
          <w:t xml:space="preserve">o suggest the following, which seems to be a good mid-ground. </w:t>
        </w:r>
      </w:ins>
    </w:p>
    <w:p w14:paraId="181BC996" w14:textId="340FDFC5" w:rsidR="006A44B5" w:rsidRDefault="006A44B5" w:rsidP="006A44B5">
      <w:pPr>
        <w:widowControl w:val="0"/>
        <w:snapToGrid w:val="0"/>
        <w:spacing w:before="120" w:after="120" w:line="240" w:lineRule="auto"/>
        <w:jc w:val="both"/>
        <w:rPr>
          <w:ins w:id="94" w:author="ZTE - Hao" w:date="2021-08-13T09:54:00Z"/>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36FBB">
        <w:rPr>
          <w:rFonts w:eastAsia="微软雅黑"/>
          <w:i/>
          <w:sz w:val="20"/>
          <w:szCs w:val="20"/>
        </w:rPr>
        <w:t xml:space="preserve"> </w:t>
      </w:r>
      <w:del w:id="95" w:author="ZTE - Hao" w:date="2021-08-13T09:53:00Z">
        <w:r w:rsidR="001A43EE" w:rsidDel="002C0777">
          <w:rPr>
            <w:rFonts w:eastAsia="微软雅黑"/>
            <w:i/>
            <w:sz w:val="20"/>
            <w:szCs w:val="20"/>
          </w:rPr>
          <w:delText>TBD</w:delText>
        </w:r>
      </w:del>
      <w:ins w:id="96" w:author="ZTE - Hao" w:date="2021-08-13T09:54:00Z">
        <w:r w:rsidR="002C0777">
          <w:rPr>
            <w:rFonts w:eastAsia="微软雅黑"/>
            <w:i/>
            <w:sz w:val="20"/>
            <w:szCs w:val="20"/>
          </w:rPr>
          <w:t>For antenna switching SRS, s</w:t>
        </w:r>
      </w:ins>
      <w:ins w:id="97" w:author="ZTE - Hao" w:date="2021-08-13T09:53:00Z">
        <w:r w:rsidR="002C0777">
          <w:rPr>
            <w:rFonts w:eastAsia="微软雅黑"/>
            <w:i/>
            <w:sz w:val="20"/>
            <w:szCs w:val="20"/>
          </w:rPr>
          <w:t xml:space="preserve">upport maximum one SRS resource set for </w:t>
        </w:r>
      </w:ins>
      <w:ins w:id="98" w:author="ZTE - Hao" w:date="2021-08-13T09:54:00Z">
        <w:r w:rsidR="002C0777">
          <w:rPr>
            <w:rFonts w:eastAsia="微软雅黑"/>
            <w:i/>
            <w:sz w:val="20"/>
            <w:szCs w:val="20"/>
          </w:rPr>
          <w:t>periodic SRS and maximum X SRS resource sets for semi-persistent SRS.</w:t>
        </w:r>
      </w:ins>
    </w:p>
    <w:p w14:paraId="60084F26" w14:textId="7372DBE4" w:rsidR="002C0777" w:rsidRPr="002C0777" w:rsidRDefault="002C0777" w:rsidP="00E659EB">
      <w:pPr>
        <w:pStyle w:val="aff0"/>
        <w:widowControl w:val="0"/>
        <w:numPr>
          <w:ilvl w:val="0"/>
          <w:numId w:val="8"/>
        </w:numPr>
        <w:snapToGrid w:val="0"/>
        <w:spacing w:before="120" w:after="120" w:line="240" w:lineRule="auto"/>
        <w:jc w:val="both"/>
        <w:rPr>
          <w:rFonts w:eastAsia="微软雅黑"/>
          <w:i/>
          <w:sz w:val="20"/>
          <w:szCs w:val="20"/>
        </w:rPr>
      </w:pPr>
      <w:ins w:id="99" w:author="ZTE - Hao" w:date="2021-08-13T09:55:00Z">
        <w:r>
          <w:rPr>
            <w:rFonts w:eastAsia="微软雅黑"/>
            <w:i/>
            <w:sz w:val="20"/>
            <w:szCs w:val="20"/>
          </w:rPr>
          <w:t>UE can report the value of X from {1, 2</w:t>
        </w:r>
        <w:r w:rsidR="001E79AA">
          <w:rPr>
            <w:rFonts w:eastAsia="微软雅黑"/>
            <w:i/>
            <w:sz w:val="20"/>
            <w:szCs w:val="20"/>
          </w:rPr>
          <w:t>} as capability</w:t>
        </w:r>
      </w:ins>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34"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proofErr w:type="gramStart"/>
            <w:r w:rsidR="006904A5" w:rsidRPr="006904A5">
              <w:rPr>
                <w:b w:val="0"/>
                <w:lang w:eastAsia="zh-CN"/>
              </w:rPr>
              <w:t>is allowed to</w:t>
            </w:r>
            <w:proofErr w:type="gramEnd"/>
            <w:r w:rsidR="006904A5" w:rsidRPr="006904A5">
              <w:rPr>
                <w:b w:val="0"/>
                <w:lang w:eastAsia="zh-CN"/>
              </w:rPr>
              <w:t xml:space="preserve">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w:t>
            </w:r>
            <w:proofErr w:type="gramStart"/>
            <w:r>
              <w:rPr>
                <w:rFonts w:eastAsia="微软雅黑"/>
                <w:sz w:val="20"/>
                <w:szCs w:val="20"/>
              </w:rPr>
              <w:t>an</w:t>
            </w:r>
            <w:proofErr w:type="gramEnd"/>
            <w:r>
              <w:rPr>
                <w:rFonts w:eastAsia="微软雅黑"/>
                <w:sz w:val="20"/>
                <w:szCs w:val="20"/>
              </w:rPr>
              <w:t xml:space="preserve"> UE optional feature. Not sure the spec impact, but </w:t>
            </w:r>
            <w:proofErr w:type="gramStart"/>
            <w:r>
              <w:rPr>
                <w:rFonts w:eastAsia="微软雅黑"/>
                <w:sz w:val="20"/>
                <w:szCs w:val="20"/>
              </w:rPr>
              <w:t>as long as</w:t>
            </w:r>
            <w:proofErr w:type="gramEnd"/>
            <w:r>
              <w:rPr>
                <w:rFonts w:eastAsia="微软雅黑"/>
                <w:sz w:val="20"/>
                <w:szCs w:val="20"/>
              </w:rPr>
              <w:t xml:space="preserve"> UE can report the corresponding capability, we are open </w:t>
            </w:r>
          </w:p>
        </w:tc>
      </w:tr>
      <w:tr w:rsidR="00E82CFA" w14:paraId="59B35405" w14:textId="77777777" w:rsidTr="00E36FBB">
        <w:tc>
          <w:tcPr>
            <w:tcW w:w="1116"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34"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E36FBB">
        <w:tc>
          <w:tcPr>
            <w:tcW w:w="1116"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8234"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w:t>
            </w:r>
            <w:proofErr w:type="spellStart"/>
            <w:r w:rsidR="00280CC4">
              <w:rPr>
                <w:rFonts w:eastAsia="微软雅黑"/>
                <w:b w:val="0"/>
                <w:bCs w:val="0"/>
                <w:lang w:val="en-US" w:eastAsia="zh-CN"/>
              </w:rPr>
              <w:t>Tdoc</w:t>
            </w:r>
            <w:proofErr w:type="spellEnd"/>
            <w:r w:rsidR="00280CC4">
              <w:rPr>
                <w:rFonts w:eastAsia="微软雅黑"/>
                <w:b w:val="0"/>
                <w:bCs w:val="0"/>
                <w:lang w:val="en-US" w:eastAsia="zh-CN"/>
              </w:rPr>
              <w:t>.</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 xml:space="preserve">the feature is anyway </w:t>
            </w:r>
            <w:proofErr w:type="gramStart"/>
            <w:r>
              <w:rPr>
                <w:rFonts w:eastAsia="微软雅黑"/>
                <w:sz w:val="20"/>
                <w:szCs w:val="20"/>
              </w:rPr>
              <w:t>an</w:t>
            </w:r>
            <w:proofErr w:type="gramEnd"/>
            <w:r>
              <w:rPr>
                <w:rFonts w:eastAsia="微软雅黑"/>
                <w:sz w:val="20"/>
                <w:szCs w:val="20"/>
              </w:rPr>
              <w:t xml:space="preserve">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bl>
    <w:p w14:paraId="762AC53A" w14:textId="77777777" w:rsidR="00372438" w:rsidRPr="008318E4"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5506"/>
        <w:gridCol w:w="384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47E3103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ins w:id="100" w:author="ZTE - Hao" w:date="2021-08-13T09:56:00Z">
              <w:r w:rsidR="001906C5">
                <w:rPr>
                  <w:rFonts w:eastAsia="微软雅黑"/>
                  <w:sz w:val="20"/>
                  <w:szCs w:val="20"/>
                </w:rPr>
                <w:t>, Apple</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1722E68D"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Ericsson, vivo, Lenovo</w:t>
            </w:r>
            <w:r>
              <w:rPr>
                <w:rFonts w:eastAsia="微软雅黑"/>
                <w:sz w:val="20"/>
                <w:szCs w:val="20"/>
              </w:rPr>
              <w:t>/</w:t>
            </w:r>
            <w:proofErr w:type="spellStart"/>
            <w:r>
              <w:rPr>
                <w:rFonts w:eastAsia="微软雅黑"/>
                <w:sz w:val="20"/>
                <w:szCs w:val="20"/>
              </w:rPr>
              <w:t>MotM</w:t>
            </w:r>
            <w:proofErr w:type="spellEnd"/>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6555F020"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E1FA5">
              <w:rPr>
                <w:rFonts w:eastAsia="微软雅黑"/>
                <w:sz w:val="20"/>
                <w:szCs w:val="20"/>
              </w:rPr>
              <w:t>, vivo</w:t>
            </w:r>
            <w:r w:rsidR="008140B4">
              <w:rPr>
                <w:rFonts w:eastAsia="微软雅黑"/>
                <w:sz w:val="20"/>
                <w:szCs w:val="20"/>
              </w:rPr>
              <w:t>, OPPO</w:t>
            </w:r>
            <w:ins w:id="101" w:author="ZTE - Hao" w:date="2021-08-13T09:56:00Z">
              <w:r w:rsidR="001906C5">
                <w:rPr>
                  <w:rFonts w:eastAsia="微软雅黑"/>
                  <w:sz w:val="20"/>
                  <w:szCs w:val="20"/>
                </w:rPr>
                <w:t>, Apple</w:t>
              </w:r>
            </w:ins>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0A757B" w14:paraId="5CAB888A" w14:textId="77777777" w:rsidTr="006E3B3D">
        <w:tc>
          <w:tcPr>
            <w:tcW w:w="2405" w:type="dxa"/>
          </w:tcPr>
          <w:p w14:paraId="0499BC4A" w14:textId="3937041D" w:rsidR="000A757B" w:rsidRDefault="000A757B" w:rsidP="006E3B3D">
            <w:pPr>
              <w:widowControl w:val="0"/>
              <w:snapToGrid w:val="0"/>
              <w:spacing w:before="120" w:after="120" w:line="240" w:lineRule="auto"/>
              <w:rPr>
                <w:rFonts w:eastAsia="微软雅黑"/>
                <w:sz w:val="20"/>
                <w:szCs w:val="20"/>
              </w:rPr>
            </w:pPr>
          </w:p>
        </w:tc>
        <w:tc>
          <w:tcPr>
            <w:tcW w:w="6945" w:type="dxa"/>
          </w:tcPr>
          <w:p w14:paraId="18D91FF4" w14:textId="57DC4B06" w:rsidR="000A757B" w:rsidRDefault="000A757B" w:rsidP="006E3B3D">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4794"/>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25778BE5"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 xml:space="preserve">Qualcomm, CMCC, Xiaomi, </w:t>
            </w:r>
            <w:proofErr w:type="spellStart"/>
            <w:r w:rsidRPr="00CD2677">
              <w:rPr>
                <w:rFonts w:eastAsia="微软雅黑"/>
                <w:sz w:val="20"/>
                <w:szCs w:val="20"/>
              </w:rPr>
              <w:t>InterDigital</w:t>
            </w:r>
            <w:proofErr w:type="spellEnd"/>
            <w:ins w:id="102" w:author="Bingchao BC2 Liu" w:date="2021-08-15T18:35:00Z">
              <w:r w:rsidR="00CD1633">
                <w:rPr>
                  <w:rFonts w:eastAsia="微软雅黑"/>
                  <w:sz w:val="20"/>
                  <w:szCs w:val="20"/>
                </w:rPr>
                <w:t>, Lenovo/</w:t>
              </w:r>
              <w:proofErr w:type="spellStart"/>
              <w:r w:rsidR="00CD1633">
                <w:rPr>
                  <w:rFonts w:eastAsia="微软雅黑"/>
                  <w:sz w:val="20"/>
                  <w:szCs w:val="20"/>
                </w:rPr>
                <w:t>MotM</w:t>
              </w:r>
            </w:ins>
            <w:proofErr w:type="spellEnd"/>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w:t>
            </w:r>
            <w:proofErr w:type="spellStart"/>
            <w:r>
              <w:rPr>
                <w:rFonts w:eastAsia="微软雅黑"/>
                <w:sz w:val="20"/>
                <w:szCs w:val="20"/>
              </w:rPr>
              <w:t>HiSilicon</w:t>
            </w:r>
            <w:proofErr w:type="spellEnd"/>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63231E" w14:paraId="00E3AFCF" w14:textId="77777777" w:rsidTr="00515754">
        <w:tc>
          <w:tcPr>
            <w:tcW w:w="2405" w:type="dxa"/>
          </w:tcPr>
          <w:p w14:paraId="00E3AFCD" w14:textId="6F2B1798"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E" w14:textId="193E6158" w:rsidR="0063231E" w:rsidRDefault="0063231E" w:rsidP="00515754">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 xml:space="preserve">Qualcomm, </w:t>
            </w:r>
            <w:proofErr w:type="spellStart"/>
            <w:r w:rsidRPr="000251D7">
              <w:rPr>
                <w:rFonts w:eastAsia="微软雅黑"/>
                <w:sz w:val="20"/>
                <w:szCs w:val="20"/>
              </w:rPr>
              <w:t>InterDigital</w:t>
            </w:r>
            <w:proofErr w:type="spellEnd"/>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微软雅黑"/>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微软雅黑"/>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微软雅黑"/>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微软雅黑"/>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微软雅黑"/>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proofErr w:type="spellStart"/>
      <w:r w:rsidRPr="00067D37">
        <w:rPr>
          <w:rFonts w:eastAsiaTheme="minorEastAsia" w:hint="eastAsia"/>
          <w:sz w:val="20"/>
          <w:szCs w:val="20"/>
        </w:rPr>
        <w:t>N</w:t>
      </w:r>
      <w:r w:rsidRPr="00067D37">
        <w:rPr>
          <w:rFonts w:eastAsiaTheme="minorEastAsia"/>
          <w:sz w:val="20"/>
          <w:szCs w:val="20"/>
        </w:rPr>
        <w:t>_symbol</w:t>
      </w:r>
      <w:proofErr w:type="spellEnd"/>
      <w:r w:rsidRPr="00067D37">
        <w:rPr>
          <w:rFonts w:eastAsiaTheme="minorEastAsia"/>
          <w:sz w:val="20"/>
          <w:szCs w:val="20"/>
        </w:rPr>
        <w:t xml:space="preserve"> = 8, R = {1, 2, 4, 8}</w:t>
      </w:r>
      <w:r>
        <w:rPr>
          <w:rFonts w:eastAsiaTheme="minorEastAsia"/>
          <w:sz w:val="20"/>
          <w:szCs w:val="20"/>
        </w:rPr>
        <w:t xml:space="preserve"> and </w:t>
      </w:r>
      <w:proofErr w:type="spellStart"/>
      <w:r w:rsidRPr="00067D37">
        <w:rPr>
          <w:rFonts w:eastAsiaTheme="minorEastAsia"/>
          <w:sz w:val="20"/>
          <w:szCs w:val="20"/>
        </w:rPr>
        <w:t>N_symbol</w:t>
      </w:r>
      <w:proofErr w:type="spellEnd"/>
      <w:r w:rsidRPr="00067D37">
        <w:rPr>
          <w:rFonts w:eastAsiaTheme="minorEastAsia"/>
          <w:sz w:val="20"/>
          <w:szCs w:val="20"/>
        </w:rPr>
        <w:t xml:space="preserve">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w:t>
            </w:r>
            <w:proofErr w:type="spellStart"/>
            <w:r w:rsidR="001541EB" w:rsidRPr="001541EB">
              <w:rPr>
                <w:rFonts w:eastAsia="微软雅黑"/>
                <w:b/>
                <w:sz w:val="20"/>
                <w:szCs w:val="20"/>
                <w:u w:val="single"/>
              </w:rPr>
              <w:t>N_symbol</w:t>
            </w:r>
            <w:proofErr w:type="spellEnd"/>
            <w:r w:rsidR="001541EB" w:rsidRPr="001541EB">
              <w:rPr>
                <w:rFonts w:eastAsia="微软雅黑"/>
                <w:b/>
                <w:sz w:val="20"/>
                <w:szCs w:val="20"/>
                <w:u w:val="single"/>
              </w:rPr>
              <w:t xml:space="preserve">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additional values for </w:t>
            </w:r>
            <w:proofErr w:type="spellStart"/>
            <w:r>
              <w:rPr>
                <w:rFonts w:eastAsia="微软雅黑"/>
                <w:sz w:val="20"/>
                <w:szCs w:val="20"/>
              </w:rPr>
              <w:t>N_symbol</w:t>
            </w:r>
            <w:proofErr w:type="spellEnd"/>
            <w:r>
              <w:rPr>
                <w:rFonts w:eastAsia="微软雅黑"/>
                <w:sz w:val="20"/>
                <w:szCs w:val="20"/>
              </w:rPr>
              <w:t xml:space="preserve">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w:t>
            </w:r>
            <w:proofErr w:type="spellStart"/>
            <w:r w:rsidRPr="002B507D">
              <w:rPr>
                <w:rFonts w:eastAsia="微软雅黑"/>
                <w:sz w:val="20"/>
                <w:szCs w:val="20"/>
              </w:rPr>
              <w:t>Spreadtrum</w:t>
            </w:r>
            <w:proofErr w:type="spellEnd"/>
            <w:r w:rsidRPr="002B507D">
              <w:rPr>
                <w:rFonts w:eastAsia="微软雅黑"/>
                <w:sz w:val="20"/>
                <w:szCs w:val="20"/>
              </w:rPr>
              <w:t xml:space="preserve">: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w:t>
            </w:r>
            <w:proofErr w:type="spellStart"/>
            <w:r w:rsidRPr="002B507D">
              <w:rPr>
                <w:rFonts w:eastAsia="微软雅黑"/>
                <w:sz w:val="20"/>
                <w:szCs w:val="20"/>
              </w:rPr>
              <w:t>N_symbol</w:t>
            </w:r>
            <w:proofErr w:type="spellEnd"/>
            <w:r w:rsidRPr="002B507D">
              <w:rPr>
                <w:rFonts w:eastAsia="微软雅黑"/>
                <w:sz w:val="20"/>
                <w:szCs w:val="20"/>
              </w:rPr>
              <w:t xml:space="preserve">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w:t>
            </w:r>
            <w:proofErr w:type="spellStart"/>
            <w:r w:rsidR="002F712C">
              <w:rPr>
                <w:rFonts w:eastAsia="微软雅黑"/>
                <w:sz w:val="20"/>
                <w:szCs w:val="20"/>
              </w:rPr>
              <w:t>HiSilicon</w:t>
            </w:r>
            <w:proofErr w:type="spellEnd"/>
            <w:r w:rsidRPr="002B507D">
              <w:rPr>
                <w:rFonts w:eastAsia="微软雅黑"/>
                <w:sz w:val="20"/>
                <w:szCs w:val="20"/>
              </w:rPr>
              <w:t xml:space="preserve">, </w:t>
            </w:r>
            <w:proofErr w:type="spellStart"/>
            <w:r w:rsidRPr="002B507D">
              <w:rPr>
                <w:rFonts w:eastAsia="微软雅黑"/>
                <w:sz w:val="20"/>
                <w:szCs w:val="20"/>
              </w:rPr>
              <w:t>Futurewei</w:t>
            </w:r>
            <w:proofErr w:type="spellEnd"/>
            <w:r w:rsidRPr="002B507D">
              <w:rPr>
                <w:rFonts w:eastAsia="微软雅黑"/>
                <w:sz w:val="20"/>
                <w:szCs w:val="20"/>
              </w:rPr>
              <w:t xml:space="preserve">: Support R=3 for </w:t>
            </w:r>
            <w:proofErr w:type="spellStart"/>
            <w:r w:rsidRPr="002B507D">
              <w:rPr>
                <w:rFonts w:eastAsia="微软雅黑"/>
                <w:sz w:val="20"/>
                <w:szCs w:val="20"/>
              </w:rPr>
              <w:t>N_symbol</w:t>
            </w:r>
            <w:proofErr w:type="spellEnd"/>
            <w:r w:rsidRPr="002B507D">
              <w:rPr>
                <w:rFonts w:eastAsia="微软雅黑"/>
                <w:sz w:val="20"/>
                <w:szCs w:val="20"/>
              </w:rPr>
              <w:t xml:space="preserve">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w:t>
            </w:r>
            <w:proofErr w:type="spellStart"/>
            <w:r w:rsidR="00066DC4">
              <w:rPr>
                <w:rFonts w:eastAsia="微软雅黑"/>
                <w:sz w:val="20"/>
                <w:szCs w:val="20"/>
              </w:rPr>
              <w:t>N_symbol</w:t>
            </w:r>
            <w:proofErr w:type="spellEnd"/>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xml:space="preserve">: Support </w:t>
            </w:r>
            <w:proofErr w:type="spellStart"/>
            <w:r w:rsidRPr="002B507D">
              <w:rPr>
                <w:rFonts w:eastAsia="微软雅黑"/>
                <w:sz w:val="20"/>
                <w:szCs w:val="20"/>
              </w:rPr>
              <w:t>N_symbol</w:t>
            </w:r>
            <w:proofErr w:type="spellEnd"/>
            <w:r w:rsidRPr="002B507D">
              <w:rPr>
                <w:rFonts w:eastAsia="微软雅黑"/>
                <w:sz w:val="20"/>
                <w:szCs w:val="20"/>
              </w:rPr>
              <w:t xml:space="preserve"> =10 and R</w:t>
            </w:r>
            <w:proofErr w:type="gramStart"/>
            <w:r w:rsidRPr="002B507D">
              <w:rPr>
                <w:rFonts w:eastAsia="微软雅黑"/>
                <w:sz w:val="20"/>
                <w:szCs w:val="20"/>
              </w:rPr>
              <w:t>={</w:t>
            </w:r>
            <w:proofErr w:type="gramEnd"/>
            <w:r w:rsidRPr="002B507D">
              <w:rPr>
                <w:rFonts w:eastAsia="微软雅黑"/>
                <w:sz w:val="20"/>
                <w:szCs w:val="20"/>
              </w:rPr>
              <w:t xml:space="preserve">1,2,4,10} as well as </w:t>
            </w:r>
            <w:proofErr w:type="spellStart"/>
            <w:r w:rsidRPr="002B507D">
              <w:rPr>
                <w:rFonts w:eastAsia="微软雅黑"/>
                <w:sz w:val="20"/>
                <w:szCs w:val="20"/>
              </w:rPr>
              <w:t>N_symbol</w:t>
            </w:r>
            <w:proofErr w:type="spellEnd"/>
            <w:r w:rsidRPr="002B507D">
              <w:rPr>
                <w:rFonts w:eastAsia="微软雅黑"/>
                <w:sz w:val="20"/>
                <w:szCs w:val="20"/>
              </w:rPr>
              <w:t xml:space="preserve">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103"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103"/>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proofErr w:type="spellStart"/>
            <w:r w:rsidRPr="002B507D">
              <w:rPr>
                <w:rFonts w:eastAsia="微软雅黑"/>
                <w:sz w:val="20"/>
                <w:szCs w:val="20"/>
              </w:rPr>
              <w:t>N_symbol</w:t>
            </w:r>
            <w:proofErr w:type="spellEnd"/>
            <w:r w:rsidRPr="002B507D">
              <w:rPr>
                <w:rFonts w:eastAsia="微软雅黑"/>
                <w:sz w:val="20"/>
                <w:szCs w:val="20"/>
              </w:rPr>
              <w:t xml:space="preserve"> = 12</w:t>
            </w:r>
            <w:r>
              <w:rPr>
                <w:rFonts w:eastAsia="微软雅黑"/>
                <w:sz w:val="20"/>
                <w:szCs w:val="20"/>
              </w:rPr>
              <w:t xml:space="preserve"> can achieve four times frequency hopping in one slot, so it also should be supported.</w:t>
            </w:r>
          </w:p>
        </w:tc>
      </w:tr>
      <w:tr w:rsidR="00CD1633" w14:paraId="35EBB33A" w14:textId="77777777" w:rsidTr="00515754">
        <w:trPr>
          <w:ins w:id="104" w:author="Bingchao BC2 Liu" w:date="2021-08-15T18:36:00Z"/>
        </w:trPr>
        <w:tc>
          <w:tcPr>
            <w:tcW w:w="2405" w:type="dxa"/>
          </w:tcPr>
          <w:p w14:paraId="59A9420C" w14:textId="029F8A34" w:rsidR="00CD1633" w:rsidRDefault="00CD1633" w:rsidP="00ED6D39">
            <w:pPr>
              <w:widowControl w:val="0"/>
              <w:snapToGrid w:val="0"/>
              <w:spacing w:before="120" w:after="120" w:line="240" w:lineRule="auto"/>
              <w:rPr>
                <w:ins w:id="105" w:author="Bingchao BC2 Liu" w:date="2021-08-15T18:36:00Z"/>
                <w:rFonts w:eastAsiaTheme="minorEastAsia" w:hint="eastAsia"/>
                <w:sz w:val="20"/>
                <w:szCs w:val="20"/>
              </w:rPr>
            </w:pPr>
            <w:ins w:id="106" w:author="Bingchao BC2 Liu" w:date="2021-08-15T18:36:00Z">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ins>
          </w:p>
        </w:tc>
        <w:tc>
          <w:tcPr>
            <w:tcW w:w="6945" w:type="dxa"/>
          </w:tcPr>
          <w:p w14:paraId="4D57A1EC" w14:textId="7590D1FB" w:rsidR="00CD1633" w:rsidRDefault="00CD1633" w:rsidP="00280CC4">
            <w:pPr>
              <w:widowControl w:val="0"/>
              <w:snapToGrid w:val="0"/>
              <w:spacing w:before="120" w:after="120" w:line="240" w:lineRule="auto"/>
              <w:rPr>
                <w:ins w:id="107" w:author="Bingchao BC2 Liu" w:date="2021-08-15T18:36:00Z"/>
                <w:rFonts w:eastAsia="微软雅黑"/>
                <w:sz w:val="20"/>
                <w:szCs w:val="20"/>
              </w:rPr>
            </w:pPr>
            <w:ins w:id="108" w:author="Bingchao BC2 Liu" w:date="2021-08-15T18:36:00Z">
              <w:r>
                <w:rPr>
                  <w:rFonts w:eastAsia="微软雅黑" w:hint="eastAsia"/>
                  <w:sz w:val="20"/>
                  <w:szCs w:val="20"/>
                </w:rPr>
                <w:t>F</w:t>
              </w:r>
              <w:r>
                <w:rPr>
                  <w:rFonts w:eastAsia="微软雅黑"/>
                  <w:sz w:val="20"/>
                  <w:szCs w:val="20"/>
                </w:rPr>
                <w:t>ine with FL proposal.</w:t>
              </w:r>
            </w:ins>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B5591E" w14:paraId="117CC1B3" w14:textId="77777777" w:rsidTr="00CD7E4B">
        <w:tc>
          <w:tcPr>
            <w:tcW w:w="2405" w:type="dxa"/>
          </w:tcPr>
          <w:p w14:paraId="1077E514" w14:textId="77777777" w:rsidR="00B5591E" w:rsidRDefault="00B5591E" w:rsidP="00CD7E4B">
            <w:pPr>
              <w:widowControl w:val="0"/>
              <w:snapToGrid w:val="0"/>
              <w:spacing w:before="120" w:after="120" w:line="240" w:lineRule="auto"/>
              <w:rPr>
                <w:rFonts w:eastAsia="微软雅黑"/>
                <w:sz w:val="20"/>
                <w:szCs w:val="20"/>
              </w:rPr>
            </w:pPr>
          </w:p>
        </w:tc>
        <w:tc>
          <w:tcPr>
            <w:tcW w:w="6945" w:type="dxa"/>
          </w:tcPr>
          <w:p w14:paraId="629BE3BD" w14:textId="77777777" w:rsidR="00B5591E" w:rsidRDefault="00B5591E" w:rsidP="00CD7E4B">
            <w:pPr>
              <w:widowControl w:val="0"/>
              <w:snapToGrid w:val="0"/>
              <w:spacing w:before="120" w:after="120" w:line="240" w:lineRule="auto"/>
              <w:rPr>
                <w:rFonts w:eastAsia="微软雅黑"/>
                <w:sz w:val="20"/>
                <w:szCs w:val="20"/>
              </w:rPr>
            </w:pPr>
          </w:p>
        </w:tc>
      </w:tr>
      <w:tr w:rsidR="00B5591E" w14:paraId="00FAAED2" w14:textId="77777777" w:rsidTr="00CD7E4B">
        <w:tc>
          <w:tcPr>
            <w:tcW w:w="2405" w:type="dxa"/>
          </w:tcPr>
          <w:p w14:paraId="7A1FA30D" w14:textId="77777777" w:rsidR="00B5591E" w:rsidRDefault="00B5591E" w:rsidP="00CD7E4B">
            <w:pPr>
              <w:widowControl w:val="0"/>
              <w:snapToGrid w:val="0"/>
              <w:spacing w:before="120" w:after="120" w:line="240" w:lineRule="auto"/>
              <w:rPr>
                <w:rFonts w:eastAsia="微软雅黑"/>
                <w:sz w:val="20"/>
                <w:szCs w:val="20"/>
              </w:rPr>
            </w:pPr>
          </w:p>
        </w:tc>
        <w:tc>
          <w:tcPr>
            <w:tcW w:w="6945" w:type="dxa"/>
          </w:tcPr>
          <w:p w14:paraId="2ABF1E50" w14:textId="77777777" w:rsidR="00B5591E" w:rsidRDefault="00B5591E" w:rsidP="00CD7E4B">
            <w:pPr>
              <w:widowControl w:val="0"/>
              <w:snapToGrid w:val="0"/>
              <w:spacing w:before="120" w:after="120" w:line="240" w:lineRule="auto"/>
              <w:rPr>
                <w:rFonts w:eastAsia="微软雅黑"/>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Intel, Nokia</w:t>
            </w:r>
            <w:r w:rsidR="009A4F2E">
              <w:rPr>
                <w:rFonts w:eastAsia="微软雅黑"/>
                <w:sz w:val="20"/>
                <w:szCs w:val="20"/>
              </w:rPr>
              <w:t>/NSB</w:t>
            </w:r>
            <w:r w:rsidRPr="00D273B8">
              <w:rPr>
                <w:rFonts w:eastAsia="微软雅黑"/>
                <w:sz w:val="20"/>
                <w:szCs w:val="20"/>
              </w:rPr>
              <w:t>, Huawei</w:t>
            </w:r>
            <w:r w:rsidR="009A4F2E">
              <w:rPr>
                <w:rFonts w:eastAsia="微软雅黑"/>
                <w:sz w:val="20"/>
                <w:szCs w:val="20"/>
              </w:rPr>
              <w:t>/</w:t>
            </w:r>
            <w:proofErr w:type="spellStart"/>
            <w:r w:rsidR="009A4F2E">
              <w:rPr>
                <w:rFonts w:eastAsia="微软雅黑"/>
                <w:sz w:val="20"/>
                <w:szCs w:val="20"/>
              </w:rPr>
              <w:t>HiSilicon</w:t>
            </w:r>
            <w:proofErr w:type="spellEnd"/>
            <w:r w:rsidRPr="00D273B8">
              <w:rPr>
                <w:rFonts w:eastAsia="微软雅黑"/>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2B5144" w14:paraId="7C3EA71D" w14:textId="77777777" w:rsidTr="006E3B3D">
        <w:trPr>
          <w:ins w:id="109" w:author="Bingchao BC2 Liu" w:date="2021-08-15T18:37:00Z"/>
        </w:trPr>
        <w:tc>
          <w:tcPr>
            <w:tcW w:w="2405" w:type="dxa"/>
          </w:tcPr>
          <w:p w14:paraId="67F88044" w14:textId="029A3B4B" w:rsidR="002B5144" w:rsidRDefault="002B5144" w:rsidP="00ED6D39">
            <w:pPr>
              <w:widowControl w:val="0"/>
              <w:snapToGrid w:val="0"/>
              <w:spacing w:before="120" w:after="120" w:line="240" w:lineRule="auto"/>
              <w:rPr>
                <w:ins w:id="110" w:author="Bingchao BC2 Liu" w:date="2021-08-15T18:37:00Z"/>
                <w:rFonts w:eastAsiaTheme="minorEastAsia" w:hint="eastAsia"/>
                <w:sz w:val="20"/>
                <w:szCs w:val="20"/>
              </w:rPr>
            </w:pPr>
            <w:ins w:id="111" w:author="Bingchao BC2 Liu" w:date="2021-08-15T18:37:00Z">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ins>
          </w:p>
        </w:tc>
        <w:tc>
          <w:tcPr>
            <w:tcW w:w="6945" w:type="dxa"/>
          </w:tcPr>
          <w:p w14:paraId="435DB03B" w14:textId="64CB1284" w:rsidR="002B5144" w:rsidRDefault="002B5144" w:rsidP="00ED6D39">
            <w:pPr>
              <w:widowControl w:val="0"/>
              <w:snapToGrid w:val="0"/>
              <w:spacing w:before="120" w:after="120" w:line="240" w:lineRule="auto"/>
              <w:rPr>
                <w:ins w:id="112" w:author="Bingchao BC2 Liu" w:date="2021-08-15T18:37:00Z"/>
                <w:rFonts w:eastAsiaTheme="minorEastAsia" w:hint="eastAsia"/>
                <w:sz w:val="20"/>
                <w:szCs w:val="20"/>
              </w:rPr>
            </w:pPr>
            <w:ins w:id="113" w:author="Bingchao BC2 Liu" w:date="2021-08-15T18:37:00Z">
              <w:r>
                <w:rPr>
                  <w:rFonts w:eastAsiaTheme="minorEastAsia" w:hint="eastAsia"/>
                  <w:sz w:val="20"/>
                  <w:szCs w:val="20"/>
                </w:rPr>
                <w:t>S</w:t>
              </w:r>
              <w:r>
                <w:rPr>
                  <w:rFonts w:eastAsiaTheme="minorEastAsia"/>
                  <w:sz w:val="20"/>
                  <w:szCs w:val="20"/>
                </w:rPr>
                <w:t>upport FL proposal.</w:t>
              </w:r>
            </w:ins>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here is an FFS point in previous agreement about start RB location hopping for different SRS occasions, </w:t>
      </w:r>
      <w:proofErr w:type="gramStart"/>
      <w:r>
        <w:rPr>
          <w:rFonts w:eastAsiaTheme="minorEastAsia"/>
          <w:sz w:val="20"/>
          <w:szCs w:val="20"/>
        </w:rPr>
        <w:t>symbols</w:t>
      </w:r>
      <w:proofErr w:type="gramEnd"/>
      <w:r>
        <w:rPr>
          <w:rFonts w:eastAsiaTheme="minorEastAsia"/>
          <w:sz w:val="20"/>
          <w:szCs w:val="20"/>
        </w:rPr>
        <w:t xml:space="preserve">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616"/>
        <w:gridCol w:w="573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w:t>
            </w:r>
            <w:proofErr w:type="spellStart"/>
            <w:r w:rsidRPr="00C14761">
              <w:rPr>
                <w:rFonts w:eastAsia="微软雅黑"/>
                <w:sz w:val="20"/>
                <w:szCs w:val="20"/>
              </w:rPr>
              <w:t>N</w:t>
            </w:r>
            <w:r w:rsidRPr="00C14761">
              <w:rPr>
                <w:rFonts w:eastAsia="微软雅黑"/>
                <w:sz w:val="20"/>
                <w:szCs w:val="20"/>
                <w:vertAlign w:val="subscript"/>
              </w:rPr>
              <w:t>offset</w:t>
            </w:r>
            <w:proofErr w:type="spellEnd"/>
            <w:r w:rsidRPr="00C14761">
              <w:rPr>
                <w:rFonts w:eastAsia="微软雅黑"/>
                <w:sz w:val="20"/>
                <w:szCs w:val="20"/>
              </w:rPr>
              <w:t>) hopping in different SRS frequency hopping periods</w:t>
            </w:r>
          </w:p>
        </w:tc>
        <w:tc>
          <w:tcPr>
            <w:tcW w:w="0" w:type="auto"/>
          </w:tcPr>
          <w:p w14:paraId="76D9227C" w14:textId="1DAE98B6" w:rsidR="005D4C0C" w:rsidRDefault="00C14761" w:rsidP="00DC38E2">
            <w:pPr>
              <w:widowControl w:val="0"/>
              <w:snapToGrid w:val="0"/>
              <w:spacing w:before="120" w:after="120" w:line="240" w:lineRule="auto"/>
              <w:rPr>
                <w:rFonts w:eastAsia="微软雅黑"/>
                <w:sz w:val="20"/>
                <w:szCs w:val="20"/>
              </w:rPr>
            </w:pPr>
            <w:r w:rsidRPr="00C14761">
              <w:rPr>
                <w:rFonts w:eastAsia="微软雅黑"/>
                <w:sz w:val="20"/>
                <w:szCs w:val="20"/>
              </w:rPr>
              <w:t>Qualcomm, ZTE, Ericsson (Optional feature with RRC to enable), Huawei</w:t>
            </w:r>
            <w:r>
              <w:rPr>
                <w:rFonts w:eastAsia="微软雅黑"/>
                <w:sz w:val="20"/>
                <w:szCs w:val="20"/>
              </w:rPr>
              <w:t>/</w:t>
            </w:r>
            <w:proofErr w:type="spellStart"/>
            <w:r>
              <w:rPr>
                <w:rFonts w:eastAsia="微软雅黑"/>
                <w:sz w:val="20"/>
                <w:szCs w:val="20"/>
              </w:rPr>
              <w:t>HiSilicon</w:t>
            </w:r>
            <w:proofErr w:type="spellEnd"/>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ins w:id="114" w:author="ZTE - Hao" w:date="2021-08-12T17:16:00Z">
              <w:r w:rsidR="00003090">
                <w:rPr>
                  <w:rFonts w:eastAsia="微软雅黑" w:hint="eastAsia"/>
                  <w:sz w:val="20"/>
                  <w:szCs w:val="20"/>
                </w:rPr>
                <w:t>,</w:t>
              </w:r>
              <w:r w:rsidR="00003090">
                <w:rPr>
                  <w:rFonts w:eastAsia="微软雅黑"/>
                  <w:sz w:val="20"/>
                  <w:szCs w:val="20"/>
                </w:rPr>
                <w:t xml:space="preserve"> OPPO</w:t>
              </w:r>
            </w:ins>
            <w:ins w:id="115" w:author="ZTE - Hao" w:date="2021-08-13T21:51:00Z">
              <w:r w:rsidR="00DC38E2">
                <w:rPr>
                  <w:rFonts w:eastAsia="微软雅黑"/>
                  <w:sz w:val="20"/>
                  <w:szCs w:val="20"/>
                </w:rPr>
                <w:t>, NEC</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59BDE3C5" w:rsidR="005D4C0C" w:rsidRPr="00497CA1" w:rsidRDefault="00497CA1"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NTT DOCOMO, </w:t>
            </w:r>
            <w:proofErr w:type="spellStart"/>
            <w:r>
              <w:rPr>
                <w:rFonts w:eastAsia="微软雅黑"/>
                <w:sz w:val="20"/>
                <w:szCs w:val="20"/>
              </w:rPr>
              <w:t>Spreadtrum</w:t>
            </w:r>
            <w:proofErr w:type="spellEnd"/>
            <w:ins w:id="116" w:author="Bingchao BC2 Liu" w:date="2021-08-15T18:37:00Z">
              <w:r w:rsidR="002B5144">
                <w:rPr>
                  <w:rFonts w:eastAsia="微软雅黑"/>
                  <w:sz w:val="20"/>
                  <w:szCs w:val="20"/>
                </w:rPr>
                <w:t>, Lenovo/</w:t>
              </w:r>
              <w:proofErr w:type="spellStart"/>
              <w:r w:rsidR="002B5144">
                <w:rPr>
                  <w:rFonts w:eastAsia="微软雅黑"/>
                  <w:sz w:val="20"/>
                  <w:szCs w:val="20"/>
                </w:rPr>
                <w:t>MotM</w:t>
              </w:r>
            </w:ins>
            <w:proofErr w:type="spellEnd"/>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63DB5365"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proposal</w:t>
      </w:r>
      <w:r>
        <w:rPr>
          <w:rFonts w:eastAsia="微软雅黑"/>
          <w:i/>
          <w:sz w:val="20"/>
          <w:szCs w:val="20"/>
        </w:rPr>
        <w:t xml:space="preserve">: </w:t>
      </w:r>
      <w:r w:rsidRPr="00F81623">
        <w:rPr>
          <w:rFonts w:eastAsia="微软雅黑"/>
          <w:i/>
          <w:sz w:val="20"/>
          <w:szCs w:val="20"/>
        </w:rPr>
        <w:t>Support start RB location (</w:t>
      </w:r>
      <w:proofErr w:type="spellStart"/>
      <w:r w:rsidRPr="00F81623">
        <w:rPr>
          <w:rFonts w:eastAsia="微软雅黑"/>
          <w:i/>
          <w:sz w:val="20"/>
          <w:szCs w:val="20"/>
        </w:rPr>
        <w:t>N</w:t>
      </w:r>
      <w:r w:rsidRPr="00F81623">
        <w:rPr>
          <w:rFonts w:eastAsia="微软雅黑"/>
          <w:i/>
          <w:sz w:val="20"/>
          <w:szCs w:val="20"/>
          <w:vertAlign w:val="subscript"/>
        </w:rPr>
        <w:t>offset</w:t>
      </w:r>
      <w:proofErr w:type="spellEnd"/>
      <w:r w:rsidRPr="00F81623">
        <w:rPr>
          <w:rFonts w:eastAsia="微软雅黑"/>
          <w:i/>
          <w:sz w:val="20"/>
          <w:szCs w:val="20"/>
        </w:rPr>
        <w:t>) hopping in different SRS frequency hopping periods</w:t>
      </w:r>
      <w:r>
        <w:rPr>
          <w:rFonts w:eastAsia="微软雅黑"/>
          <w:i/>
          <w:sz w:val="20"/>
          <w:szCs w:val="20"/>
        </w:rPr>
        <w:t xml:space="preserve"> for RPFS and periodic/semi-persistent SRS</w:t>
      </w:r>
      <w:ins w:id="117" w:author="ZTE - Hao" w:date="2021-08-13T09:08:00Z">
        <w:r w:rsidR="003E6907">
          <w:rPr>
            <w:rFonts w:eastAsia="微软雅黑"/>
            <w:i/>
            <w:sz w:val="20"/>
            <w:szCs w:val="20"/>
          </w:rPr>
          <w:t xml:space="preserve">, </w:t>
        </w:r>
        <w:r w:rsidR="003E6907" w:rsidRPr="003E6907">
          <w:rPr>
            <w:rFonts w:eastAsia="微软雅黑"/>
            <w:i/>
            <w:sz w:val="20"/>
            <w:szCs w:val="20"/>
          </w:rPr>
          <w:t xml:space="preserve">where </w:t>
        </w:r>
      </w:ins>
      <m:oMath>
        <m:sSub>
          <m:sSubPr>
            <m:ctrlPr>
              <w:ins w:id="118" w:author="ZTE - Hao" w:date="2021-08-13T09:08:00Z">
                <w:rPr>
                  <w:rFonts w:ascii="Cambria Math" w:eastAsia="微软雅黑" w:hAnsi="Cambria Math"/>
                  <w:i/>
                  <w:sz w:val="20"/>
                  <w:szCs w:val="20"/>
                </w:rPr>
              </w:ins>
            </m:ctrlPr>
          </m:sSubPr>
          <m:e>
            <m:r>
              <w:ins w:id="119" w:author="ZTE - Hao" w:date="2021-08-13T09:08:00Z">
                <w:rPr>
                  <w:rFonts w:ascii="Cambria Math" w:eastAsia="微软雅黑" w:hAnsi="Cambria Math"/>
                  <w:sz w:val="20"/>
                  <w:szCs w:val="20"/>
                </w:rPr>
                <m:t>N</m:t>
              </w:ins>
            </m:r>
          </m:e>
          <m:sub>
            <m:r>
              <w:ins w:id="120" w:author="ZTE - Hao" w:date="2021-08-13T09:08:00Z">
                <w:rPr>
                  <w:rFonts w:ascii="Cambria Math" w:eastAsia="微软雅黑" w:hAnsi="Cambria Math"/>
                  <w:sz w:val="20"/>
                  <w:szCs w:val="20"/>
                </w:rPr>
                <m:t>offset</m:t>
              </w:ins>
            </m:r>
          </m:sub>
        </m:sSub>
      </m:oMath>
      <w:ins w:id="121" w:author="ZTE - Hao" w:date="2021-08-13T09:08:00Z">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w:ins>
      <m:oMath>
        <m:f>
          <m:fPr>
            <m:ctrlPr>
              <w:ins w:id="122" w:author="ZTE - Hao" w:date="2021-08-13T09:08:00Z">
                <w:rPr>
                  <w:rFonts w:ascii="Cambria Math" w:eastAsia="Malgun Gothic" w:hAnsi="Cambria Math"/>
                  <w:bCs/>
                  <w:i/>
                  <w:sz w:val="20"/>
                  <w:szCs w:val="20"/>
                </w:rPr>
              </w:ins>
            </m:ctrlPr>
          </m:fPr>
          <m:num>
            <m:r>
              <w:ins w:id="123" w:author="ZTE - Hao" w:date="2021-08-13T09:08:00Z">
                <w:rPr>
                  <w:rFonts w:ascii="Cambria Math" w:eastAsia="Malgun Gothic" w:hAnsi="Cambria Math"/>
                  <w:sz w:val="20"/>
                  <w:szCs w:val="20"/>
                </w:rPr>
                <m:t>1</m:t>
              </w:ins>
            </m:r>
          </m:num>
          <m:den>
            <m:sSub>
              <m:sSubPr>
                <m:ctrlPr>
                  <w:ins w:id="124" w:author="ZTE - Hao" w:date="2021-08-13T09:08:00Z">
                    <w:rPr>
                      <w:rFonts w:ascii="Cambria Math" w:eastAsia="Malgun Gothic" w:hAnsi="Cambria Math"/>
                      <w:bCs/>
                      <w:i/>
                      <w:sz w:val="20"/>
                      <w:szCs w:val="20"/>
                    </w:rPr>
                  </w:ins>
                </m:ctrlPr>
              </m:sSubPr>
              <m:e>
                <m:r>
                  <w:ins w:id="125" w:author="ZTE - Hao" w:date="2021-08-13T09:08:00Z">
                    <w:rPr>
                      <w:rFonts w:ascii="Cambria Math" w:eastAsia="Malgun Gothic" w:hAnsi="Cambria Math"/>
                      <w:sz w:val="20"/>
                      <w:szCs w:val="20"/>
                    </w:rPr>
                    <m:t>P</m:t>
                  </w:ins>
                </m:r>
              </m:e>
              <m:sub>
                <m:r>
                  <w:ins w:id="126" w:author="ZTE - Hao" w:date="2021-08-13T09:08:00Z">
                    <w:rPr>
                      <w:rFonts w:ascii="Cambria Math" w:eastAsia="Malgun Gothic" w:hAnsi="Cambria Math"/>
                      <w:sz w:val="20"/>
                      <w:szCs w:val="20"/>
                    </w:rPr>
                    <m:t>F</m:t>
                  </w:ins>
                </m:r>
              </m:sub>
            </m:sSub>
          </m:den>
        </m:f>
        <m:sSub>
          <m:sSubPr>
            <m:ctrlPr>
              <w:ins w:id="127" w:author="ZTE - Hao" w:date="2021-08-13T09:08:00Z">
                <w:rPr>
                  <w:rFonts w:ascii="Cambria Math" w:eastAsia="Malgun Gothic" w:hAnsi="Cambria Math"/>
                  <w:bCs/>
                  <w:i/>
                  <w:sz w:val="20"/>
                  <w:szCs w:val="20"/>
                </w:rPr>
              </w:ins>
            </m:ctrlPr>
          </m:sSubPr>
          <m:e>
            <m:r>
              <w:ins w:id="128" w:author="ZTE - Hao" w:date="2021-08-13T09:08:00Z">
                <w:rPr>
                  <w:rFonts w:ascii="Cambria Math" w:eastAsia="Malgun Gothic" w:hAnsi="Cambria Math"/>
                  <w:sz w:val="20"/>
                  <w:szCs w:val="20"/>
                </w:rPr>
                <m:t>m</m:t>
              </w:ins>
            </m:r>
          </m:e>
          <m:sub>
            <m:r>
              <w:ins w:id="129" w:author="ZTE - Hao" w:date="2021-08-13T09:08:00Z">
                <w:rPr>
                  <w:rFonts w:ascii="Cambria Math" w:eastAsia="Malgun Gothic" w:hAnsi="Cambria Math"/>
                  <w:sz w:val="20"/>
                  <w:szCs w:val="20"/>
                </w:rPr>
                <m:t>SRS, </m:t>
              </w:ins>
            </m:r>
            <m:sSub>
              <m:sSubPr>
                <m:ctrlPr>
                  <w:ins w:id="130" w:author="ZTE - Hao" w:date="2021-08-13T09:08:00Z">
                    <w:rPr>
                      <w:rFonts w:ascii="Cambria Math" w:eastAsia="Malgun Gothic" w:hAnsi="Cambria Math"/>
                      <w:bCs/>
                      <w:i/>
                      <w:sz w:val="20"/>
                      <w:szCs w:val="20"/>
                    </w:rPr>
                  </w:ins>
                </m:ctrlPr>
              </m:sSubPr>
              <m:e>
                <m:r>
                  <w:ins w:id="131" w:author="ZTE - Hao" w:date="2021-08-13T09:08:00Z">
                    <w:rPr>
                      <w:rFonts w:ascii="Cambria Math" w:eastAsia="Malgun Gothic" w:hAnsi="Cambria Math"/>
                      <w:sz w:val="20"/>
                      <w:szCs w:val="20"/>
                    </w:rPr>
                    <m:t>B</m:t>
                  </w:ins>
                </m:r>
              </m:e>
              <m:sub>
                <m:r>
                  <w:ins w:id="132" w:author="ZTE - Hao" w:date="2021-08-13T09:08:00Z">
                    <w:rPr>
                      <w:rFonts w:ascii="Cambria Math" w:eastAsia="Malgun Gothic" w:hAnsi="Cambria Math"/>
                      <w:sz w:val="20"/>
                      <w:szCs w:val="20"/>
                    </w:rPr>
                    <m:t>SRS</m:t>
                  </w:ins>
                </m:r>
              </m:sub>
            </m:sSub>
          </m:sub>
        </m:sSub>
      </m:oMath>
      <w:ins w:id="133" w:author="ZTE - Hao" w:date="2021-08-13T09:08:00Z">
        <w:r w:rsidR="003E6907" w:rsidRPr="003E6907">
          <w:rPr>
            <w:rFonts w:eastAsia="Malgun Gothic"/>
            <w:bCs/>
            <w:i/>
            <w:sz w:val="20"/>
            <w:szCs w:val="20"/>
          </w:rPr>
          <w:t xml:space="preserve"> RBs in the </w:t>
        </w:r>
      </w:ins>
      <m:oMath>
        <m:sSub>
          <m:sSubPr>
            <m:ctrlPr>
              <w:ins w:id="134" w:author="ZTE - Hao" w:date="2021-08-13T09:08:00Z">
                <w:rPr>
                  <w:rFonts w:ascii="Cambria Math" w:eastAsia="Malgun Gothic" w:hAnsi="Cambria Math"/>
                  <w:bCs/>
                  <w:i/>
                  <w:sz w:val="20"/>
                  <w:szCs w:val="20"/>
                </w:rPr>
              </w:ins>
            </m:ctrlPr>
          </m:sSubPr>
          <m:e>
            <m:r>
              <w:ins w:id="135" w:author="ZTE - Hao" w:date="2021-08-13T09:08:00Z">
                <w:rPr>
                  <w:rFonts w:ascii="Cambria Math" w:eastAsia="Malgun Gothic" w:hAnsi="Cambria Math"/>
                  <w:sz w:val="20"/>
                  <w:szCs w:val="20"/>
                </w:rPr>
                <m:t>m</m:t>
              </w:ins>
            </m:r>
          </m:e>
          <m:sub>
            <m:r>
              <w:ins w:id="136" w:author="ZTE - Hao" w:date="2021-08-13T09:08:00Z">
                <w:rPr>
                  <w:rFonts w:ascii="Cambria Math" w:eastAsia="Malgun Gothic" w:hAnsi="Cambria Math"/>
                  <w:sz w:val="20"/>
                  <w:szCs w:val="20"/>
                </w:rPr>
                <m:t>SRS, </m:t>
              </w:ins>
            </m:r>
            <m:sSub>
              <m:sSubPr>
                <m:ctrlPr>
                  <w:ins w:id="137" w:author="ZTE - Hao" w:date="2021-08-13T09:08:00Z">
                    <w:rPr>
                      <w:rFonts w:ascii="Cambria Math" w:eastAsia="Malgun Gothic" w:hAnsi="Cambria Math"/>
                      <w:bCs/>
                      <w:i/>
                      <w:sz w:val="20"/>
                      <w:szCs w:val="20"/>
                    </w:rPr>
                  </w:ins>
                </m:ctrlPr>
              </m:sSubPr>
              <m:e>
                <m:r>
                  <w:ins w:id="138" w:author="ZTE - Hao" w:date="2021-08-13T09:08:00Z">
                    <w:rPr>
                      <w:rFonts w:ascii="Cambria Math" w:eastAsia="Malgun Gothic" w:hAnsi="Cambria Math"/>
                      <w:sz w:val="20"/>
                      <w:szCs w:val="20"/>
                    </w:rPr>
                    <m:t>B</m:t>
                  </w:ins>
                </m:r>
              </m:e>
              <m:sub>
                <m:r>
                  <w:ins w:id="139" w:author="ZTE - Hao" w:date="2021-08-13T09:08:00Z">
                    <w:rPr>
                      <w:rFonts w:ascii="Cambria Math" w:eastAsia="Malgun Gothic" w:hAnsi="Cambria Math"/>
                      <w:sz w:val="20"/>
                      <w:szCs w:val="20"/>
                    </w:rPr>
                    <m:t>SRS</m:t>
                  </w:ins>
                </m:r>
              </m:sub>
            </m:sSub>
          </m:sub>
        </m:sSub>
      </m:oMath>
      <w:ins w:id="140" w:author="ZTE - Hao" w:date="2021-08-13T09:08:00Z">
        <w:r w:rsidR="003E6907" w:rsidRPr="003E6907">
          <w:rPr>
            <w:rFonts w:eastAsia="Malgun Gothic"/>
            <w:bCs/>
            <w:i/>
            <w:sz w:val="20"/>
            <w:szCs w:val="20"/>
          </w:rPr>
          <w:t xml:space="preserve"> RBs</w:t>
        </w:r>
      </w:ins>
      <w:r>
        <w:rPr>
          <w:rFonts w:eastAsia="微软雅黑"/>
          <w:i/>
          <w:sz w:val="20"/>
          <w:szCs w:val="20"/>
        </w:rPr>
        <w:t>.</w:t>
      </w:r>
    </w:p>
    <w:p w14:paraId="7DCB6DF1" w14:textId="06D78FD1" w:rsidR="004F2213"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 xml:space="preserve">d but changes across FH periods, </w:t>
      </w:r>
      <w:proofErr w:type="spellStart"/>
      <w:r>
        <w:rPr>
          <w:rFonts w:eastAsia="微软雅黑"/>
          <w:i/>
          <w:sz w:val="20"/>
          <w:szCs w:val="20"/>
        </w:rPr>
        <w:t>k</w:t>
      </w:r>
      <w:r w:rsidRPr="004F2213">
        <w:rPr>
          <w:rFonts w:eastAsia="微软雅黑"/>
          <w:i/>
          <w:sz w:val="20"/>
          <w:szCs w:val="20"/>
          <w:vertAlign w:val="subscript"/>
        </w:rPr>
        <w:t>F</w:t>
      </w:r>
      <w:proofErr w:type="spellEnd"/>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p>
    <w:p w14:paraId="37D67D7B" w14:textId="1D437EE7" w:rsidR="005C7318" w:rsidRDefault="006739E2" w:rsidP="005C7318">
      <w:pPr>
        <w:pStyle w:val="aff0"/>
        <w:widowControl w:val="0"/>
        <w:numPr>
          <w:ilvl w:val="1"/>
          <w:numId w:val="17"/>
        </w:numPr>
        <w:snapToGrid w:val="0"/>
        <w:spacing w:before="120" w:afterLines="50" w:after="120" w:line="240" w:lineRule="auto"/>
        <w:jc w:val="both"/>
        <w:rPr>
          <w:rFonts w:eastAsia="微软雅黑"/>
          <w:i/>
          <w:sz w:val="20"/>
          <w:szCs w:val="20"/>
        </w:rPr>
      </w:pPr>
      <w:ins w:id="141" w:author="ZTE - Hao" w:date="2021-08-12T17:13:00Z">
        <w:r>
          <w:rPr>
            <w:rFonts w:eastAsia="微软雅黑" w:hint="eastAsia"/>
            <w:i/>
            <w:sz w:val="20"/>
            <w:szCs w:val="20"/>
          </w:rPr>
          <w:t>For</w:t>
        </w:r>
        <w:r>
          <w:rPr>
            <w:rFonts w:eastAsia="微软雅黑"/>
            <w:i/>
            <w:sz w:val="20"/>
            <w:szCs w:val="20"/>
          </w:rPr>
          <w:t xml:space="preserve"> each P</w:t>
        </w:r>
        <w:r w:rsidRPr="006739E2">
          <w:rPr>
            <w:rFonts w:eastAsia="微软雅黑"/>
            <w:i/>
            <w:sz w:val="20"/>
            <w:szCs w:val="20"/>
            <w:vertAlign w:val="subscript"/>
          </w:rPr>
          <w:t>F</w:t>
        </w:r>
        <w:r>
          <w:rPr>
            <w:rFonts w:eastAsia="微软雅黑"/>
            <w:i/>
            <w:sz w:val="20"/>
            <w:szCs w:val="20"/>
          </w:rPr>
          <w:t xml:space="preserve"> value, </w:t>
        </w:r>
      </w:ins>
      <w:del w:id="142" w:author="ZTE - Hao" w:date="2021-08-12T17:13:00Z">
        <w:r w:rsidR="005C7318" w:rsidDel="006739E2">
          <w:rPr>
            <w:rFonts w:eastAsia="微软雅黑"/>
            <w:i/>
            <w:sz w:val="20"/>
            <w:szCs w:val="20"/>
          </w:rPr>
          <w:delText xml:space="preserve">Support </w:delText>
        </w:r>
      </w:del>
      <w:ins w:id="143" w:author="ZTE - Hao" w:date="2021-08-12T17:13:00Z">
        <w:r>
          <w:rPr>
            <w:rFonts w:eastAsia="微软雅黑"/>
            <w:i/>
            <w:sz w:val="20"/>
            <w:szCs w:val="20"/>
          </w:rPr>
          <w:t xml:space="preserve">support </w:t>
        </w:r>
      </w:ins>
      <w:r w:rsidR="002926CF">
        <w:rPr>
          <w:rFonts w:eastAsia="微软雅黑"/>
          <w:i/>
          <w:sz w:val="20"/>
          <w:szCs w:val="20"/>
        </w:rPr>
        <w:t xml:space="preserve">at least one </w:t>
      </w:r>
      <w:del w:id="144" w:author="ZTE - Hao" w:date="2021-08-12T17:13:00Z">
        <w:r w:rsidR="005C7318" w:rsidDel="0036186F">
          <w:rPr>
            <w:rFonts w:eastAsia="微软雅黑"/>
            <w:i/>
            <w:sz w:val="20"/>
            <w:szCs w:val="20"/>
          </w:rPr>
          <w:delText xml:space="preserve">fixed </w:delText>
        </w:r>
      </w:del>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16B4F1E3" w14:textId="1199F8A5" w:rsidR="004F2213"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a RRC </w:t>
      </w:r>
      <w:r w:rsidR="00821346">
        <w:rPr>
          <w:rFonts w:eastAsia="微软雅黑"/>
          <w:i/>
          <w:sz w:val="20"/>
          <w:szCs w:val="20"/>
        </w:rPr>
        <w:t>parameter</w:t>
      </w:r>
      <w:r>
        <w:rPr>
          <w:rFonts w:eastAsia="微软雅黑"/>
          <w:i/>
          <w:sz w:val="20"/>
          <w:szCs w:val="20"/>
        </w:rPr>
        <w:t>.</w:t>
      </w:r>
    </w:p>
    <w:p w14:paraId="2C38EB48" w14:textId="066192D2" w:rsidR="004F2213" w:rsidRPr="00670470"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w:t>
            </w:r>
            <w:proofErr w:type="gramStart"/>
            <w:r>
              <w:rPr>
                <w:rFonts w:eastAsia="微软雅黑"/>
                <w:sz w:val="20"/>
                <w:szCs w:val="20"/>
              </w:rPr>
              <w:t>understanding</w:t>
            </w:r>
            <w:proofErr w:type="gramEnd"/>
            <w:r>
              <w:rPr>
                <w:rFonts w:eastAsia="微软雅黑"/>
                <w:sz w:val="20"/>
                <w:szCs w:val="20"/>
              </w:rPr>
              <w:t xml:space="preserve"> the </w:t>
            </w:r>
            <w:proofErr w:type="spellStart"/>
            <w:r>
              <w:rPr>
                <w:rFonts w:eastAsia="微软雅黑"/>
                <w:sz w:val="20"/>
                <w:szCs w:val="20"/>
              </w:rPr>
              <w:t>N_offset</w:t>
            </w:r>
            <w:proofErr w:type="spellEnd"/>
            <w:r>
              <w:rPr>
                <w:rFonts w:eastAsia="微软雅黑"/>
                <w:sz w:val="20"/>
                <w:szCs w:val="20"/>
              </w:rPr>
              <w:t xml:space="preserve">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 xml:space="preserve">We have agreed on the definition of </w:t>
            </w:r>
            <w:proofErr w:type="spellStart"/>
            <w:r>
              <w:rPr>
                <w:rFonts w:eastAsia="微软雅黑"/>
                <w:sz w:val="20"/>
                <w:szCs w:val="20"/>
              </w:rPr>
              <w:t>N_offset</w:t>
            </w:r>
            <w:proofErr w:type="spellEnd"/>
            <w:r>
              <w:rPr>
                <w:rFonts w:eastAsia="微软雅黑"/>
                <w:sz w:val="20"/>
                <w:szCs w:val="20"/>
              </w:rPr>
              <w:t xml:space="preserve">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w:t>
            </w:r>
            <w:proofErr w:type="spellStart"/>
            <w:r w:rsidR="00D81AC4">
              <w:rPr>
                <w:rFonts w:eastAsia="微软雅黑"/>
                <w:bCs/>
                <w:sz w:val="20"/>
                <w:szCs w:val="20"/>
              </w:rPr>
              <w:t>N_offset</w:t>
            </w:r>
            <w:proofErr w:type="spellEnd"/>
            <w:r w:rsidR="00D81AC4">
              <w:rPr>
                <w:rFonts w:eastAsia="微软雅黑"/>
                <w:bCs/>
                <w:sz w:val="20"/>
                <w:szCs w:val="20"/>
              </w:rPr>
              <w:t xml:space="preserve">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BD2F33" w14:paraId="6AE4D569" w14:textId="77777777" w:rsidTr="006E3B3D">
        <w:trPr>
          <w:ins w:id="145" w:author="Bingchao BC2 Liu" w:date="2021-08-15T18:39:00Z"/>
        </w:trPr>
        <w:tc>
          <w:tcPr>
            <w:tcW w:w="2405" w:type="dxa"/>
          </w:tcPr>
          <w:p w14:paraId="41152844" w14:textId="5F5EB793" w:rsidR="00BD2F33" w:rsidRDefault="00BD2F33" w:rsidP="006E3B3D">
            <w:pPr>
              <w:widowControl w:val="0"/>
              <w:snapToGrid w:val="0"/>
              <w:spacing w:before="120" w:after="120" w:line="240" w:lineRule="auto"/>
              <w:rPr>
                <w:ins w:id="146" w:author="Bingchao BC2 Liu" w:date="2021-08-15T18:39:00Z"/>
                <w:rFonts w:eastAsia="微软雅黑" w:hint="eastAsia"/>
                <w:sz w:val="20"/>
                <w:szCs w:val="20"/>
              </w:rPr>
            </w:pPr>
            <w:ins w:id="147" w:author="Bingchao BC2 Liu" w:date="2021-08-15T18:39:00Z">
              <w:r>
                <w:rPr>
                  <w:rFonts w:eastAsia="微软雅黑" w:hint="eastAsia"/>
                  <w:sz w:val="20"/>
                  <w:szCs w:val="20"/>
                </w:rPr>
                <w:t>L</w:t>
              </w:r>
              <w:r>
                <w:rPr>
                  <w:rFonts w:eastAsia="微软雅黑"/>
                  <w:sz w:val="20"/>
                  <w:szCs w:val="20"/>
                </w:rPr>
                <w:t>enovo/</w:t>
              </w:r>
              <w:proofErr w:type="spellStart"/>
              <w:r w:rsidRPr="00BD2F33">
                <w:rPr>
                  <w:rFonts w:eastAsia="微软雅黑"/>
                  <w:iCs/>
                  <w:sz w:val="20"/>
                  <w:szCs w:val="20"/>
                </w:rPr>
                <w:t>MotM</w:t>
              </w:r>
              <w:proofErr w:type="spellEnd"/>
            </w:ins>
          </w:p>
        </w:tc>
        <w:tc>
          <w:tcPr>
            <w:tcW w:w="6945" w:type="dxa"/>
          </w:tcPr>
          <w:p w14:paraId="5BFC13AF" w14:textId="7553627B" w:rsidR="00BD2F33" w:rsidRDefault="00BD2F33" w:rsidP="006E3B3D">
            <w:pPr>
              <w:widowControl w:val="0"/>
              <w:snapToGrid w:val="0"/>
              <w:spacing w:before="120" w:after="120" w:line="240" w:lineRule="auto"/>
              <w:rPr>
                <w:ins w:id="148" w:author="Bingchao BC2 Liu" w:date="2021-08-15T18:41:00Z"/>
                <w:rFonts w:eastAsia="微软雅黑"/>
                <w:sz w:val="20"/>
                <w:szCs w:val="20"/>
              </w:rPr>
            </w:pPr>
            <w:ins w:id="149" w:author="Bingchao BC2 Liu" w:date="2021-08-15T18:41:00Z">
              <w:r>
                <w:rPr>
                  <w:rFonts w:eastAsia="微软雅黑"/>
                  <w:sz w:val="20"/>
                  <w:szCs w:val="20"/>
                </w:rPr>
                <w:t xml:space="preserve">We think </w:t>
              </w:r>
            </w:ins>
            <m:oMath>
              <m:sSub>
                <m:sSubPr>
                  <m:ctrlPr>
                    <w:ins w:id="150" w:author="Bingchao BC2 Liu" w:date="2021-08-15T18:42:00Z">
                      <w:rPr>
                        <w:rFonts w:ascii="Cambria Math" w:eastAsia="微软雅黑" w:hAnsi="Cambria Math"/>
                        <w:i/>
                        <w:sz w:val="20"/>
                        <w:szCs w:val="20"/>
                      </w:rPr>
                    </w:ins>
                  </m:ctrlPr>
                </m:sSubPr>
                <m:e>
                  <m:r>
                    <w:ins w:id="151" w:author="Bingchao BC2 Liu" w:date="2021-08-15T18:42:00Z">
                      <w:rPr>
                        <w:rFonts w:ascii="Cambria Math" w:eastAsia="微软雅黑" w:hAnsi="Cambria Math"/>
                        <w:sz w:val="20"/>
                        <w:szCs w:val="20"/>
                      </w:rPr>
                      <m:t>k</m:t>
                    </w:ins>
                  </m:r>
                </m:e>
                <m:sub>
                  <m:r>
                    <w:ins w:id="152" w:author="Bingchao BC2 Liu" w:date="2021-08-15T18:42:00Z">
                      <w:rPr>
                        <w:rFonts w:ascii="Cambria Math" w:eastAsia="微软雅黑" w:hAnsi="Cambria Math"/>
                        <w:sz w:val="20"/>
                        <w:szCs w:val="20"/>
                      </w:rPr>
                      <m:t>hopping</m:t>
                    </w:ins>
                  </m:r>
                </m:sub>
              </m:sSub>
            </m:oMath>
            <w:ins w:id="153" w:author="Bingchao BC2 Liu" w:date="2021-08-15T18:42:00Z">
              <w:r>
                <w:rPr>
                  <w:rFonts w:eastAsia="微软雅黑" w:hint="eastAsia"/>
                  <w:sz w:val="20"/>
                  <w:szCs w:val="20"/>
                </w:rPr>
                <w:t xml:space="preserve"> </w:t>
              </w:r>
              <w:r>
                <w:rPr>
                  <w:rFonts w:eastAsia="微软雅黑"/>
                  <w:sz w:val="20"/>
                  <w:szCs w:val="20"/>
                </w:rPr>
                <w:t xml:space="preserve">should at least including 0 to disable this feature, </w:t>
              </w:r>
            </w:ins>
            <w:ins w:id="154" w:author="Bingchao BC2 Liu" w:date="2021-08-15T18:43:00Z">
              <w:r>
                <w:rPr>
                  <w:rFonts w:eastAsia="微软雅黑"/>
                  <w:sz w:val="20"/>
                  <w:szCs w:val="20"/>
                </w:rPr>
                <w:t xml:space="preserve">and there is no need additional RRC parameter to enable or disable </w:t>
              </w:r>
              <w:r w:rsidRPr="00BD2F33">
                <w:rPr>
                  <w:rFonts w:eastAsia="微软雅黑"/>
                  <w:sz w:val="20"/>
                  <w:szCs w:val="20"/>
                </w:rPr>
                <w:t>start RB location hopping</w:t>
              </w:r>
            </w:ins>
            <w:ins w:id="155" w:author="Bingchao BC2 Liu" w:date="2021-08-15T18:44:00Z">
              <w:r>
                <w:rPr>
                  <w:rFonts w:eastAsia="微软雅黑"/>
                  <w:sz w:val="20"/>
                  <w:szCs w:val="20"/>
                </w:rPr>
                <w:t>.</w:t>
              </w:r>
            </w:ins>
          </w:p>
          <w:p w14:paraId="63B67CF6" w14:textId="6C56E0D4" w:rsidR="00BD2F33" w:rsidRPr="00BD2F33" w:rsidRDefault="00BD2F33" w:rsidP="006E3B3D">
            <w:pPr>
              <w:widowControl w:val="0"/>
              <w:snapToGrid w:val="0"/>
              <w:spacing w:before="120" w:after="120" w:line="240" w:lineRule="auto"/>
              <w:rPr>
                <w:ins w:id="156" w:author="Bingchao BC2 Liu" w:date="2021-08-15T18:39:00Z"/>
                <w:rFonts w:eastAsia="微软雅黑" w:hint="eastAsia"/>
                <w:sz w:val="20"/>
                <w:szCs w:val="20"/>
              </w:rPr>
            </w:pPr>
            <w:ins w:id="157" w:author="Bingchao BC2 Liu" w:date="2021-08-15T18:41:00Z">
              <w:r w:rsidRPr="00BD2F33">
                <w:rPr>
                  <w:rFonts w:eastAsia="微软雅黑"/>
                  <w:sz w:val="20"/>
                  <w:szCs w:val="20"/>
                </w:rPr>
                <w:lastRenderedPageBreak/>
                <w:t>-</w:t>
              </w:r>
              <w:r w:rsidRPr="00BD2F33">
                <w:rPr>
                  <w:rFonts w:eastAsia="微软雅黑"/>
                  <w:sz w:val="20"/>
                  <w:szCs w:val="20"/>
                </w:rPr>
                <w:tab/>
              </w:r>
              <w:r w:rsidRPr="00BD2F33">
                <w:rPr>
                  <w:rFonts w:eastAsia="微软雅黑"/>
                  <w:strike/>
                  <w:sz w:val="20"/>
                  <w:szCs w:val="20"/>
                </w:rPr>
                <w:t>This start RB location hopping is enabled or disabled by a RRC parameter.</w:t>
              </w:r>
            </w:ins>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22"/>
        <w:gridCol w:w="362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4C217495" w:rsidR="00CE0599" w:rsidRPr="00CE0599"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w:t>
            </w:r>
            <w:proofErr w:type="spellStart"/>
            <w:r>
              <w:rPr>
                <w:rFonts w:eastAsia="微软雅黑"/>
                <w:sz w:val="20"/>
                <w:szCs w:val="20"/>
              </w:rPr>
              <w:t>HiSilicon</w:t>
            </w:r>
            <w:proofErr w:type="spellEnd"/>
            <w:r w:rsidRPr="00CE0599">
              <w:rPr>
                <w:rFonts w:eastAsia="微软雅黑"/>
                <w:sz w:val="20"/>
                <w:szCs w:val="20"/>
              </w:rPr>
              <w:t xml:space="preserve">, </w:t>
            </w:r>
            <w:proofErr w:type="spellStart"/>
            <w:r w:rsidRPr="00CE0599">
              <w:rPr>
                <w:rFonts w:eastAsia="微软雅黑"/>
                <w:sz w:val="20"/>
                <w:szCs w:val="20"/>
              </w:rPr>
              <w:t>Futurewei</w:t>
            </w:r>
            <w:proofErr w:type="spellEnd"/>
            <w:r w:rsidRPr="00CE0599">
              <w:rPr>
                <w:rFonts w:eastAsia="微软雅黑"/>
                <w:sz w:val="20"/>
                <w:szCs w:val="20"/>
              </w:rPr>
              <w:t>, NEC</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 xml:space="preserve">We think this can be discussed after other details settled down, </w:t>
            </w:r>
            <w:proofErr w:type="gramStart"/>
            <w:r>
              <w:rPr>
                <w:rFonts w:eastAsia="微软雅黑"/>
                <w:sz w:val="20"/>
                <w:szCs w:val="20"/>
              </w:rPr>
              <w:t>e.g.</w:t>
            </w:r>
            <w:proofErr w:type="gramEnd"/>
            <w:r>
              <w:rPr>
                <w:rFonts w:eastAsia="微软雅黑"/>
                <w:sz w:val="20"/>
                <w:szCs w:val="20"/>
              </w:rPr>
              <w:t xml:space="preserve">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only RRC based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4228"/>
        <w:gridCol w:w="5122"/>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lastRenderedPageBreak/>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0A89625"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w:t>
            </w:r>
            <w:proofErr w:type="spellStart"/>
            <w:r>
              <w:rPr>
                <w:rFonts w:eastAsia="微软雅黑"/>
                <w:sz w:val="20"/>
                <w:szCs w:val="20"/>
              </w:rPr>
              <w:t>HiSilicon</w:t>
            </w:r>
            <w:proofErr w:type="spellEnd"/>
            <w:r w:rsidRPr="004C0674">
              <w:rPr>
                <w:rFonts w:eastAsia="微软雅黑"/>
                <w:sz w:val="20"/>
                <w:szCs w:val="20"/>
              </w:rPr>
              <w:t xml:space="preserve">, </w:t>
            </w:r>
            <w:proofErr w:type="spellStart"/>
            <w:r w:rsidRPr="004C0674">
              <w:rPr>
                <w:rFonts w:eastAsia="微软雅黑"/>
                <w:sz w:val="20"/>
                <w:szCs w:val="20"/>
              </w:rPr>
              <w:t>Futurewei</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4502AC83"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 Intel, Apple, LGE, Nokia</w:t>
            </w:r>
            <w:r>
              <w:rPr>
                <w:rFonts w:eastAsia="微软雅黑"/>
                <w:sz w:val="20"/>
                <w:szCs w:val="20"/>
              </w:rPr>
              <w:t>/NSB</w:t>
            </w:r>
            <w:r w:rsidRPr="00F91B69">
              <w:rPr>
                <w:rFonts w:eastAsia="微软雅黑"/>
                <w:sz w:val="20"/>
                <w:szCs w:val="20"/>
              </w:rPr>
              <w:t xml:space="preserve">, </w:t>
            </w:r>
            <w:proofErr w:type="spellStart"/>
            <w:r w:rsidRPr="00F91B69">
              <w:rPr>
                <w:rFonts w:eastAsia="微软雅黑"/>
                <w:sz w:val="20"/>
                <w:szCs w:val="20"/>
              </w:rPr>
              <w:t>Spreadtrum</w:t>
            </w:r>
            <w:proofErr w:type="spellEnd"/>
            <w:r w:rsidRPr="00F91B69">
              <w:rPr>
                <w:rFonts w:eastAsia="微软雅黑"/>
                <w:sz w:val="20"/>
                <w:szCs w:val="20"/>
              </w:rPr>
              <w:t>, Samsung, CATT, OPPO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E9DBB2F"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w:t>
            </w:r>
            <w:proofErr w:type="gramStart"/>
            <w:r w:rsidR="00A125B2">
              <w:rPr>
                <w:rFonts w:eastAsia="微软雅黑"/>
                <w:sz w:val="20"/>
                <w:szCs w:val="20"/>
              </w:rPr>
              <w:t>currently,</w:t>
            </w:r>
            <w:proofErr w:type="gramEnd"/>
            <w:r w:rsidR="00A125B2">
              <w:rPr>
                <w:rFonts w:eastAsia="微软雅黑"/>
                <w:sz w:val="20"/>
                <w:szCs w:val="20"/>
              </w:rPr>
              <w:t xml:space="preserve">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proofErr w:type="gramStart"/>
            <w:r>
              <w:rPr>
                <w:rFonts w:eastAsia="微软雅黑"/>
                <w:sz w:val="20"/>
                <w:szCs w:val="20"/>
              </w:rPr>
              <w:t>So</w:t>
            </w:r>
            <w:proofErr w:type="gramEnd"/>
            <w:r>
              <w:rPr>
                <w:rFonts w:eastAsia="微软雅黑"/>
                <w:sz w:val="20"/>
                <w:szCs w:val="20"/>
              </w:rPr>
              <w:t xml:space="preserve"> we think Alt 4 is a good solution, and meanwhile, the starting position of SRS </w:t>
            </w:r>
            <w:proofErr w:type="spellStart"/>
            <w:r>
              <w:rPr>
                <w:rFonts w:eastAsia="微软雅黑"/>
                <w:sz w:val="20"/>
                <w:szCs w:val="20"/>
              </w:rPr>
              <w:t>subband</w:t>
            </w:r>
            <w:proofErr w:type="spellEnd"/>
            <w:r>
              <w:rPr>
                <w:rFonts w:eastAsia="微软雅黑"/>
                <w:sz w:val="20"/>
                <w:szCs w:val="20"/>
              </w:rPr>
              <w:t xml:space="preserve"> should be aligned to boundary of a multiple of 4, otherwise, multiplexing </w:t>
            </w:r>
            <w:proofErr w:type="spellStart"/>
            <w:r>
              <w:rPr>
                <w:rFonts w:eastAsia="微软雅黑"/>
                <w:sz w:val="20"/>
                <w:szCs w:val="20"/>
              </w:rPr>
              <w:t>can not</w:t>
            </w:r>
            <w:proofErr w:type="spellEnd"/>
            <w:r>
              <w:rPr>
                <w:rFonts w:eastAsia="微软雅黑"/>
                <w:sz w:val="20"/>
                <w:szCs w:val="20"/>
              </w:rPr>
              <w:t xml:space="preserve">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BD2F33" w14:paraId="281C9EEF" w14:textId="77777777" w:rsidTr="00CD7E4B">
        <w:trPr>
          <w:ins w:id="158" w:author="Bingchao BC2 Liu" w:date="2021-08-15T18:46:00Z"/>
        </w:trPr>
        <w:tc>
          <w:tcPr>
            <w:tcW w:w="2405" w:type="dxa"/>
          </w:tcPr>
          <w:p w14:paraId="40BC719E" w14:textId="30043772" w:rsidR="00BD2F33" w:rsidRDefault="00BD2F33" w:rsidP="00CD7E4B">
            <w:pPr>
              <w:widowControl w:val="0"/>
              <w:snapToGrid w:val="0"/>
              <w:spacing w:before="120" w:after="120" w:line="240" w:lineRule="auto"/>
              <w:rPr>
                <w:ins w:id="159" w:author="Bingchao BC2 Liu" w:date="2021-08-15T18:46:00Z"/>
                <w:rFonts w:eastAsiaTheme="minorEastAsia" w:hint="eastAsia"/>
                <w:sz w:val="20"/>
                <w:szCs w:val="20"/>
              </w:rPr>
            </w:pPr>
            <w:ins w:id="160" w:author="Bingchao BC2 Liu" w:date="2021-08-15T18:46:00Z">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ins>
          </w:p>
        </w:tc>
        <w:tc>
          <w:tcPr>
            <w:tcW w:w="6945" w:type="dxa"/>
          </w:tcPr>
          <w:p w14:paraId="185FA3D3" w14:textId="006EF3B4" w:rsidR="00BD2F33" w:rsidRDefault="00BD2F33" w:rsidP="00851755">
            <w:pPr>
              <w:widowControl w:val="0"/>
              <w:snapToGrid w:val="0"/>
              <w:spacing w:before="120" w:after="120" w:line="240" w:lineRule="auto"/>
              <w:rPr>
                <w:ins w:id="161" w:author="Bingchao BC2 Liu" w:date="2021-08-15T18:46:00Z"/>
                <w:rFonts w:eastAsiaTheme="minorEastAsia" w:hint="eastAsia"/>
                <w:sz w:val="20"/>
                <w:szCs w:val="20"/>
              </w:rPr>
            </w:pPr>
            <w:ins w:id="162" w:author="Bingchao BC2 Liu" w:date="2021-08-15T18:46:00Z">
              <w:r>
                <w:rPr>
                  <w:rFonts w:eastAsiaTheme="minorEastAsia" w:hint="eastAsia"/>
                  <w:sz w:val="20"/>
                  <w:szCs w:val="20"/>
                </w:rPr>
                <w:t>S</w:t>
              </w:r>
              <w:r>
                <w:rPr>
                  <w:rFonts w:eastAsiaTheme="minorEastAsia"/>
                  <w:sz w:val="20"/>
                  <w:szCs w:val="20"/>
                </w:rPr>
                <w:t>ame view with Huawei. S</w:t>
              </w:r>
            </w:ins>
            <w:ins w:id="163" w:author="Bingchao BC2 Liu" w:date="2021-08-15T18:47:00Z">
              <w:r>
                <w:rPr>
                  <w:rFonts w:eastAsiaTheme="minorEastAsia"/>
                  <w:sz w:val="20"/>
                  <w:szCs w:val="20"/>
                </w:rPr>
                <w:t xml:space="preserve">upport Alt.1 with that the </w:t>
              </w:r>
              <w:r>
                <w:rPr>
                  <w:rFonts w:eastAsiaTheme="minorEastAsia"/>
                  <w:sz w:val="20"/>
                  <w:szCs w:val="20"/>
                </w:rPr>
                <w:t>sequence length is the same as legacy sequence length.</w:t>
              </w:r>
            </w:ins>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lastRenderedPageBreak/>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w:t>
            </w:r>
            <w:proofErr w:type="spellStart"/>
            <w:r>
              <w:rPr>
                <w:rFonts w:eastAsia="微软雅黑"/>
                <w:sz w:val="20"/>
                <w:szCs w:val="20"/>
              </w:rPr>
              <w:t>MotM</w:t>
            </w:r>
            <w:proofErr w:type="spellEnd"/>
            <w:r w:rsidRPr="00B34663">
              <w:rPr>
                <w:rFonts w:eastAsia="微软雅黑"/>
                <w:sz w:val="20"/>
                <w:szCs w:val="20"/>
              </w:rPr>
              <w:t xml:space="preserve">, </w:t>
            </w:r>
            <w:proofErr w:type="spellStart"/>
            <w:r w:rsidRPr="00B34663">
              <w:rPr>
                <w:rFonts w:eastAsia="微软雅黑"/>
                <w:sz w:val="20"/>
                <w:szCs w:val="20"/>
              </w:rPr>
              <w:t>Spreadtrum</w:t>
            </w:r>
            <w:proofErr w:type="spellEnd"/>
            <w:r w:rsidRPr="00B34663">
              <w:rPr>
                <w:rFonts w:eastAsia="微软雅黑"/>
                <w:sz w:val="20"/>
                <w:szCs w:val="20"/>
              </w:rPr>
              <w:t>,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w:t>
            </w:r>
            <w:proofErr w:type="spellStart"/>
            <w:r>
              <w:rPr>
                <w:rFonts w:eastAsia="微软雅黑"/>
                <w:sz w:val="20"/>
                <w:szCs w:val="20"/>
              </w:rPr>
              <w:t>HiSilicon</w:t>
            </w:r>
            <w:proofErr w:type="spellEnd"/>
            <w:r w:rsidRPr="00B34663">
              <w:rPr>
                <w:rFonts w:eastAsia="微软雅黑"/>
                <w:sz w:val="20"/>
                <w:szCs w:val="20"/>
              </w:rPr>
              <w:t xml:space="preserve">, </w:t>
            </w:r>
            <w:proofErr w:type="spellStart"/>
            <w:r w:rsidRPr="00B34663">
              <w:rPr>
                <w:rFonts w:eastAsia="微软雅黑"/>
                <w:sz w:val="20"/>
                <w:szCs w:val="20"/>
              </w:rPr>
              <w:t>Futurewei</w:t>
            </w:r>
            <w:proofErr w:type="spellEnd"/>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5144EB" w14:paraId="3606969B" w14:textId="77777777" w:rsidTr="006E3B3D">
        <w:trPr>
          <w:ins w:id="164" w:author="Bingchao BC2 Liu" w:date="2021-08-15T18:47:00Z"/>
        </w:trPr>
        <w:tc>
          <w:tcPr>
            <w:tcW w:w="2405" w:type="dxa"/>
          </w:tcPr>
          <w:p w14:paraId="0B805AF3" w14:textId="37771A48" w:rsidR="005144EB" w:rsidRDefault="005144EB" w:rsidP="006B4CA2">
            <w:pPr>
              <w:widowControl w:val="0"/>
              <w:snapToGrid w:val="0"/>
              <w:spacing w:before="120" w:after="120" w:line="240" w:lineRule="auto"/>
              <w:rPr>
                <w:ins w:id="165" w:author="Bingchao BC2 Liu" w:date="2021-08-15T18:47:00Z"/>
                <w:rFonts w:eastAsiaTheme="minorEastAsia" w:hint="eastAsia"/>
                <w:sz w:val="20"/>
                <w:szCs w:val="20"/>
              </w:rPr>
            </w:pPr>
            <w:ins w:id="166" w:author="Bingchao BC2 Liu" w:date="2021-08-15T18:47:00Z">
              <w:r>
                <w:rPr>
                  <w:rFonts w:eastAsiaTheme="minorEastAsia" w:hint="eastAsia"/>
                  <w:sz w:val="20"/>
                  <w:szCs w:val="20"/>
                </w:rPr>
                <w:t>L</w:t>
              </w:r>
              <w:r>
                <w:rPr>
                  <w:rFonts w:eastAsiaTheme="minorEastAsia"/>
                  <w:sz w:val="20"/>
                  <w:szCs w:val="20"/>
                </w:rPr>
                <w:t>e</w:t>
              </w:r>
            </w:ins>
            <w:ins w:id="167" w:author="Bingchao BC2 Liu" w:date="2021-08-15T18:48:00Z">
              <w:r>
                <w:rPr>
                  <w:rFonts w:eastAsiaTheme="minorEastAsia"/>
                  <w:sz w:val="20"/>
                  <w:szCs w:val="20"/>
                </w:rPr>
                <w:t>novo/</w:t>
              </w:r>
              <w:proofErr w:type="spellStart"/>
              <w:r>
                <w:rPr>
                  <w:rFonts w:eastAsiaTheme="minorEastAsia"/>
                  <w:sz w:val="20"/>
                  <w:szCs w:val="20"/>
                </w:rPr>
                <w:t>MotM</w:t>
              </w:r>
            </w:ins>
            <w:proofErr w:type="spellEnd"/>
          </w:p>
        </w:tc>
        <w:tc>
          <w:tcPr>
            <w:tcW w:w="6945" w:type="dxa"/>
          </w:tcPr>
          <w:p w14:paraId="562DCC61" w14:textId="44ED3964" w:rsidR="005144EB" w:rsidRDefault="005144EB" w:rsidP="000E648C">
            <w:pPr>
              <w:widowControl w:val="0"/>
              <w:snapToGrid w:val="0"/>
              <w:spacing w:before="120" w:after="120" w:line="240" w:lineRule="auto"/>
              <w:rPr>
                <w:ins w:id="168" w:author="Bingchao BC2 Liu" w:date="2021-08-15T18:47:00Z"/>
                <w:rFonts w:eastAsia="微软雅黑"/>
                <w:sz w:val="20"/>
                <w:szCs w:val="20"/>
              </w:rPr>
            </w:pPr>
            <w:ins w:id="169" w:author="Bingchao BC2 Liu" w:date="2021-08-15T18:48:00Z">
              <w:r>
                <w:rPr>
                  <w:rFonts w:eastAsia="微软雅黑" w:hint="eastAsia"/>
                  <w:sz w:val="20"/>
                  <w:szCs w:val="20"/>
                </w:rPr>
                <w:t>S</w:t>
              </w:r>
              <w:r>
                <w:rPr>
                  <w:rFonts w:eastAsia="微软雅黑"/>
                  <w:sz w:val="20"/>
                  <w:szCs w:val="20"/>
                </w:rPr>
                <w:t>upport the FL proposal.</w:t>
              </w:r>
            </w:ins>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422"/>
        <w:gridCol w:w="538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391B1151"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w:t>
            </w:r>
            <w:proofErr w:type="spellStart"/>
            <w:r>
              <w:rPr>
                <w:rFonts w:eastAsia="微软雅黑"/>
                <w:sz w:val="20"/>
                <w:szCs w:val="20"/>
              </w:rPr>
              <w:t>MotM</w:t>
            </w:r>
            <w:proofErr w:type="spellEnd"/>
            <w:r w:rsidRPr="004D14CA">
              <w:rPr>
                <w:rFonts w:eastAsia="微软雅黑"/>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proofErr w:type="spellStart"/>
            <w:r w:rsidRPr="004D14CA">
              <w:rPr>
                <w:rFonts w:eastAsia="微软雅黑"/>
                <w:sz w:val="20"/>
                <w:szCs w:val="20"/>
              </w:rPr>
              <w:t>k_F</w:t>
            </w:r>
            <w:proofErr w:type="spellEnd"/>
          </w:p>
        </w:tc>
        <w:tc>
          <w:tcPr>
            <w:tcW w:w="0" w:type="auto"/>
          </w:tcPr>
          <w:p w14:paraId="383598DD" w14:textId="165B700C"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lastRenderedPageBreak/>
              <w:t>D</w:t>
            </w:r>
            <w:r>
              <w:rPr>
                <w:rFonts w:eastAsia="微软雅黑"/>
                <w:sz w:val="20"/>
                <w:szCs w:val="20"/>
              </w:rPr>
              <w:t>o not support to use MAC CE or DCI</w:t>
            </w:r>
          </w:p>
        </w:tc>
        <w:tc>
          <w:tcPr>
            <w:tcW w:w="0" w:type="auto"/>
          </w:tcPr>
          <w:p w14:paraId="4DDA129B" w14:textId="3A91BFC4"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w:t>
            </w:r>
            <w:proofErr w:type="spellStart"/>
            <w:r>
              <w:rPr>
                <w:rFonts w:eastAsia="微软雅黑"/>
                <w:sz w:val="20"/>
                <w:szCs w:val="20"/>
              </w:rPr>
              <w:t>HiSilicon</w:t>
            </w:r>
            <w:proofErr w:type="spellEnd"/>
            <w:r w:rsidRPr="004D14CA">
              <w:rPr>
                <w:rFonts w:eastAsia="微软雅黑"/>
                <w:sz w:val="20"/>
                <w:szCs w:val="20"/>
              </w:rPr>
              <w:t xml:space="preserve">, vivo, </w:t>
            </w:r>
            <w:proofErr w:type="spellStart"/>
            <w:r w:rsidRPr="004D14CA">
              <w:rPr>
                <w:rFonts w:eastAsia="微软雅黑"/>
                <w:sz w:val="20"/>
                <w:szCs w:val="20"/>
              </w:rPr>
              <w:t>Spreadtrum</w:t>
            </w:r>
            <w:proofErr w:type="spellEnd"/>
            <w:ins w:id="170" w:author="ZTE - Hao" w:date="2021-08-13T09:56:00Z">
              <w:r w:rsidR="00DC08BD">
                <w:rPr>
                  <w:rFonts w:eastAsia="微软雅黑"/>
                  <w:sz w:val="20"/>
                  <w:szCs w:val="20"/>
                </w:rPr>
                <w:t>, OPPO, Apple</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 xml:space="preserve">PF and </w:t>
            </w:r>
            <w:proofErr w:type="spellStart"/>
            <w:r w:rsidRPr="00806148">
              <w:rPr>
                <w:rFonts w:eastAsia="微软雅黑"/>
                <w:sz w:val="20"/>
                <w:szCs w:val="20"/>
              </w:rPr>
              <w:t>kF</w:t>
            </w:r>
            <w:proofErr w:type="spellEnd"/>
            <w:r>
              <w:rPr>
                <w:rFonts w:eastAsia="微软雅黑"/>
                <w:sz w:val="20"/>
                <w:szCs w:val="20"/>
              </w:rPr>
              <w:t>, it’s no need to introduce other signaling.</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w:t>
            </w:r>
            <w:proofErr w:type="spellStart"/>
            <w:r>
              <w:rPr>
                <w:rFonts w:eastAsia="微软雅黑"/>
                <w:sz w:val="20"/>
                <w:szCs w:val="20"/>
              </w:rPr>
              <w:t>HiSilicon</w:t>
            </w:r>
            <w:proofErr w:type="spellEnd"/>
            <w:r w:rsidRPr="00F85822">
              <w:rPr>
                <w:rFonts w:eastAsia="微软雅黑"/>
                <w:sz w:val="20"/>
                <w:szCs w:val="20"/>
              </w:rPr>
              <w:t xml:space="preserve">, ZTE, vivo, Samsung, </w:t>
            </w:r>
            <w:proofErr w:type="spellStart"/>
            <w:r w:rsidRPr="00F85822">
              <w:rPr>
                <w:rFonts w:eastAsia="微软雅黑"/>
                <w:sz w:val="20"/>
                <w:szCs w:val="20"/>
              </w:rPr>
              <w:t>Futurewei</w:t>
            </w:r>
            <w:proofErr w:type="spellEnd"/>
            <w:r w:rsidRPr="00F85822">
              <w:rPr>
                <w:rFonts w:eastAsia="微软雅黑"/>
                <w:sz w:val="20"/>
                <w:szCs w:val="20"/>
              </w:rPr>
              <w:t>,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79A817CD"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443F6" w14:paraId="065C9588" w14:textId="77777777" w:rsidTr="006E3B3D">
        <w:trPr>
          <w:ins w:id="171" w:author="Bingchao BC2 Liu" w:date="2021-08-15T18:48:00Z"/>
        </w:trPr>
        <w:tc>
          <w:tcPr>
            <w:tcW w:w="2405" w:type="dxa"/>
          </w:tcPr>
          <w:p w14:paraId="01AEBDC3" w14:textId="44F34BC4" w:rsidR="009443F6" w:rsidRDefault="009443F6" w:rsidP="006B4CA2">
            <w:pPr>
              <w:widowControl w:val="0"/>
              <w:snapToGrid w:val="0"/>
              <w:spacing w:before="120" w:after="120" w:line="240" w:lineRule="auto"/>
              <w:rPr>
                <w:ins w:id="172" w:author="Bingchao BC2 Liu" w:date="2021-08-15T18:48:00Z"/>
                <w:rFonts w:eastAsiaTheme="minorEastAsia" w:hint="eastAsia"/>
                <w:sz w:val="20"/>
                <w:szCs w:val="20"/>
              </w:rPr>
            </w:pPr>
            <w:ins w:id="173" w:author="Bingchao BC2 Liu" w:date="2021-08-15T18:48:00Z">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ins>
          </w:p>
        </w:tc>
        <w:tc>
          <w:tcPr>
            <w:tcW w:w="6945" w:type="dxa"/>
          </w:tcPr>
          <w:p w14:paraId="27B2831C" w14:textId="78B9BEBE" w:rsidR="009443F6" w:rsidRDefault="009443F6" w:rsidP="006B4CA2">
            <w:pPr>
              <w:widowControl w:val="0"/>
              <w:snapToGrid w:val="0"/>
              <w:spacing w:before="120" w:after="120" w:line="240" w:lineRule="auto"/>
              <w:rPr>
                <w:ins w:id="174" w:author="Bingchao BC2 Liu" w:date="2021-08-15T18:48:00Z"/>
                <w:rFonts w:eastAsiaTheme="minorEastAsia" w:hint="eastAsia"/>
                <w:sz w:val="20"/>
                <w:szCs w:val="20"/>
              </w:rPr>
            </w:pPr>
            <w:ins w:id="175" w:author="Bingchao BC2 Liu" w:date="2021-08-15T18:48:00Z">
              <w:r>
                <w:rPr>
                  <w:rFonts w:eastAsiaTheme="minorEastAsia" w:hint="eastAsia"/>
                  <w:sz w:val="20"/>
                  <w:szCs w:val="20"/>
                </w:rPr>
                <w:t>D</w:t>
              </w:r>
              <w:r>
                <w:rPr>
                  <w:rFonts w:eastAsiaTheme="minorEastAsia"/>
                  <w:sz w:val="20"/>
                  <w:szCs w:val="20"/>
                </w:rPr>
                <w:t xml:space="preserve">o not support since it does not work for </w:t>
              </w:r>
            </w:ins>
            <w:ins w:id="176" w:author="Bingchao BC2 Liu" w:date="2021-08-15T18:49:00Z">
              <w:r>
                <w:rPr>
                  <w:rFonts w:eastAsiaTheme="minorEastAsia"/>
                  <w:sz w:val="20"/>
                  <w:szCs w:val="20"/>
                </w:rPr>
                <w:t>SRS resource with 4 antenna ports.</w:t>
              </w:r>
            </w:ins>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w:t>
      </w:r>
      <w:proofErr w:type="gramStart"/>
      <w:r w:rsidRPr="00814B39">
        <w:rPr>
          <w:rFonts w:eastAsia="微软雅黑"/>
          <w:sz w:val="20"/>
          <w:szCs w:val="20"/>
        </w:rPr>
        <w:t>compan</w:t>
      </w:r>
      <w:r w:rsidR="00492ABA">
        <w:rPr>
          <w:rFonts w:eastAsia="微软雅黑"/>
          <w:sz w:val="20"/>
          <w:szCs w:val="20"/>
        </w:rPr>
        <w:t>ies</w:t>
      </w:r>
      <w:proofErr w:type="gramEnd"/>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w:t>
            </w:r>
            <w:r w:rsidRPr="00D94CC9">
              <w:rPr>
                <w:rFonts w:eastAsia="微软雅黑"/>
                <w:sz w:val="20"/>
                <w:szCs w:val="20"/>
              </w:rPr>
              <w:lastRenderedPageBreak/>
              <w:t xml:space="preserve">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In Rel-17 SRS coverage and capacity enhancement, support at least one scheme from Class 2 and Class </w:t>
            </w:r>
            <w:proofErr w:type="gramStart"/>
            <w:r w:rsidRPr="008C6D01">
              <w:rPr>
                <w:rFonts w:eastAsia="微软雅黑"/>
                <w:sz w:val="20"/>
                <w:szCs w:val="20"/>
                <w:lang w:val="en-GB"/>
              </w:rPr>
              <w:t>3, and</w:t>
            </w:r>
            <w:proofErr w:type="gramEnd"/>
            <w:r w:rsidRPr="008C6D01">
              <w:rPr>
                <w:rFonts w:eastAsia="微软雅黑"/>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Note: Extensions of Rel-15/16 frequency hopping are included in Classes 2 and 3, </w:t>
            </w:r>
            <w:proofErr w:type="gramStart"/>
            <w:r w:rsidRPr="008C6D01">
              <w:rPr>
                <w:rFonts w:eastAsia="微软雅黑"/>
                <w:sz w:val="20"/>
                <w:szCs w:val="20"/>
                <w:lang w:val="en-GB"/>
              </w:rPr>
              <w:t>e.g.</w:t>
            </w:r>
            <w:proofErr w:type="gramEnd"/>
            <w:r w:rsidRPr="008C6D01">
              <w:rPr>
                <w:rFonts w:eastAsia="微软雅黑"/>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xml:space="preserve">) hopping in different SRS occasions, </w:t>
            </w:r>
            <w:proofErr w:type="gramStart"/>
            <w:r w:rsidRPr="001F7B4E">
              <w:rPr>
                <w:rFonts w:eastAsia="微软雅黑"/>
                <w:sz w:val="20"/>
                <w:szCs w:val="20"/>
              </w:rPr>
              <w:t>symbols</w:t>
            </w:r>
            <w:proofErr w:type="gramEnd"/>
            <w:r w:rsidRPr="001F7B4E">
              <w:rPr>
                <w:rFonts w:eastAsia="微软雅黑"/>
                <w:sz w:val="20"/>
                <w:szCs w:val="20"/>
              </w:rPr>
              <w:t xml:space="preserve">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BD71BB" w:rsidP="007F3D94">
            <w:pPr>
              <w:spacing w:after="0" w:line="240" w:lineRule="auto"/>
              <w:rPr>
                <w:bCs/>
                <w:sz w:val="20"/>
                <w:szCs w:val="20"/>
              </w:rPr>
            </w:pPr>
            <w:hyperlink r:id="rId13"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 xml:space="preserve">Huawei, </w:t>
            </w:r>
            <w:proofErr w:type="spellStart"/>
            <w:r w:rsidRPr="007F3D94">
              <w:rPr>
                <w:sz w:val="20"/>
                <w:szCs w:val="20"/>
              </w:rPr>
              <w:t>HiSilicon</w:t>
            </w:r>
            <w:proofErr w:type="spellEnd"/>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BD71BB" w:rsidP="007F3D94">
            <w:pPr>
              <w:spacing w:after="0" w:line="240" w:lineRule="auto"/>
              <w:rPr>
                <w:bCs/>
                <w:sz w:val="20"/>
                <w:szCs w:val="20"/>
              </w:rPr>
            </w:pPr>
            <w:hyperlink r:id="rId14"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BD71BB" w:rsidP="007F3D94">
            <w:pPr>
              <w:spacing w:after="0" w:line="240" w:lineRule="auto"/>
              <w:rPr>
                <w:bCs/>
                <w:sz w:val="20"/>
                <w:szCs w:val="20"/>
              </w:rPr>
            </w:pPr>
            <w:hyperlink r:id="rId15"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BD71BB" w:rsidP="007F3D94">
            <w:pPr>
              <w:spacing w:after="0" w:line="240" w:lineRule="auto"/>
              <w:rPr>
                <w:bCs/>
                <w:sz w:val="20"/>
                <w:szCs w:val="20"/>
              </w:rPr>
            </w:pPr>
            <w:hyperlink r:id="rId16"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proofErr w:type="spellStart"/>
            <w:r w:rsidRPr="007F3D94">
              <w:rPr>
                <w:sz w:val="20"/>
                <w:szCs w:val="20"/>
              </w:rPr>
              <w:t>InterDigital</w:t>
            </w:r>
            <w:proofErr w:type="spellEnd"/>
            <w:r w:rsidRPr="007F3D94">
              <w:rPr>
                <w:sz w:val="20"/>
                <w:szCs w:val="20"/>
              </w:rPr>
              <w:t>,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BD71BB" w:rsidP="007F3D94">
            <w:pPr>
              <w:spacing w:after="0" w:line="240" w:lineRule="auto"/>
              <w:rPr>
                <w:bCs/>
                <w:sz w:val="20"/>
                <w:szCs w:val="20"/>
              </w:rPr>
            </w:pPr>
            <w:hyperlink r:id="rId17"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BD71BB" w:rsidP="007F3D94">
            <w:pPr>
              <w:spacing w:after="0" w:line="240" w:lineRule="auto"/>
              <w:rPr>
                <w:bCs/>
                <w:sz w:val="20"/>
                <w:szCs w:val="20"/>
              </w:rPr>
            </w:pPr>
            <w:hyperlink r:id="rId18"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proofErr w:type="spellStart"/>
            <w:r w:rsidRPr="007F3D94">
              <w:rPr>
                <w:sz w:val="20"/>
                <w:szCs w:val="20"/>
              </w:rPr>
              <w:t>Spreadtrum</w:t>
            </w:r>
            <w:proofErr w:type="spellEnd"/>
            <w:r w:rsidRPr="007F3D94">
              <w:rPr>
                <w:sz w:val="20"/>
                <w:szCs w:val="20"/>
              </w:rPr>
              <w:t xml:space="preserve">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BD71BB" w:rsidP="007F3D94">
            <w:pPr>
              <w:spacing w:after="0" w:line="240" w:lineRule="auto"/>
              <w:rPr>
                <w:bCs/>
                <w:sz w:val="20"/>
                <w:szCs w:val="20"/>
              </w:rPr>
            </w:pPr>
            <w:hyperlink r:id="rId19"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 xml:space="preserve">Considerations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BD71BB" w:rsidP="007F3D94">
            <w:pPr>
              <w:spacing w:after="0" w:line="240" w:lineRule="auto"/>
              <w:rPr>
                <w:bCs/>
                <w:sz w:val="20"/>
                <w:szCs w:val="20"/>
              </w:rPr>
            </w:pPr>
            <w:hyperlink r:id="rId20"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BD71BB" w:rsidP="007F3D94">
            <w:pPr>
              <w:spacing w:after="0" w:line="240" w:lineRule="auto"/>
              <w:rPr>
                <w:bCs/>
                <w:sz w:val="20"/>
                <w:szCs w:val="20"/>
              </w:rPr>
            </w:pPr>
            <w:hyperlink r:id="rId21"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BD71BB" w:rsidP="007F3D94">
            <w:pPr>
              <w:spacing w:after="0" w:line="240" w:lineRule="auto"/>
              <w:rPr>
                <w:bCs/>
                <w:sz w:val="20"/>
                <w:szCs w:val="20"/>
              </w:rPr>
            </w:pPr>
            <w:hyperlink r:id="rId22"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BD71BB" w:rsidP="007F3D94">
            <w:pPr>
              <w:spacing w:after="0" w:line="240" w:lineRule="auto"/>
              <w:rPr>
                <w:bCs/>
                <w:sz w:val="20"/>
                <w:szCs w:val="20"/>
              </w:rPr>
            </w:pPr>
            <w:hyperlink r:id="rId23"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BD71BB" w:rsidP="007F3D94">
            <w:pPr>
              <w:spacing w:after="0" w:line="240" w:lineRule="auto"/>
              <w:rPr>
                <w:bCs/>
                <w:sz w:val="20"/>
                <w:szCs w:val="20"/>
              </w:rPr>
            </w:pPr>
            <w:hyperlink r:id="rId24"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BD71BB" w:rsidP="007F3D94">
            <w:pPr>
              <w:spacing w:after="0" w:line="240" w:lineRule="auto"/>
              <w:rPr>
                <w:bCs/>
                <w:sz w:val="20"/>
                <w:szCs w:val="20"/>
              </w:rPr>
            </w:pPr>
            <w:hyperlink r:id="rId25"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BD71BB" w:rsidP="007F3D94">
            <w:pPr>
              <w:spacing w:after="0" w:line="240" w:lineRule="auto"/>
              <w:rPr>
                <w:bCs/>
                <w:sz w:val="20"/>
                <w:szCs w:val="20"/>
              </w:rPr>
            </w:pPr>
            <w:hyperlink r:id="rId26"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BD71BB" w:rsidP="007F3D94">
            <w:pPr>
              <w:spacing w:after="0" w:line="240" w:lineRule="auto"/>
              <w:rPr>
                <w:bCs/>
                <w:sz w:val="20"/>
                <w:szCs w:val="20"/>
              </w:rPr>
            </w:pPr>
            <w:hyperlink r:id="rId27"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BD71BB" w:rsidP="007F3D94">
            <w:pPr>
              <w:spacing w:after="0" w:line="240" w:lineRule="auto"/>
              <w:rPr>
                <w:bCs/>
                <w:sz w:val="20"/>
                <w:szCs w:val="20"/>
              </w:rPr>
            </w:pPr>
            <w:hyperlink r:id="rId28"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BD71BB" w:rsidP="007F3D94">
            <w:pPr>
              <w:spacing w:after="0" w:line="240" w:lineRule="auto"/>
              <w:rPr>
                <w:bCs/>
                <w:sz w:val="20"/>
                <w:szCs w:val="20"/>
              </w:rPr>
            </w:pPr>
            <w:hyperlink r:id="rId29"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BD71BB" w:rsidP="007F3D94">
            <w:pPr>
              <w:spacing w:after="0" w:line="240" w:lineRule="auto"/>
              <w:rPr>
                <w:bCs/>
                <w:sz w:val="20"/>
                <w:szCs w:val="20"/>
              </w:rPr>
            </w:pPr>
            <w:hyperlink r:id="rId30"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BD71BB" w:rsidP="007F3D94">
            <w:pPr>
              <w:spacing w:after="0" w:line="240" w:lineRule="auto"/>
              <w:rPr>
                <w:bCs/>
                <w:sz w:val="20"/>
                <w:szCs w:val="20"/>
              </w:rPr>
            </w:pPr>
            <w:hyperlink r:id="rId31"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BD71BB" w:rsidP="007F3D94">
            <w:pPr>
              <w:spacing w:after="0" w:line="240" w:lineRule="auto"/>
              <w:rPr>
                <w:bCs/>
                <w:sz w:val="20"/>
                <w:szCs w:val="20"/>
              </w:rPr>
            </w:pPr>
            <w:hyperlink r:id="rId32"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BD71BB" w:rsidP="007F3D94">
            <w:pPr>
              <w:spacing w:after="0" w:line="240" w:lineRule="auto"/>
              <w:rPr>
                <w:bCs/>
                <w:sz w:val="20"/>
                <w:szCs w:val="20"/>
              </w:rPr>
            </w:pPr>
            <w:hyperlink r:id="rId33"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BD71BB" w:rsidP="007F3D94">
            <w:pPr>
              <w:spacing w:after="0" w:line="240" w:lineRule="auto"/>
              <w:rPr>
                <w:bCs/>
                <w:sz w:val="20"/>
                <w:szCs w:val="20"/>
              </w:rPr>
            </w:pPr>
            <w:hyperlink r:id="rId34"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BD71BB" w:rsidP="007F3D94">
            <w:pPr>
              <w:spacing w:after="0" w:line="240" w:lineRule="auto"/>
              <w:rPr>
                <w:bCs/>
                <w:sz w:val="20"/>
                <w:szCs w:val="20"/>
              </w:rPr>
            </w:pPr>
            <w:hyperlink r:id="rId35"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BD71BB" w:rsidP="007F3D94">
            <w:pPr>
              <w:spacing w:after="0" w:line="240" w:lineRule="auto"/>
              <w:rPr>
                <w:bCs/>
                <w:sz w:val="20"/>
                <w:szCs w:val="20"/>
              </w:rPr>
            </w:pPr>
            <w:hyperlink r:id="rId36"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9F1D0" w14:textId="77777777" w:rsidR="001F4FBA" w:rsidRDefault="001F4FBA" w:rsidP="0066336C">
      <w:pPr>
        <w:spacing w:after="0" w:line="240" w:lineRule="auto"/>
      </w:pPr>
      <w:r>
        <w:separator/>
      </w:r>
    </w:p>
  </w:endnote>
  <w:endnote w:type="continuationSeparator" w:id="0">
    <w:p w14:paraId="4D37BB0E" w14:textId="77777777" w:rsidR="001F4FBA" w:rsidRDefault="001F4FB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2E2BC" w14:textId="77777777" w:rsidR="001F4FBA" w:rsidRDefault="001F4FBA" w:rsidP="0066336C">
      <w:pPr>
        <w:spacing w:after="0" w:line="240" w:lineRule="auto"/>
      </w:pPr>
      <w:r>
        <w:separator/>
      </w:r>
    </w:p>
  </w:footnote>
  <w:footnote w:type="continuationSeparator" w:id="0">
    <w:p w14:paraId="57A2065F" w14:textId="77777777" w:rsidR="001F4FBA" w:rsidRDefault="001F4FB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5"/>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1"/>
  </w:num>
  <w:num w:numId="10">
    <w:abstractNumId w:val="7"/>
  </w:num>
  <w:num w:numId="11">
    <w:abstractNumId w:val="0"/>
  </w:num>
  <w:num w:numId="12">
    <w:abstractNumId w:val="14"/>
  </w:num>
  <w:num w:numId="13">
    <w:abstractNumId w:val="8"/>
  </w:num>
  <w:num w:numId="14">
    <w:abstractNumId w:val="15"/>
  </w:num>
  <w:num w:numId="15">
    <w:abstractNumId w:val="15"/>
  </w:num>
  <w:num w:numId="16">
    <w:abstractNumId w:val="4"/>
  </w:num>
  <w:num w:numId="17">
    <w:abstractNumId w:val="10"/>
  </w:num>
  <w:num w:numId="18">
    <w:abstractNumId w:val="15"/>
  </w:num>
  <w:num w:numId="19">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 Hao">
    <w15:presenceInfo w15:providerId="None" w15:userId="ZTE - Hao"/>
  </w15:person>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E9C"/>
    <w:rsid w:val="0002130C"/>
    <w:rsid w:val="00023088"/>
    <w:rsid w:val="00023537"/>
    <w:rsid w:val="000251D7"/>
    <w:rsid w:val="00030885"/>
    <w:rsid w:val="00030944"/>
    <w:rsid w:val="00030C7F"/>
    <w:rsid w:val="000312E8"/>
    <w:rsid w:val="00032244"/>
    <w:rsid w:val="00034954"/>
    <w:rsid w:val="00035E76"/>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30C6"/>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D3B"/>
    <w:rsid w:val="000B6ED6"/>
    <w:rsid w:val="000B71A3"/>
    <w:rsid w:val="000B7E53"/>
    <w:rsid w:val="000C0168"/>
    <w:rsid w:val="000C0181"/>
    <w:rsid w:val="000C253B"/>
    <w:rsid w:val="000C31F5"/>
    <w:rsid w:val="000C3AB4"/>
    <w:rsid w:val="000C49D5"/>
    <w:rsid w:val="000C4B1E"/>
    <w:rsid w:val="000C6A57"/>
    <w:rsid w:val="000D0FA2"/>
    <w:rsid w:val="000D1FE9"/>
    <w:rsid w:val="000D2C64"/>
    <w:rsid w:val="000D2F9B"/>
    <w:rsid w:val="000D35BB"/>
    <w:rsid w:val="000D62C9"/>
    <w:rsid w:val="000D6851"/>
    <w:rsid w:val="000D7FEF"/>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A39"/>
    <w:rsid w:val="001230DE"/>
    <w:rsid w:val="00123C0A"/>
    <w:rsid w:val="00124087"/>
    <w:rsid w:val="0012522A"/>
    <w:rsid w:val="00125D75"/>
    <w:rsid w:val="00125F2A"/>
    <w:rsid w:val="00126CDC"/>
    <w:rsid w:val="00127460"/>
    <w:rsid w:val="00130921"/>
    <w:rsid w:val="00130CCF"/>
    <w:rsid w:val="00131B5F"/>
    <w:rsid w:val="0013289B"/>
    <w:rsid w:val="0013339D"/>
    <w:rsid w:val="00136FA6"/>
    <w:rsid w:val="00137401"/>
    <w:rsid w:val="00137ADD"/>
    <w:rsid w:val="00137DC2"/>
    <w:rsid w:val="001408CE"/>
    <w:rsid w:val="00140C36"/>
    <w:rsid w:val="0014162A"/>
    <w:rsid w:val="00143881"/>
    <w:rsid w:val="001460DD"/>
    <w:rsid w:val="00147064"/>
    <w:rsid w:val="001472CD"/>
    <w:rsid w:val="001501BF"/>
    <w:rsid w:val="00151B18"/>
    <w:rsid w:val="00151F17"/>
    <w:rsid w:val="00151FBE"/>
    <w:rsid w:val="001525F0"/>
    <w:rsid w:val="00152A83"/>
    <w:rsid w:val="00153EB2"/>
    <w:rsid w:val="00154080"/>
    <w:rsid w:val="001541EB"/>
    <w:rsid w:val="0015690A"/>
    <w:rsid w:val="00156DDB"/>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48E4"/>
    <w:rsid w:val="001D4BE7"/>
    <w:rsid w:val="001D690B"/>
    <w:rsid w:val="001D773A"/>
    <w:rsid w:val="001D7FAB"/>
    <w:rsid w:val="001E07F9"/>
    <w:rsid w:val="001E0EC7"/>
    <w:rsid w:val="001E1881"/>
    <w:rsid w:val="001E2717"/>
    <w:rsid w:val="001E36FE"/>
    <w:rsid w:val="001E40B5"/>
    <w:rsid w:val="001E4E77"/>
    <w:rsid w:val="001E5A7B"/>
    <w:rsid w:val="001E5E75"/>
    <w:rsid w:val="001E6288"/>
    <w:rsid w:val="001E77F0"/>
    <w:rsid w:val="001E7945"/>
    <w:rsid w:val="001E79AA"/>
    <w:rsid w:val="001E7DD9"/>
    <w:rsid w:val="001F00C1"/>
    <w:rsid w:val="001F19F4"/>
    <w:rsid w:val="001F27A8"/>
    <w:rsid w:val="001F4FBA"/>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BC4"/>
    <w:rsid w:val="002174C8"/>
    <w:rsid w:val="00221516"/>
    <w:rsid w:val="00222C98"/>
    <w:rsid w:val="00223423"/>
    <w:rsid w:val="00223FE0"/>
    <w:rsid w:val="00224AEA"/>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EC4"/>
    <w:rsid w:val="00244F8E"/>
    <w:rsid w:val="00245DA6"/>
    <w:rsid w:val="002466A2"/>
    <w:rsid w:val="002467F5"/>
    <w:rsid w:val="00246D5A"/>
    <w:rsid w:val="00246EE8"/>
    <w:rsid w:val="00247EFD"/>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5D4"/>
    <w:rsid w:val="00267C94"/>
    <w:rsid w:val="002703E8"/>
    <w:rsid w:val="0027132E"/>
    <w:rsid w:val="0027317A"/>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5144"/>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3B40"/>
    <w:rsid w:val="00374506"/>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C01E0"/>
    <w:rsid w:val="003C1472"/>
    <w:rsid w:val="003C1E89"/>
    <w:rsid w:val="003C3935"/>
    <w:rsid w:val="003C4926"/>
    <w:rsid w:val="003C4BDD"/>
    <w:rsid w:val="003C7B8B"/>
    <w:rsid w:val="003D0707"/>
    <w:rsid w:val="003D1131"/>
    <w:rsid w:val="003D1584"/>
    <w:rsid w:val="003D173B"/>
    <w:rsid w:val="003D190C"/>
    <w:rsid w:val="003D1ED4"/>
    <w:rsid w:val="003D26B8"/>
    <w:rsid w:val="003D5FFA"/>
    <w:rsid w:val="003D6847"/>
    <w:rsid w:val="003D687F"/>
    <w:rsid w:val="003D6DB1"/>
    <w:rsid w:val="003D7919"/>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5D70"/>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2153E"/>
    <w:rsid w:val="004223BA"/>
    <w:rsid w:val="00422711"/>
    <w:rsid w:val="004233EB"/>
    <w:rsid w:val="00423C56"/>
    <w:rsid w:val="0042410F"/>
    <w:rsid w:val="00425104"/>
    <w:rsid w:val="00425744"/>
    <w:rsid w:val="00426D2F"/>
    <w:rsid w:val="00430366"/>
    <w:rsid w:val="00430B34"/>
    <w:rsid w:val="00431B9A"/>
    <w:rsid w:val="004326A2"/>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61B19"/>
    <w:rsid w:val="00462C0C"/>
    <w:rsid w:val="00463647"/>
    <w:rsid w:val="00465063"/>
    <w:rsid w:val="00465A47"/>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ABA"/>
    <w:rsid w:val="004937B6"/>
    <w:rsid w:val="00494043"/>
    <w:rsid w:val="004948DA"/>
    <w:rsid w:val="0049626E"/>
    <w:rsid w:val="00497CA1"/>
    <w:rsid w:val="004A01BD"/>
    <w:rsid w:val="004A5E8C"/>
    <w:rsid w:val="004B039F"/>
    <w:rsid w:val="004B380E"/>
    <w:rsid w:val="004B45A9"/>
    <w:rsid w:val="004B494C"/>
    <w:rsid w:val="004B7F70"/>
    <w:rsid w:val="004C0674"/>
    <w:rsid w:val="004C0804"/>
    <w:rsid w:val="004C221A"/>
    <w:rsid w:val="004C3238"/>
    <w:rsid w:val="004C3673"/>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5D49"/>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4EB"/>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54B5"/>
    <w:rsid w:val="0053671B"/>
    <w:rsid w:val="005377FE"/>
    <w:rsid w:val="005405CF"/>
    <w:rsid w:val="00541CB9"/>
    <w:rsid w:val="005420F1"/>
    <w:rsid w:val="00542CF3"/>
    <w:rsid w:val="00543246"/>
    <w:rsid w:val="0054365A"/>
    <w:rsid w:val="005463D5"/>
    <w:rsid w:val="00547090"/>
    <w:rsid w:val="00547748"/>
    <w:rsid w:val="0055084D"/>
    <w:rsid w:val="00553256"/>
    <w:rsid w:val="00554B19"/>
    <w:rsid w:val="0056054B"/>
    <w:rsid w:val="005620AE"/>
    <w:rsid w:val="00563E78"/>
    <w:rsid w:val="00565330"/>
    <w:rsid w:val="00565F4A"/>
    <w:rsid w:val="005665E7"/>
    <w:rsid w:val="00566A17"/>
    <w:rsid w:val="00567BBF"/>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1785"/>
    <w:rsid w:val="005A2D29"/>
    <w:rsid w:val="005A2FB9"/>
    <w:rsid w:val="005A3B96"/>
    <w:rsid w:val="005A6014"/>
    <w:rsid w:val="005A754E"/>
    <w:rsid w:val="005A77F3"/>
    <w:rsid w:val="005A7D1C"/>
    <w:rsid w:val="005A7D76"/>
    <w:rsid w:val="005B047B"/>
    <w:rsid w:val="005B2296"/>
    <w:rsid w:val="005B2CCC"/>
    <w:rsid w:val="005B411D"/>
    <w:rsid w:val="005B502F"/>
    <w:rsid w:val="005C033C"/>
    <w:rsid w:val="005C1DFF"/>
    <w:rsid w:val="005C225D"/>
    <w:rsid w:val="005C2BE3"/>
    <w:rsid w:val="005C3F4C"/>
    <w:rsid w:val="005C48C5"/>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80592"/>
    <w:rsid w:val="00681627"/>
    <w:rsid w:val="006839BF"/>
    <w:rsid w:val="00685272"/>
    <w:rsid w:val="0068533C"/>
    <w:rsid w:val="00685733"/>
    <w:rsid w:val="006859CC"/>
    <w:rsid w:val="0068648A"/>
    <w:rsid w:val="006867AF"/>
    <w:rsid w:val="00687981"/>
    <w:rsid w:val="006904A5"/>
    <w:rsid w:val="00690994"/>
    <w:rsid w:val="00691E21"/>
    <w:rsid w:val="0069413A"/>
    <w:rsid w:val="006959B3"/>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E4"/>
    <w:rsid w:val="006B0F61"/>
    <w:rsid w:val="006B21DA"/>
    <w:rsid w:val="006B237A"/>
    <w:rsid w:val="006B3DEA"/>
    <w:rsid w:val="006B4CA2"/>
    <w:rsid w:val="006B4D2B"/>
    <w:rsid w:val="006B4E6A"/>
    <w:rsid w:val="006B585F"/>
    <w:rsid w:val="006B5AB9"/>
    <w:rsid w:val="006C0A23"/>
    <w:rsid w:val="006C0A6E"/>
    <w:rsid w:val="006C0C0A"/>
    <w:rsid w:val="006C225F"/>
    <w:rsid w:val="006C253B"/>
    <w:rsid w:val="006C27FE"/>
    <w:rsid w:val="006C43A0"/>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33B1"/>
    <w:rsid w:val="006F40BB"/>
    <w:rsid w:val="006F475B"/>
    <w:rsid w:val="006F57C1"/>
    <w:rsid w:val="006F6466"/>
    <w:rsid w:val="006F6616"/>
    <w:rsid w:val="006F6A1F"/>
    <w:rsid w:val="007020DC"/>
    <w:rsid w:val="007033D3"/>
    <w:rsid w:val="007037CA"/>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698"/>
    <w:rsid w:val="00752A3B"/>
    <w:rsid w:val="00752C3E"/>
    <w:rsid w:val="00753FFC"/>
    <w:rsid w:val="00754523"/>
    <w:rsid w:val="0075511E"/>
    <w:rsid w:val="00756AFA"/>
    <w:rsid w:val="00756D0A"/>
    <w:rsid w:val="00756D69"/>
    <w:rsid w:val="007616D9"/>
    <w:rsid w:val="007626BE"/>
    <w:rsid w:val="00763A73"/>
    <w:rsid w:val="007647C8"/>
    <w:rsid w:val="00767248"/>
    <w:rsid w:val="00770987"/>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79E"/>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3F36"/>
    <w:rsid w:val="007D4154"/>
    <w:rsid w:val="007D4209"/>
    <w:rsid w:val="007D4557"/>
    <w:rsid w:val="007D58DE"/>
    <w:rsid w:val="007D6B40"/>
    <w:rsid w:val="007D770C"/>
    <w:rsid w:val="007E0597"/>
    <w:rsid w:val="007E1545"/>
    <w:rsid w:val="007E1E8C"/>
    <w:rsid w:val="007E1FA5"/>
    <w:rsid w:val="007E31D0"/>
    <w:rsid w:val="007E3B2E"/>
    <w:rsid w:val="007E3F64"/>
    <w:rsid w:val="007E45F7"/>
    <w:rsid w:val="007E46A3"/>
    <w:rsid w:val="007E4F07"/>
    <w:rsid w:val="007E52F3"/>
    <w:rsid w:val="007E5E5F"/>
    <w:rsid w:val="007E615E"/>
    <w:rsid w:val="007E739C"/>
    <w:rsid w:val="007E787D"/>
    <w:rsid w:val="007F0EEA"/>
    <w:rsid w:val="007F18E5"/>
    <w:rsid w:val="007F2673"/>
    <w:rsid w:val="007F2AE7"/>
    <w:rsid w:val="007F2F0C"/>
    <w:rsid w:val="007F3D94"/>
    <w:rsid w:val="007F4A7D"/>
    <w:rsid w:val="007F5668"/>
    <w:rsid w:val="007F5ED9"/>
    <w:rsid w:val="007F69F5"/>
    <w:rsid w:val="007F7170"/>
    <w:rsid w:val="008006E1"/>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80887"/>
    <w:rsid w:val="00881172"/>
    <w:rsid w:val="008815EC"/>
    <w:rsid w:val="0088326E"/>
    <w:rsid w:val="008863EC"/>
    <w:rsid w:val="0088694D"/>
    <w:rsid w:val="00886F79"/>
    <w:rsid w:val="00887A1E"/>
    <w:rsid w:val="00887BAC"/>
    <w:rsid w:val="00887D78"/>
    <w:rsid w:val="00887E77"/>
    <w:rsid w:val="00892128"/>
    <w:rsid w:val="00892F1C"/>
    <w:rsid w:val="00893CC3"/>
    <w:rsid w:val="0089452E"/>
    <w:rsid w:val="008948F8"/>
    <w:rsid w:val="00895110"/>
    <w:rsid w:val="008952F7"/>
    <w:rsid w:val="008958E3"/>
    <w:rsid w:val="00896EFD"/>
    <w:rsid w:val="008979B0"/>
    <w:rsid w:val="008A0314"/>
    <w:rsid w:val="008A0461"/>
    <w:rsid w:val="008A4491"/>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A58"/>
    <w:rsid w:val="008D2E5E"/>
    <w:rsid w:val="008D32D2"/>
    <w:rsid w:val="008D3D09"/>
    <w:rsid w:val="008D4574"/>
    <w:rsid w:val="008D663B"/>
    <w:rsid w:val="008D714E"/>
    <w:rsid w:val="008D7941"/>
    <w:rsid w:val="008E1216"/>
    <w:rsid w:val="008E4520"/>
    <w:rsid w:val="008E548B"/>
    <w:rsid w:val="008E771A"/>
    <w:rsid w:val="008E7B56"/>
    <w:rsid w:val="008E7E8E"/>
    <w:rsid w:val="008E7FEB"/>
    <w:rsid w:val="008F1095"/>
    <w:rsid w:val="008F1777"/>
    <w:rsid w:val="008F1B8F"/>
    <w:rsid w:val="008F21FB"/>
    <w:rsid w:val="008F4EB9"/>
    <w:rsid w:val="008F5A83"/>
    <w:rsid w:val="008F5B3F"/>
    <w:rsid w:val="008F6499"/>
    <w:rsid w:val="008F6CF3"/>
    <w:rsid w:val="008F7EC2"/>
    <w:rsid w:val="008F7F71"/>
    <w:rsid w:val="00900126"/>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76AF"/>
    <w:rsid w:val="00930171"/>
    <w:rsid w:val="00931196"/>
    <w:rsid w:val="009311A7"/>
    <w:rsid w:val="009316F2"/>
    <w:rsid w:val="00933959"/>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443F6"/>
    <w:rsid w:val="00951583"/>
    <w:rsid w:val="00952A4E"/>
    <w:rsid w:val="00952BBB"/>
    <w:rsid w:val="0095315F"/>
    <w:rsid w:val="00953331"/>
    <w:rsid w:val="0095420E"/>
    <w:rsid w:val="00955742"/>
    <w:rsid w:val="00955F8E"/>
    <w:rsid w:val="009562D0"/>
    <w:rsid w:val="009565A7"/>
    <w:rsid w:val="0096182C"/>
    <w:rsid w:val="00961A49"/>
    <w:rsid w:val="0096269C"/>
    <w:rsid w:val="00962AB9"/>
    <w:rsid w:val="009634AA"/>
    <w:rsid w:val="00963732"/>
    <w:rsid w:val="009637BF"/>
    <w:rsid w:val="00964C71"/>
    <w:rsid w:val="00967490"/>
    <w:rsid w:val="0097051C"/>
    <w:rsid w:val="00970E4C"/>
    <w:rsid w:val="009711C4"/>
    <w:rsid w:val="009714E6"/>
    <w:rsid w:val="009722F9"/>
    <w:rsid w:val="009725A8"/>
    <w:rsid w:val="00973463"/>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5A5"/>
    <w:rsid w:val="009A28AF"/>
    <w:rsid w:val="009A4D97"/>
    <w:rsid w:val="009A4F2E"/>
    <w:rsid w:val="009A571B"/>
    <w:rsid w:val="009A577A"/>
    <w:rsid w:val="009A5989"/>
    <w:rsid w:val="009A6170"/>
    <w:rsid w:val="009A6718"/>
    <w:rsid w:val="009A714F"/>
    <w:rsid w:val="009A73A9"/>
    <w:rsid w:val="009A75C5"/>
    <w:rsid w:val="009B039F"/>
    <w:rsid w:val="009B2351"/>
    <w:rsid w:val="009B27C1"/>
    <w:rsid w:val="009B2A5D"/>
    <w:rsid w:val="009B3223"/>
    <w:rsid w:val="009B3380"/>
    <w:rsid w:val="009B3BB6"/>
    <w:rsid w:val="009B4F15"/>
    <w:rsid w:val="009B5507"/>
    <w:rsid w:val="009B5522"/>
    <w:rsid w:val="009C16E7"/>
    <w:rsid w:val="009C2890"/>
    <w:rsid w:val="009C3616"/>
    <w:rsid w:val="009C4995"/>
    <w:rsid w:val="009C78D7"/>
    <w:rsid w:val="009D34A6"/>
    <w:rsid w:val="009D4915"/>
    <w:rsid w:val="009D50AF"/>
    <w:rsid w:val="009D5B61"/>
    <w:rsid w:val="009D5E09"/>
    <w:rsid w:val="009D63B0"/>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8C1"/>
    <w:rsid w:val="00A31DFB"/>
    <w:rsid w:val="00A3271D"/>
    <w:rsid w:val="00A33A24"/>
    <w:rsid w:val="00A33B6D"/>
    <w:rsid w:val="00A33FFC"/>
    <w:rsid w:val="00A35A1A"/>
    <w:rsid w:val="00A3748B"/>
    <w:rsid w:val="00A37D13"/>
    <w:rsid w:val="00A43924"/>
    <w:rsid w:val="00A4556A"/>
    <w:rsid w:val="00A46CA2"/>
    <w:rsid w:val="00A507F5"/>
    <w:rsid w:val="00A50CA0"/>
    <w:rsid w:val="00A52882"/>
    <w:rsid w:val="00A53092"/>
    <w:rsid w:val="00A5401F"/>
    <w:rsid w:val="00A54B5D"/>
    <w:rsid w:val="00A55E7D"/>
    <w:rsid w:val="00A55F4C"/>
    <w:rsid w:val="00A55FB2"/>
    <w:rsid w:val="00A5765C"/>
    <w:rsid w:val="00A6296F"/>
    <w:rsid w:val="00A63C8E"/>
    <w:rsid w:val="00A64877"/>
    <w:rsid w:val="00A64E30"/>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ABD"/>
    <w:rsid w:val="00A83C2C"/>
    <w:rsid w:val="00A83E28"/>
    <w:rsid w:val="00A84603"/>
    <w:rsid w:val="00A873C5"/>
    <w:rsid w:val="00A877F6"/>
    <w:rsid w:val="00A87E5B"/>
    <w:rsid w:val="00A90E7F"/>
    <w:rsid w:val="00A90F5B"/>
    <w:rsid w:val="00A91CCD"/>
    <w:rsid w:val="00A93225"/>
    <w:rsid w:val="00A93CE0"/>
    <w:rsid w:val="00A942B4"/>
    <w:rsid w:val="00A942E9"/>
    <w:rsid w:val="00AA1E5E"/>
    <w:rsid w:val="00AA2A6B"/>
    <w:rsid w:val="00AA31CA"/>
    <w:rsid w:val="00AA531D"/>
    <w:rsid w:val="00AA5CBE"/>
    <w:rsid w:val="00AA5CE2"/>
    <w:rsid w:val="00AA5D8A"/>
    <w:rsid w:val="00AA5E22"/>
    <w:rsid w:val="00AA6CF7"/>
    <w:rsid w:val="00AB021E"/>
    <w:rsid w:val="00AB2114"/>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9C1"/>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155"/>
    <w:rsid w:val="00B0041B"/>
    <w:rsid w:val="00B00BE4"/>
    <w:rsid w:val="00B0173C"/>
    <w:rsid w:val="00B0193A"/>
    <w:rsid w:val="00B04553"/>
    <w:rsid w:val="00B05A9A"/>
    <w:rsid w:val="00B05DD6"/>
    <w:rsid w:val="00B064C9"/>
    <w:rsid w:val="00B06E4A"/>
    <w:rsid w:val="00B07676"/>
    <w:rsid w:val="00B1161B"/>
    <w:rsid w:val="00B133A9"/>
    <w:rsid w:val="00B17B83"/>
    <w:rsid w:val="00B20A23"/>
    <w:rsid w:val="00B20CCD"/>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8C1"/>
    <w:rsid w:val="00B84EF9"/>
    <w:rsid w:val="00B8590A"/>
    <w:rsid w:val="00B90CD5"/>
    <w:rsid w:val="00B914AB"/>
    <w:rsid w:val="00B9170D"/>
    <w:rsid w:val="00B9294C"/>
    <w:rsid w:val="00B9296F"/>
    <w:rsid w:val="00B934E2"/>
    <w:rsid w:val="00B937E5"/>
    <w:rsid w:val="00B94CB7"/>
    <w:rsid w:val="00B94D10"/>
    <w:rsid w:val="00B94FA5"/>
    <w:rsid w:val="00B971EF"/>
    <w:rsid w:val="00BA01C8"/>
    <w:rsid w:val="00BA0A68"/>
    <w:rsid w:val="00BA0E0B"/>
    <w:rsid w:val="00BA151F"/>
    <w:rsid w:val="00BA2C08"/>
    <w:rsid w:val="00BA30D7"/>
    <w:rsid w:val="00BA4242"/>
    <w:rsid w:val="00BA4CC3"/>
    <w:rsid w:val="00BA69F2"/>
    <w:rsid w:val="00BA6EEA"/>
    <w:rsid w:val="00BA7949"/>
    <w:rsid w:val="00BB0096"/>
    <w:rsid w:val="00BB0692"/>
    <w:rsid w:val="00BB0CD8"/>
    <w:rsid w:val="00BB33C6"/>
    <w:rsid w:val="00BB4C3E"/>
    <w:rsid w:val="00BB5545"/>
    <w:rsid w:val="00BB637C"/>
    <w:rsid w:val="00BC089B"/>
    <w:rsid w:val="00BC0D1D"/>
    <w:rsid w:val="00BC1842"/>
    <w:rsid w:val="00BC23E8"/>
    <w:rsid w:val="00BC3FF5"/>
    <w:rsid w:val="00BC57DD"/>
    <w:rsid w:val="00BC5D1B"/>
    <w:rsid w:val="00BC6334"/>
    <w:rsid w:val="00BC63E8"/>
    <w:rsid w:val="00BC7F69"/>
    <w:rsid w:val="00BD0365"/>
    <w:rsid w:val="00BD094B"/>
    <w:rsid w:val="00BD2F33"/>
    <w:rsid w:val="00BD38E9"/>
    <w:rsid w:val="00BD4648"/>
    <w:rsid w:val="00BD4F2D"/>
    <w:rsid w:val="00BD5F8E"/>
    <w:rsid w:val="00BD6D9A"/>
    <w:rsid w:val="00BD71BB"/>
    <w:rsid w:val="00BD734D"/>
    <w:rsid w:val="00BE186F"/>
    <w:rsid w:val="00BE6D11"/>
    <w:rsid w:val="00BE74B8"/>
    <w:rsid w:val="00BE7963"/>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20013"/>
    <w:rsid w:val="00C20175"/>
    <w:rsid w:val="00C21A9E"/>
    <w:rsid w:val="00C2263E"/>
    <w:rsid w:val="00C22EAF"/>
    <w:rsid w:val="00C2315A"/>
    <w:rsid w:val="00C2552A"/>
    <w:rsid w:val="00C26C65"/>
    <w:rsid w:val="00C26DCE"/>
    <w:rsid w:val="00C2791B"/>
    <w:rsid w:val="00C3080D"/>
    <w:rsid w:val="00C3290C"/>
    <w:rsid w:val="00C36176"/>
    <w:rsid w:val="00C36C63"/>
    <w:rsid w:val="00C3786D"/>
    <w:rsid w:val="00C37922"/>
    <w:rsid w:val="00C40421"/>
    <w:rsid w:val="00C40A68"/>
    <w:rsid w:val="00C42E4C"/>
    <w:rsid w:val="00C43393"/>
    <w:rsid w:val="00C43592"/>
    <w:rsid w:val="00C45419"/>
    <w:rsid w:val="00C45F30"/>
    <w:rsid w:val="00C46B4A"/>
    <w:rsid w:val="00C47BAF"/>
    <w:rsid w:val="00C51A9C"/>
    <w:rsid w:val="00C527DB"/>
    <w:rsid w:val="00C52C3A"/>
    <w:rsid w:val="00C55662"/>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690A"/>
    <w:rsid w:val="00C86A6C"/>
    <w:rsid w:val="00C871C5"/>
    <w:rsid w:val="00C87258"/>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C2564"/>
    <w:rsid w:val="00CC304A"/>
    <w:rsid w:val="00CC5130"/>
    <w:rsid w:val="00CC5769"/>
    <w:rsid w:val="00CC6971"/>
    <w:rsid w:val="00CC6D49"/>
    <w:rsid w:val="00CC6EBC"/>
    <w:rsid w:val="00CC70AA"/>
    <w:rsid w:val="00CC70C6"/>
    <w:rsid w:val="00CC76C2"/>
    <w:rsid w:val="00CC7B55"/>
    <w:rsid w:val="00CD0077"/>
    <w:rsid w:val="00CD093D"/>
    <w:rsid w:val="00CD1633"/>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4095"/>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17391"/>
    <w:rsid w:val="00D20777"/>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4B1B"/>
    <w:rsid w:val="00D4612F"/>
    <w:rsid w:val="00D46EEF"/>
    <w:rsid w:val="00D47852"/>
    <w:rsid w:val="00D50228"/>
    <w:rsid w:val="00D5079A"/>
    <w:rsid w:val="00D509B9"/>
    <w:rsid w:val="00D51665"/>
    <w:rsid w:val="00D527D1"/>
    <w:rsid w:val="00D55500"/>
    <w:rsid w:val="00D56D2E"/>
    <w:rsid w:val="00D57290"/>
    <w:rsid w:val="00D57B81"/>
    <w:rsid w:val="00D57DC2"/>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7081"/>
    <w:rsid w:val="00DA0283"/>
    <w:rsid w:val="00DA0996"/>
    <w:rsid w:val="00DA1F0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C00FC"/>
    <w:rsid w:val="00DC08BD"/>
    <w:rsid w:val="00DC0931"/>
    <w:rsid w:val="00DC0EBA"/>
    <w:rsid w:val="00DC1316"/>
    <w:rsid w:val="00DC1702"/>
    <w:rsid w:val="00DC2666"/>
    <w:rsid w:val="00DC38E2"/>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D17"/>
    <w:rsid w:val="00DE5D04"/>
    <w:rsid w:val="00DE6FFE"/>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FBB"/>
    <w:rsid w:val="00E37780"/>
    <w:rsid w:val="00E401C6"/>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7759"/>
    <w:rsid w:val="00E800B5"/>
    <w:rsid w:val="00E8036E"/>
    <w:rsid w:val="00E816E3"/>
    <w:rsid w:val="00E81817"/>
    <w:rsid w:val="00E82CFA"/>
    <w:rsid w:val="00E84887"/>
    <w:rsid w:val="00E851AE"/>
    <w:rsid w:val="00E852F3"/>
    <w:rsid w:val="00E86C58"/>
    <w:rsid w:val="00E86DE6"/>
    <w:rsid w:val="00E87D21"/>
    <w:rsid w:val="00E87D88"/>
    <w:rsid w:val="00E90B8D"/>
    <w:rsid w:val="00E93529"/>
    <w:rsid w:val="00E938EC"/>
    <w:rsid w:val="00E93F8C"/>
    <w:rsid w:val="00E969EB"/>
    <w:rsid w:val="00E97A02"/>
    <w:rsid w:val="00E97E76"/>
    <w:rsid w:val="00EA0E1A"/>
    <w:rsid w:val="00EA360F"/>
    <w:rsid w:val="00EA41A8"/>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F059A"/>
    <w:rsid w:val="00EF1CA9"/>
    <w:rsid w:val="00EF2270"/>
    <w:rsid w:val="00EF26D3"/>
    <w:rsid w:val="00EF3400"/>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1E55"/>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EDA"/>
    <w:rsid w:val="00F65D44"/>
    <w:rsid w:val="00F67BC1"/>
    <w:rsid w:val="00F70732"/>
    <w:rsid w:val="00F7154B"/>
    <w:rsid w:val="00F71866"/>
    <w:rsid w:val="00F72510"/>
    <w:rsid w:val="00F72774"/>
    <w:rsid w:val="00F72EB2"/>
    <w:rsid w:val="00F7401D"/>
    <w:rsid w:val="00F74D0D"/>
    <w:rsid w:val="00F75002"/>
    <w:rsid w:val="00F75C6E"/>
    <w:rsid w:val="00F771A0"/>
    <w:rsid w:val="00F81ADB"/>
    <w:rsid w:val="00F81EAC"/>
    <w:rsid w:val="00F81FEF"/>
    <w:rsid w:val="00F83177"/>
    <w:rsid w:val="00F834EC"/>
    <w:rsid w:val="00F84480"/>
    <w:rsid w:val="00F851EE"/>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3E19"/>
    <w:rsid w:val="00FA4E25"/>
    <w:rsid w:val="00FA62A0"/>
    <w:rsid w:val="00FB0702"/>
    <w:rsid w:val="00FB18F9"/>
    <w:rsid w:val="00FB1C1C"/>
    <w:rsid w:val="00FB1F27"/>
    <w:rsid w:val="00FB2801"/>
    <w:rsid w:val="00FB2853"/>
    <w:rsid w:val="00FB3079"/>
    <w:rsid w:val="00FB3296"/>
    <w:rsid w:val="00FB4C9A"/>
    <w:rsid w:val="00FB6A7F"/>
    <w:rsid w:val="00FB7C61"/>
    <w:rsid w:val="00FB7FBD"/>
    <w:rsid w:val="00FC0E5E"/>
    <w:rsid w:val="00FC116F"/>
    <w:rsid w:val="00FC1778"/>
    <w:rsid w:val="00FC2CA8"/>
    <w:rsid w:val="00FC2E09"/>
    <w:rsid w:val="00FC3CF1"/>
    <w:rsid w:val="00FC66CB"/>
    <w:rsid w:val="00FC6BB7"/>
    <w:rsid w:val="00FC7F1E"/>
    <w:rsid w:val="00FD0C19"/>
    <w:rsid w:val="00FD1320"/>
    <w:rsid w:val="00FD15A8"/>
    <w:rsid w:val="00FD26F5"/>
    <w:rsid w:val="00FD3C95"/>
    <w:rsid w:val="00FD3EB4"/>
    <w:rsid w:val="00FD481A"/>
    <w:rsid w:val="00FD4A32"/>
    <w:rsid w:val="00FD55BA"/>
    <w:rsid w:val="00FD5890"/>
    <w:rsid w:val="00FD58CC"/>
    <w:rsid w:val="00FD6738"/>
    <w:rsid w:val="00FD7D77"/>
    <w:rsid w:val="00FE337D"/>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68.zip" TargetMode="External"/><Relationship Id="rId18" Type="http://schemas.openxmlformats.org/officeDocument/2006/relationships/hyperlink" Target="https://www.3gpp.org/ftp/TSG_RAN/WG1_RL1/TSGR1_106-e/Docs/R1-2106690.zip" TargetMode="External"/><Relationship Id="rId26" Type="http://schemas.openxmlformats.org/officeDocument/2006/relationships/hyperlink" Target="https://www.3gpp.org/ftp/TSG_RAN/WG1_RL1/TSGR1_106-e/Docs/R1-2107395.zip" TargetMode="External"/><Relationship Id="rId39" Type="http://schemas.openxmlformats.org/officeDocument/2006/relationships/theme" Target="theme/theme1.xml"/><Relationship Id="rId21" Type="http://schemas.openxmlformats.org/officeDocument/2006/relationships/hyperlink" Target="https://www.3gpp.org/ftp/TSG_RAN/WG1_RL1/TSGR1_106-e/Docs/R1-2106940.zip" TargetMode="External"/><Relationship Id="rId34" Type="http://schemas.openxmlformats.org/officeDocument/2006/relationships/hyperlink" Target="https://www.3gpp.org/ftp/TSG_RAN/WG1_RL1/TSGR1_106-e/Docs/R1-210784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670.zip" TargetMode="External"/><Relationship Id="rId25" Type="http://schemas.openxmlformats.org/officeDocument/2006/relationships/hyperlink" Target="https://www.3gpp.org/ftp/TSG_RAN/WG1_RL1/TSGR1_106-e/Docs/R1-2107328.zip" TargetMode="External"/><Relationship Id="rId33" Type="http://schemas.openxmlformats.org/officeDocument/2006/relationships/hyperlink" Target="https://www.3gpp.org/ftp/TSG_RAN/WG1_RL1/TSGR1_106-e/Docs/R1-2107819.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6-e/Docs/R1-2106645.zip" TargetMode="External"/><Relationship Id="rId20" Type="http://schemas.openxmlformats.org/officeDocument/2006/relationships/hyperlink" Target="https://www.3gpp.org/ftp/TSG_RAN/WG1_RL1/TSGR1_106-e/Docs/R1-2106870.zip" TargetMode="External"/><Relationship Id="rId29" Type="http://schemas.openxmlformats.org/officeDocument/2006/relationships/hyperlink" Target="https://www.3gpp.org/ftp/TSG_RAN/WG1_RL1/TSGR1_106-e/Docs/R1-210755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208.zip" TargetMode="External"/><Relationship Id="rId32" Type="http://schemas.openxmlformats.org/officeDocument/2006/relationships/hyperlink" Target="https://www.3gpp.org/ftp/TSG_RAN/WG1_RL1/TSGR1_106-e/Docs/R1-210778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e/Docs/R1-2106576.zip" TargetMode="External"/><Relationship Id="rId23" Type="http://schemas.openxmlformats.org/officeDocument/2006/relationships/hyperlink" Target="https://www.3gpp.org/ftp/TSG_RAN/WG1_RL1/TSGR1_106-e/Docs/R1-2107147.zip" TargetMode="External"/><Relationship Id="rId28" Type="http://schemas.openxmlformats.org/officeDocument/2006/relationships/hyperlink" Target="https://www.3gpp.org/ftp/TSG_RAN/WG1_RL1/TSGR1_106-e/Docs/R1-2107489.zip" TargetMode="External"/><Relationship Id="rId36" Type="http://schemas.openxmlformats.org/officeDocument/2006/relationships/hyperlink" Target="https://www.3gpp.org/ftp/TSG_RAN/WG1_RL1/TSGR1_106-e/Docs/R1-2108057.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793.zip" TargetMode="External"/><Relationship Id="rId31" Type="http://schemas.openxmlformats.org/officeDocument/2006/relationships/hyperlink" Target="https://www.3gpp.org/ftp/TSG_RAN/WG1_RL1/TSGR1_106-e/Docs/R1-21077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546.zip" TargetMode="External"/><Relationship Id="rId22" Type="http://schemas.openxmlformats.org/officeDocument/2006/relationships/hyperlink" Target="https://www.3gpp.org/ftp/TSG_RAN/WG1_RL1/TSGR1_106-e/Docs/R1-2107083.zip" TargetMode="External"/><Relationship Id="rId27" Type="http://schemas.openxmlformats.org/officeDocument/2006/relationships/hyperlink" Target="https://www.3gpp.org/ftp/TSG_RAN/WG1_RL1/TSGR1_106-e/Docs/R1-2107467.zip" TargetMode="External"/><Relationship Id="rId30" Type="http://schemas.openxmlformats.org/officeDocument/2006/relationships/hyperlink" Target="https://www.3gpp.org/ftp/TSG_RAN/WG1_RL1/TSGR1_106-e/Docs/R1-2107575.zip" TargetMode="External"/><Relationship Id="rId35" Type="http://schemas.openxmlformats.org/officeDocument/2006/relationships/hyperlink" Target="https://www.3gpp.org/ftp/TSG_RAN/WG1_RL1/TSGR1_106-e/Docs/R1-2107898.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3131F80-BDD3-45DE-ADC4-8C8244BB4355}">
  <ds:schemaRefs>
    <ds:schemaRef ds:uri="http://schemas.openxmlformats.org/officeDocument/2006/bibliography"/>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31</Pages>
  <Words>9065</Words>
  <Characters>51674</Characters>
  <Application>Microsoft Office Word</Application>
  <DocSecurity>0</DocSecurity>
  <Lines>430</Lines>
  <Paragraphs>121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60618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Bingchao BC2 Liu</cp:lastModifiedBy>
  <cp:revision>21</cp:revision>
  <dcterms:created xsi:type="dcterms:W3CDTF">2021-08-15T07:03:00Z</dcterms:created>
  <dcterms:modified xsi:type="dcterms:W3CDTF">2021-08-15T10:49:00Z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