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FF8631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3T21:38:00Z">
              <w:r w:rsidR="00FF277B">
                <w:rPr>
                  <w:rFonts w:eastAsia="Microsoft YaHei"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r w:rsidRPr="00FF4CFA">
              <w:rPr>
                <w:rFonts w:eastAsia="Microsoft YaHei"/>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Microsoft YaHei"/>
                <w:sz w:val="20"/>
                <w:szCs w:val="20"/>
              </w:rPr>
            </w:pPr>
            <w:del w:id="5"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6" w:author="ZTE - Hao" w:date="2021-08-13T09:20:00Z">
              <w:r w:rsidR="00121A39">
                <w:rPr>
                  <w:rFonts w:eastAsia="Microsoft YaHei" w:hint="eastAsia"/>
                  <w:sz w:val="20"/>
                  <w:szCs w:val="20"/>
                </w:rPr>
                <w:t>1</w:t>
              </w:r>
              <w:r w:rsidR="00121A39">
                <w:rPr>
                  <w:rFonts w:eastAsia="Microsoft YaHei"/>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ins w:id="7" w:author="ZTE - Hao" w:date="2021-08-13T09:20:00Z">
              <w:r w:rsidR="00FD1320">
                <w:rPr>
                  <w:rFonts w:eastAsia="Microsoft YaHei"/>
                  <w:sz w:val="20"/>
                  <w:szCs w:val="20"/>
                </w:rPr>
                <w:t>, Apple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8"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ins w:id="9" w:author="ZTE - Hao" w:date="2021-08-13T09:18:00Z">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ins>
      <w:proofErr w:type="spellEnd"/>
      <w:ins w:id="10"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Non-flexible: due to the legacy triggering offset is </w:t>
            </w:r>
            <w:proofErr w:type="gramStart"/>
            <w:r>
              <w:rPr>
                <w:rFonts w:eastAsia="Microsoft YaHei"/>
                <w:sz w:val="20"/>
                <w:szCs w:val="20"/>
              </w:rPr>
              <w:t>still kept</w:t>
            </w:r>
            <w:proofErr w:type="gramEnd"/>
            <w:r>
              <w:rPr>
                <w:rFonts w:eastAsia="Microsoft YaHei"/>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5944A8">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w:t>
            </w:r>
            <w:r>
              <w:rPr>
                <w:rFonts w:eastAsia="Microsoft YaHei"/>
                <w:sz w:val="20"/>
                <w:szCs w:val="20"/>
              </w:rPr>
              <w:t xml:space="preserve">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w:t>
            </w:r>
            <w:r>
              <w:rPr>
                <w:rFonts w:eastAsia="Microsoft YaHei"/>
                <w:sz w:val="20"/>
                <w:szCs w:val="20"/>
              </w:rPr>
              <w:t xml:space="preserve"> Option 1 is a better solution.</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w:t>
            </w:r>
            <w:r w:rsidRPr="00DA4FEA">
              <w:rPr>
                <w:rFonts w:eastAsia="Microsoft YaHei"/>
                <w:sz w:val="20"/>
                <w:szCs w:val="20"/>
              </w:rPr>
              <w:lastRenderedPageBreak/>
              <w:t xml:space="preserve">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Qualcomm, ZTE (for SRS in different CCs), Ericsson, Intel</w:t>
            </w:r>
            <w:del w:id="11" w:author="ZTE - Hao" w:date="2021-08-13T09:34:00Z">
              <w:r w:rsidRPr="00D8474A" w:rsidDel="00D57DC2">
                <w:rPr>
                  <w:rFonts w:eastAsia="Microsoft YaHei"/>
                  <w:sz w:val="20"/>
                  <w:szCs w:val="20"/>
                </w:rPr>
                <w:delText xml:space="preserve">, Apple (Optional feature, not for sets triggered by a </w:delText>
              </w:r>
              <w:r w:rsidRPr="00D8474A" w:rsidDel="00D57DC2">
                <w:rPr>
                  <w:rFonts w:eastAsia="Microsoft YaHei"/>
                  <w:sz w:val="20"/>
                  <w:szCs w:val="20"/>
                </w:rPr>
                <w:lastRenderedPageBreak/>
                <w:delText>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Based on usage: AS &gt; </w:t>
            </w:r>
            <w:r w:rsidRPr="00401CE8">
              <w:rPr>
                <w:rFonts w:eastAsia="Microsoft YaHei"/>
                <w:sz w:val="20"/>
                <w:szCs w:val="20"/>
              </w:rPr>
              <w:lastRenderedPageBreak/>
              <w:t>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2"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ins w:id="13"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1DE757C2"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ins w:id="14" w:author="ZTE - Hao" w:date="2021-08-13T09:21:00Z">
        <w:r>
          <w:rPr>
            <w:rFonts w:eastAsia="Microsoft YaHei"/>
            <w:i/>
            <w:sz w:val="20"/>
            <w:szCs w:val="20"/>
          </w:rPr>
          <w:t>FFS whe</w:t>
        </w:r>
      </w:ins>
      <w:ins w:id="15" w:author="ZTE - Hao" w:date="2021-08-13T09:22:00Z">
        <w:r>
          <w:rPr>
            <w:rFonts w:eastAsia="Microsoft YaHei"/>
            <w:i/>
            <w:sz w:val="20"/>
            <w:szCs w:val="20"/>
          </w:rPr>
          <w:t xml:space="preserve">ther this rule is </w:t>
        </w:r>
      </w:ins>
      <w:ins w:id="16" w:author="ZTE - Hao" w:date="2021-08-13T09:48:00Z">
        <w:r w:rsidR="00106415">
          <w:rPr>
            <w:rFonts w:eastAsia="Microsoft YaHei"/>
            <w:i/>
            <w:sz w:val="20"/>
            <w:szCs w:val="20"/>
          </w:rPr>
          <w:t xml:space="preserve">only </w:t>
        </w:r>
      </w:ins>
      <w:ins w:id="17" w:author="ZTE - Hao" w:date="2021-08-13T09:22:00Z">
        <w:r>
          <w:rPr>
            <w:rFonts w:eastAsia="Microsoft YaHei"/>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 xml:space="preserve">It is up to </w:t>
            </w:r>
            <w:proofErr w:type="spellStart"/>
            <w:r w:rsidR="00CC6D49">
              <w:rPr>
                <w:rFonts w:eastAsia="Microsoft YaHei"/>
                <w:sz w:val="20"/>
                <w:szCs w:val="20"/>
              </w:rPr>
              <w:t>gNB</w:t>
            </w:r>
            <w:proofErr w:type="spellEnd"/>
            <w:r w:rsidR="00CC6D49">
              <w:rPr>
                <w:rFonts w:eastAsia="Microsoft YaHei"/>
                <w:sz w:val="20"/>
                <w:szCs w:val="20"/>
              </w:rPr>
              <w:t xml:space="preserve">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We think collision handling is </w:t>
            </w:r>
            <w:r>
              <w:rPr>
                <w:rFonts w:eastAsia="Microsoft YaHei"/>
                <w:sz w:val="20"/>
                <w:szCs w:val="20"/>
              </w:rPr>
              <w:t>quite necessary, especially insufficient triggering flexibility has been introduced and the SRS capacity is limited</w:t>
            </w:r>
            <w:r>
              <w:rPr>
                <w:rFonts w:eastAsia="Microsoft YaHei"/>
                <w:sz w:val="20"/>
                <w:szCs w:val="20"/>
              </w:rPr>
              <w:t>. If companies wish to minimize collision handling spec impact, then we think more DCI indication flexibility (such as frequency domain resource indication) should be introduced to reduce potential collisions.</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4031"/>
        <w:gridCol w:w="872"/>
        <w:gridCol w:w="4447"/>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9F4D419" w:rsidR="00326623" w:rsidRDefault="00086006" w:rsidP="00326623">
            <w:pPr>
              <w:widowControl w:val="0"/>
              <w:snapToGrid w:val="0"/>
              <w:spacing w:before="120" w:after="120" w:line="240" w:lineRule="auto"/>
              <w:rPr>
                <w:rFonts w:eastAsia="Microsoft YaHei"/>
                <w:sz w:val="20"/>
                <w:szCs w:val="20"/>
              </w:rPr>
            </w:pPr>
            <w:del w:id="18" w:author="ZTE - Hao" w:date="2021-08-13T21:41:00Z">
              <w:r w:rsidDel="00A33A24">
                <w:rPr>
                  <w:rFonts w:eastAsia="Microsoft YaHei" w:hint="eastAsia"/>
                  <w:sz w:val="20"/>
                  <w:szCs w:val="20"/>
                </w:rPr>
                <w:delText>3</w:delText>
              </w:r>
            </w:del>
            <w:ins w:id="19" w:author="ZTE - Hao" w:date="2021-08-13T21:41:00Z">
              <w:r w:rsidR="00A33A24">
                <w:rPr>
                  <w:rFonts w:eastAsia="Microsoft YaHei"/>
                  <w:sz w:val="20"/>
                  <w:szCs w:val="20"/>
                </w:rPr>
                <w:t>7</w:t>
              </w:r>
            </w:ins>
          </w:p>
        </w:tc>
        <w:tc>
          <w:tcPr>
            <w:tcW w:w="0" w:type="auto"/>
          </w:tcPr>
          <w:p w14:paraId="00E3AE95" w14:textId="40E1F080" w:rsidR="00326623" w:rsidRPr="00A67C75" w:rsidRDefault="00086006" w:rsidP="00A33A24">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20" w:author="ZTE - Hao" w:date="2021-08-13T21:40:00Z">
              <w:r w:rsidR="00EA41A8">
                <w:rPr>
                  <w:rFonts w:eastAsia="Microsoft YaHei"/>
                  <w:sz w:val="20"/>
                  <w:szCs w:val="20"/>
                </w:rPr>
                <w:t>, LGE</w:t>
              </w:r>
            </w:ins>
            <w:ins w:id="21" w:author="ZTE - Hao" w:date="2021-08-13T21:41:00Z">
              <w:r w:rsidR="00A33A24">
                <w:rPr>
                  <w:rFonts w:eastAsia="Microsoft YaHei"/>
                  <w:sz w:val="20"/>
                  <w:szCs w:val="20"/>
                </w:rPr>
                <w:t>, Apple, NEC, Huawei/</w:t>
              </w:r>
              <w:proofErr w:type="spellStart"/>
              <w:r w:rsidR="00A33A24">
                <w:rPr>
                  <w:rFonts w:eastAsia="Microsoft YaHei"/>
                  <w:sz w:val="20"/>
                  <w:szCs w:val="20"/>
                </w:rPr>
                <w:t>HSilicon</w:t>
              </w:r>
            </w:ins>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lastRenderedPageBreak/>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xml:space="preserve">”, and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Microsoft YaHei"/>
                <w:sz w:val="20"/>
                <w:szCs w:val="20"/>
              </w:rPr>
            </w:pPr>
            <w:ins w:id="22" w:author="ZTE - Hao" w:date="2021-08-13T21:42:00Z">
              <w:r>
                <w:rPr>
                  <w:rFonts w:eastAsia="Microsoft YaHei"/>
                  <w:sz w:val="20"/>
                  <w:szCs w:val="20"/>
                </w:rPr>
                <w:t>3</w:t>
              </w:r>
            </w:ins>
          </w:p>
        </w:tc>
        <w:tc>
          <w:tcPr>
            <w:tcW w:w="0" w:type="auto"/>
          </w:tcPr>
          <w:p w14:paraId="00E3AF02" w14:textId="43DF3613" w:rsidR="00516011" w:rsidRPr="00A67C75" w:rsidRDefault="00871554" w:rsidP="00515754">
            <w:pPr>
              <w:widowControl w:val="0"/>
              <w:snapToGrid w:val="0"/>
              <w:spacing w:before="120" w:after="120" w:line="240" w:lineRule="auto"/>
              <w:jc w:val="both"/>
              <w:rPr>
                <w:rFonts w:eastAsia="Microsoft YaHei"/>
                <w:sz w:val="20"/>
                <w:szCs w:val="20"/>
              </w:rPr>
            </w:pPr>
            <w:ins w:id="23" w:author="ZTE - Hao" w:date="2021-08-13T09:51:00Z">
              <w:r>
                <w:rPr>
                  <w:rFonts w:eastAsia="Microsoft YaHei" w:hint="eastAsia"/>
                  <w:sz w:val="20"/>
                  <w:szCs w:val="20"/>
                </w:rPr>
                <w:t>A</w:t>
              </w:r>
              <w:r>
                <w:rPr>
                  <w:rFonts w:eastAsia="Microsoft YaHei"/>
                  <w:sz w:val="20"/>
                  <w:szCs w:val="20"/>
                </w:rPr>
                <w:t>pple</w:t>
              </w:r>
            </w:ins>
            <w:ins w:id="24" w:author="ZTE - Hao" w:date="2021-08-13T21:41:00Z">
              <w:r w:rsidR="00533E34">
                <w:rPr>
                  <w:rFonts w:eastAsia="Microsoft YaHei"/>
                  <w:sz w:val="20"/>
                  <w:szCs w:val="20"/>
                </w:rPr>
                <w:t>, LGE,</w:t>
              </w:r>
            </w:ins>
            <w:ins w:id="25" w:author="ZTE - Hao" w:date="2021-08-13T21:42:00Z">
              <w:r w:rsidR="00533E34">
                <w:rPr>
                  <w:rFonts w:eastAsia="Microsoft YaHei"/>
                  <w:sz w:val="20"/>
                  <w:szCs w:val="20"/>
                </w:rPr>
                <w:t xml:space="preserve"> Huawei/</w:t>
              </w:r>
              <w:proofErr w:type="spellStart"/>
              <w:r w:rsidR="00533E34">
                <w:rPr>
                  <w:rFonts w:eastAsia="Microsoft YaHei"/>
                  <w:sz w:val="20"/>
                  <w:szCs w:val="20"/>
                </w:rPr>
                <w:t>HiSilicon</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5944A8">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t>
            </w:r>
            <w:r>
              <w:rPr>
                <w:rFonts w:eastAsia="Microsoft YaHei"/>
                <w:sz w:val="20"/>
                <w:szCs w:val="20"/>
              </w:rPr>
              <w:t xml:space="preserve">We are willing to answer questions if any. </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Samsung</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5944A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5944A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w:t>
            </w:r>
            <w:r>
              <w:rPr>
                <w:rFonts w:eastAsia="Malgun Gothic"/>
                <w:sz w:val="20"/>
                <w:szCs w:val="20"/>
                <w:lang w:eastAsia="ko-KR"/>
              </w:rPr>
              <w:t xml:space="preserve">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26" w:author="ZTE - Hao" w:date="2021-08-13T09:51:00Z">
              <w:r w:rsidDel="003027D2">
                <w:rPr>
                  <w:rFonts w:eastAsia="Microsoft YaHei"/>
                  <w:sz w:val="20"/>
                  <w:szCs w:val="20"/>
                </w:rPr>
                <w:delText>8</w:delText>
              </w:r>
            </w:del>
            <w:ins w:id="27"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28"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5944A8">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Microsoft YaHei"/>
                <w:sz w:val="20"/>
                <w:szCs w:val="20"/>
              </w:rPr>
              <w:t>switching</w:t>
            </w:r>
            <w:proofErr w:type="gramEnd"/>
            <w:r w:rsidR="001E04FA" w:rsidRPr="001E04FA">
              <w:rPr>
                <w:rFonts w:eastAsia="Microsoft YaHei"/>
                <w:sz w:val="20"/>
                <w:szCs w:val="20"/>
              </w:rPr>
              <w:t xml:space="preserve">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Microsoft YaHei"/>
                <w:sz w:val="20"/>
                <w:szCs w:val="20"/>
              </w:rPr>
            </w:pPr>
            <w:r>
              <w:rPr>
                <w:rFonts w:eastAsia="Microsoft YaHei"/>
                <w:sz w:val="20"/>
                <w:szCs w:val="20"/>
              </w:rPr>
              <w:t xml:space="preserve">Determine aperiodic SRS parameters </w:t>
            </w:r>
            <w:r w:rsidRPr="00B94D10">
              <w:rPr>
                <w:rFonts w:eastAsia="Microsoft YaHei"/>
                <w:sz w:val="20"/>
                <w:szCs w:val="20"/>
              </w:rPr>
              <w:t>(e.g., bandwidth)</w:t>
            </w:r>
            <w:r>
              <w:rPr>
                <w:rFonts w:eastAsia="Microsoft YaHei"/>
                <w:sz w:val="20"/>
                <w:szCs w:val="20"/>
              </w:rPr>
              <w:t xml:space="preserve"> implicitly from data channel by associating them</w:t>
            </w:r>
            <w:r w:rsidRPr="00B94D10">
              <w:rPr>
                <w:rFonts w:eastAsia="Microsoft YaHei"/>
                <w:sz w:val="20"/>
                <w:szCs w:val="20"/>
              </w:rPr>
              <w:t xml:space="preserve"> with </w:t>
            </w:r>
            <w:r w:rsidR="00994827">
              <w:rPr>
                <w:rFonts w:eastAsia="Microsoft YaHei"/>
                <w:sz w:val="20"/>
                <w:szCs w:val="20"/>
              </w:rPr>
              <w:t>co-</w:t>
            </w:r>
            <w:r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5944A8">
            <w:pPr>
              <w:widowControl w:val="0"/>
              <w:snapToGrid w:val="0"/>
              <w:spacing w:before="120" w:after="120" w:line="240" w:lineRule="auto"/>
              <w:rPr>
                <w:rFonts w:eastAsia="Microsoft YaHei"/>
                <w:sz w:val="20"/>
                <w:szCs w:val="20"/>
              </w:rPr>
            </w:pPr>
            <w:r>
              <w:rPr>
                <w:rFonts w:eastAsia="Microsoft YaHei"/>
                <w:sz w:val="20"/>
                <w:szCs w:val="20"/>
              </w:rPr>
              <w:t xml:space="preserve">@OPPO: The </w:t>
            </w:r>
            <w:r>
              <w:rPr>
                <w:rFonts w:eastAsia="Microsoft YaHei"/>
                <w:sz w:val="20"/>
                <w:szCs w:val="20"/>
              </w:rPr>
              <w:t xml:space="preserve">performance </w:t>
            </w:r>
            <w:r>
              <w:rPr>
                <w:rFonts w:eastAsia="Microsoft YaHei"/>
                <w:sz w:val="20"/>
                <w:szCs w:val="20"/>
              </w:rPr>
              <w:t xml:space="preserve">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5944A8">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w:t>
            </w:r>
            <w:r>
              <w:rPr>
                <w:rFonts w:eastAsia="Microsoft YaHei"/>
                <w:sz w:val="20"/>
                <w:szCs w:val="20"/>
              </w:rPr>
              <w:t xml:space="preserve"> in implementation</w:t>
            </w:r>
            <w:r>
              <w:rPr>
                <w:rFonts w:eastAsia="Microsoft YaHei"/>
                <w:sz w:val="20"/>
                <w:szCs w:val="20"/>
              </w:rPr>
              <w:t>. Maybe the term “implicit determination” can be improved to, e.g., “reusing”.</w:t>
            </w:r>
          </w:p>
          <w:p w14:paraId="37587391" w14:textId="171634C1" w:rsidR="00415032" w:rsidRDefault="00415032" w:rsidP="005944A8">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w:t>
            </w:r>
            <w:r>
              <w:rPr>
                <w:rFonts w:eastAsia="Microsoft YaHei"/>
                <w:sz w:val="20"/>
                <w:szCs w:val="20"/>
              </w:rPr>
              <w:t xml:space="preserve">, “Inheriting SRS parameters from data channel transmission parameters”, </w:t>
            </w:r>
            <w:r>
              <w:rPr>
                <w:rFonts w:eastAsia="Microsoft YaHei"/>
                <w:sz w:val="20"/>
                <w:szCs w:val="20"/>
              </w:rPr>
              <w:t>and remove “implicitly”?</w:t>
            </w:r>
          </w:p>
          <w:p w14:paraId="575645A2" w14:textId="751A035C" w:rsidR="00415032" w:rsidRDefault="00415032" w:rsidP="005944A8">
            <w:pPr>
              <w:widowControl w:val="0"/>
              <w:snapToGrid w:val="0"/>
              <w:spacing w:before="120" w:after="120" w:line="240" w:lineRule="auto"/>
              <w:rPr>
                <w:rFonts w:eastAsia="Microsoft YaHei"/>
                <w:sz w:val="20"/>
                <w:szCs w:val="20"/>
              </w:rPr>
            </w:pPr>
            <w:r>
              <w:rPr>
                <w:rFonts w:eastAsia="Microsoft YaHei"/>
                <w:sz w:val="20"/>
                <w:szCs w:val="20"/>
              </w:rPr>
              <w:t xml:space="preserve">@all: </w:t>
            </w:r>
            <w:r>
              <w:rPr>
                <w:rFonts w:eastAsia="Microsoft YaHei"/>
                <w:sz w:val="20"/>
                <w:szCs w:val="20"/>
              </w:rPr>
              <w:t>One of the</w:t>
            </w:r>
            <w:r>
              <w:rPr>
                <w:rFonts w:eastAsia="Microsoft YaHei"/>
                <w:sz w:val="20"/>
                <w:szCs w:val="20"/>
              </w:rPr>
              <w:t xml:space="preserve"> key idea</w:t>
            </w:r>
            <w:r>
              <w:rPr>
                <w:rFonts w:eastAsia="Microsoft YaHei"/>
                <w:sz w:val="20"/>
                <w:szCs w:val="20"/>
              </w:rPr>
              <w:t>s</w:t>
            </w:r>
            <w:r>
              <w:rPr>
                <w:rFonts w:eastAsia="Microsoft YaHei"/>
                <w:sz w:val="20"/>
                <w:szCs w:val="20"/>
              </w:rPr>
              <w:t xml:space="preserve"> here is that if the A-SRS has the same transmission parameters as a PDSCH/PUSCH, such as the same PRBs, then the </w:t>
            </w:r>
            <w:proofErr w:type="spellStart"/>
            <w:r>
              <w:rPr>
                <w:rFonts w:eastAsia="Microsoft YaHei"/>
                <w:sz w:val="20"/>
                <w:szCs w:val="20"/>
              </w:rPr>
              <w:t>gNB</w:t>
            </w:r>
            <w:proofErr w:type="spellEnd"/>
            <w:r>
              <w:rPr>
                <w:rFonts w:eastAsia="Microsoft YaHei"/>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w:t>
            </w:r>
            <w:r>
              <w:rPr>
                <w:rFonts w:eastAsia="Microsoft YaHei"/>
                <w:sz w:val="20"/>
                <w:szCs w:val="20"/>
              </w:rPr>
              <w:t xml:space="preserve"> The flexibility inherited from data scheduling also leads to significant collision avoidance capability.</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Microsoft YaHei"/>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Microsoft YaHei"/>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Microsoft YaHei"/>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ins w:id="29"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ListParagraph"/>
        <w:widowControl w:val="0"/>
        <w:numPr>
          <w:ilvl w:val="0"/>
          <w:numId w:val="8"/>
        </w:numPr>
        <w:snapToGrid w:val="0"/>
        <w:spacing w:before="120" w:after="120" w:line="240" w:lineRule="auto"/>
        <w:jc w:val="both"/>
        <w:rPr>
          <w:rFonts w:eastAsia="Microsoft YaHei"/>
          <w:i/>
          <w:sz w:val="20"/>
          <w:szCs w:val="20"/>
        </w:rPr>
      </w:pPr>
      <w:ins w:id="30" w:author="ZTE - Hao" w:date="2021-08-13T21:43:00Z">
        <w:r>
          <w:rPr>
            <w:rFonts w:eastAsia="Microsoft YaHei"/>
            <w:i/>
            <w:sz w:val="20"/>
            <w:szCs w:val="20"/>
          </w:rPr>
          <w:t>FFS</w:t>
        </w:r>
      </w:ins>
      <w:ins w:id="31"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32" w:author="ZTE - Hao" w:date="2021-08-13T09:53:00Z">
              <w:r w:rsidR="005D3710">
                <w:rPr>
                  <w:rFonts w:eastAsia="Microsoft YaHei"/>
                  <w:sz w:val="20"/>
                  <w:szCs w:val="20"/>
                  <w:lang w:val="fr-FR"/>
                </w:rPr>
                <w:t>, OPPO</w:t>
              </w:r>
            </w:ins>
            <w:ins w:id="33" w:author="ZTE - Hao" w:date="2021-08-13T21:49:00Z">
              <w:r w:rsidR="004E5D49">
                <w:rPr>
                  <w:rFonts w:eastAsia="Microsoft YaHei"/>
                  <w:sz w:val="20"/>
                  <w:szCs w:val="20"/>
                  <w:lang w:val="fr-FR"/>
                </w:rPr>
                <w:t>, Apple,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w:t>
            </w:r>
            <w:proofErr w:type="spellStart"/>
            <w:r w:rsidR="00E76432">
              <w:rPr>
                <w:rFonts w:eastAsia="Microsoft YaHei"/>
                <w:sz w:val="20"/>
                <w:szCs w:val="20"/>
              </w:rPr>
              <w:t>HiSilicon</w:t>
            </w:r>
            <w:proofErr w:type="spellEnd"/>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p>
        </w:tc>
      </w:tr>
    </w:tbl>
    <w:p w14:paraId="4EB26F9A" w14:textId="77777777" w:rsidR="00B5620A" w:rsidRDefault="00B5620A">
      <w:pPr>
        <w:widowControl w:val="0"/>
        <w:snapToGrid w:val="0"/>
        <w:spacing w:before="120" w:after="120" w:line="240" w:lineRule="auto"/>
        <w:jc w:val="both"/>
        <w:rPr>
          <w:ins w:id="34" w:author="ZTE - Hao" w:date="2021-08-13T21:53:00Z"/>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ins w:id="35" w:author="ZTE - Hao" w:date="2021-08-13T21:53:00Z">
        <w:r>
          <w:rPr>
            <w:rFonts w:eastAsia="Microsoft YaHei" w:hint="eastAsia"/>
            <w:sz w:val="20"/>
            <w:szCs w:val="20"/>
          </w:rPr>
          <w:t>G</w:t>
        </w:r>
        <w:r>
          <w:rPr>
            <w:rFonts w:eastAsia="Microsoft YaHei"/>
            <w:sz w:val="20"/>
            <w:szCs w:val="20"/>
          </w:rPr>
          <w:t>iven majority view expressed, the fo</w:t>
        </w:r>
      </w:ins>
      <w:ins w:id="36" w:author="ZTE - Hao" w:date="2021-08-13T21:54:00Z">
        <w:r>
          <w:rPr>
            <w:rFonts w:eastAsia="Microsoft YaHei"/>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37" w:author="ZTE - Hao" w:date="2021-08-13T21:54:00Z">
        <w:r w:rsidR="00CB6054" w:rsidDel="0022582D">
          <w:rPr>
            <w:rFonts w:eastAsia="Microsoft YaHei"/>
            <w:i/>
            <w:sz w:val="20"/>
            <w:szCs w:val="20"/>
          </w:rPr>
          <w:delText>TBD</w:delText>
        </w:r>
      </w:del>
      <w:ins w:id="38"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39"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Microsoft YaHei"/>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40" w:author="ZTE - Hao" w:date="2021-08-13T21:56:00Z">
              <w:r w:rsidRPr="007E3B2E" w:rsidDel="0020478D">
                <w:rPr>
                  <w:rFonts w:eastAsia="Microsoft YaHei"/>
                  <w:sz w:val="20"/>
                  <w:szCs w:val="20"/>
                  <w:lang w:val="fr-FR"/>
                </w:rPr>
                <w:delText xml:space="preserve">ZTE, </w:delText>
              </w:r>
            </w:del>
            <w:r w:rsidRPr="007E3B2E">
              <w:rPr>
                <w:rFonts w:eastAsia="Microsoft YaHei"/>
                <w:sz w:val="20"/>
                <w:szCs w:val="20"/>
                <w:lang w:val="fr-FR"/>
              </w:rPr>
              <w:t>Er</w:t>
            </w:r>
            <w:r w:rsidR="00481BEA">
              <w:rPr>
                <w:rFonts w:eastAsia="Microsoft YaHei"/>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p>
        </w:tc>
      </w:tr>
    </w:tbl>
    <w:p w14:paraId="24CAEE11" w14:textId="77777777" w:rsidR="006A44B5" w:rsidRDefault="006A44B5" w:rsidP="006A44B5">
      <w:pPr>
        <w:widowControl w:val="0"/>
        <w:snapToGrid w:val="0"/>
        <w:spacing w:before="120" w:after="120" w:line="240" w:lineRule="auto"/>
        <w:jc w:val="both"/>
        <w:rPr>
          <w:ins w:id="41" w:author="ZTE - Hao" w:date="2021-08-13T21:56:00Z"/>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ins w:id="42" w:author="ZTE - Hao" w:date="2021-08-13T21:56:00Z">
        <w:r>
          <w:rPr>
            <w:rFonts w:eastAsia="Microsoft YaHei" w:hint="eastAsia"/>
            <w:sz w:val="20"/>
            <w:szCs w:val="20"/>
          </w:rPr>
          <w:t>FL</w:t>
        </w:r>
        <w:r>
          <w:rPr>
            <w:rFonts w:eastAsia="Microsoft YaHei"/>
            <w:sz w:val="20"/>
            <w:szCs w:val="20"/>
          </w:rPr>
          <w:t xml:space="preserve"> would like t</w:t>
        </w:r>
      </w:ins>
      <w:ins w:id="43" w:author="ZTE - Hao" w:date="2021-08-13T21:57:00Z">
        <w:r>
          <w:rPr>
            <w:rFonts w:eastAsia="Microsoft YaHei"/>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44"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45" w:author="ZTE - Hao" w:date="2021-08-13T09:53:00Z">
        <w:r w:rsidR="001A43EE" w:rsidDel="002C0777">
          <w:rPr>
            <w:rFonts w:eastAsia="Microsoft YaHei"/>
            <w:i/>
            <w:sz w:val="20"/>
            <w:szCs w:val="20"/>
          </w:rPr>
          <w:delText>TBD</w:delText>
        </w:r>
      </w:del>
      <w:ins w:id="46" w:author="ZTE - Hao" w:date="2021-08-13T09:54:00Z">
        <w:r w:rsidR="002C0777">
          <w:rPr>
            <w:rFonts w:eastAsia="Microsoft YaHei"/>
            <w:i/>
            <w:sz w:val="20"/>
            <w:szCs w:val="20"/>
          </w:rPr>
          <w:t>For antenna switching SRS, s</w:t>
        </w:r>
      </w:ins>
      <w:ins w:id="47" w:author="ZTE - Hao" w:date="2021-08-13T09:53:00Z">
        <w:r w:rsidR="002C0777">
          <w:rPr>
            <w:rFonts w:eastAsia="Microsoft YaHei"/>
            <w:i/>
            <w:sz w:val="20"/>
            <w:szCs w:val="20"/>
          </w:rPr>
          <w:t xml:space="preserve">upport maximum one SRS resource set for </w:t>
        </w:r>
      </w:ins>
      <w:ins w:id="48" w:author="ZTE - Hao" w:date="2021-08-13T09:54:00Z">
        <w:r w:rsidR="002C0777">
          <w:rPr>
            <w:rFonts w:eastAsia="Microsoft YaHei"/>
            <w:i/>
            <w:sz w:val="20"/>
            <w:szCs w:val="20"/>
          </w:rPr>
          <w:t>periodic SRS and maximum X SRS resource sets for semi-persistent SRS.</w:t>
        </w:r>
      </w:ins>
    </w:p>
    <w:p w14:paraId="60084F26" w14:textId="7372DBE4" w:rsidR="002C0777" w:rsidRPr="002C0777" w:rsidRDefault="002C0777" w:rsidP="00E659EB">
      <w:pPr>
        <w:pStyle w:val="ListParagraph"/>
        <w:widowControl w:val="0"/>
        <w:numPr>
          <w:ilvl w:val="0"/>
          <w:numId w:val="8"/>
        </w:numPr>
        <w:snapToGrid w:val="0"/>
        <w:spacing w:before="120" w:after="120" w:line="240" w:lineRule="auto"/>
        <w:jc w:val="both"/>
        <w:rPr>
          <w:rFonts w:eastAsia="Microsoft YaHei"/>
          <w:i/>
          <w:sz w:val="20"/>
          <w:szCs w:val="20"/>
        </w:rPr>
      </w:pPr>
      <w:ins w:id="49"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34"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34"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50" w:author="ZTE - Hao" w:date="2021-08-13T09:56:00Z">
              <w:r w:rsidR="001906C5">
                <w:rPr>
                  <w:rFonts w:eastAsia="Microsoft YaHei"/>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w:t>
            </w:r>
            <w:proofErr w:type="spellStart"/>
            <w:r>
              <w:rPr>
                <w:rFonts w:eastAsia="Microsoft YaHei"/>
                <w:sz w:val="20"/>
                <w:szCs w:val="20"/>
              </w:rPr>
              <w:t>MotM</w:t>
            </w:r>
            <w:proofErr w:type="spellEnd"/>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ins w:id="51" w:author="ZTE - Hao" w:date="2021-08-13T09:56:00Z">
              <w:r w:rsidR="001906C5">
                <w:rPr>
                  <w:rFonts w:eastAsia="Microsoft YaHei"/>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 xml:space="preserve">Qualcomm, CMCC, Xiaomi, </w:t>
            </w:r>
            <w:proofErr w:type="spellStart"/>
            <w:r w:rsidRPr="00CD2677">
              <w:rPr>
                <w:rFonts w:eastAsia="Microsoft YaHei"/>
                <w:sz w:val="20"/>
                <w:szCs w:val="20"/>
              </w:rPr>
              <w:t>InterDigital</w:t>
            </w:r>
            <w:proofErr w:type="spellEnd"/>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w:t>
      </w:r>
      <w:r>
        <w:rPr>
          <w:rFonts w:eastAsia="Microsoft YaHei"/>
          <w:sz w:val="20"/>
          <w:szCs w:val="20"/>
        </w:rPr>
        <w:lastRenderedPageBreak/>
        <w:t xml:space="preserve">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Microsoft YaHei"/>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Microsoft YaHei"/>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Microsoft YaHei"/>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Microsoft YaHei"/>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Microsoft YaHei"/>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Futurewei: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52"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5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w:t>
            </w:r>
            <w:r>
              <w:rPr>
                <w:rFonts w:eastAsia="Microsoft YaHei"/>
                <w:sz w:val="20"/>
                <w:szCs w:val="20"/>
              </w:rPr>
              <w:lastRenderedPageBreak/>
              <w:t>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Microsoft YaHei"/>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Microsoft YaHei"/>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w:t>
            </w:r>
            <w:proofErr w:type="spellStart"/>
            <w:r w:rsidR="009A4F2E">
              <w:rPr>
                <w:rFonts w:eastAsia="Microsoft YaHei"/>
                <w:sz w:val="20"/>
                <w:szCs w:val="20"/>
              </w:rPr>
              <w:t>HiSilicon</w:t>
            </w:r>
            <w:proofErr w:type="spellEnd"/>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5944A8">
            <w:pPr>
              <w:widowControl w:val="0"/>
              <w:snapToGrid w:val="0"/>
              <w:spacing w:before="120" w:after="120" w:line="240" w:lineRule="auto"/>
              <w:rPr>
                <w:rFonts w:eastAsia="Microsoft YaHei"/>
                <w:sz w:val="20"/>
                <w:szCs w:val="20"/>
              </w:rPr>
            </w:pPr>
            <w:r>
              <w:rPr>
                <w:rFonts w:eastAsia="Microsoft YaHei"/>
                <w:sz w:val="20"/>
                <w:szCs w:val="20"/>
              </w:rPr>
              <w:t xml:space="preserve">Allowing more PF values leads to higher flexibility, </w:t>
            </w:r>
            <w:r>
              <w:rPr>
                <w:rFonts w:eastAsia="Microsoft YaHei"/>
                <w:sz w:val="20"/>
                <w:szCs w:val="20"/>
              </w:rPr>
              <w:t xml:space="preserve">collision avoidance capability, </w:t>
            </w:r>
            <w:r>
              <w:rPr>
                <w:rFonts w:eastAsia="Microsoft YaHei"/>
                <w:sz w:val="20"/>
                <w:szCs w:val="20"/>
              </w:rPr>
              <w:t>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53" w:author="ZTE - Hao" w:date="2021-08-12T17:16:00Z">
              <w:r w:rsidR="00003090">
                <w:rPr>
                  <w:rFonts w:eastAsia="Microsoft YaHei" w:hint="eastAsia"/>
                  <w:sz w:val="20"/>
                  <w:szCs w:val="20"/>
                </w:rPr>
                <w:t>,</w:t>
              </w:r>
              <w:r w:rsidR="00003090">
                <w:rPr>
                  <w:rFonts w:eastAsia="Microsoft YaHei"/>
                  <w:sz w:val="20"/>
                  <w:szCs w:val="20"/>
                </w:rPr>
                <w:t xml:space="preserve"> OPPO</w:t>
              </w:r>
            </w:ins>
            <w:ins w:id="54" w:author="ZTE - Hao" w:date="2021-08-13T21:51:00Z">
              <w:r w:rsidR="00DC38E2">
                <w:rPr>
                  <w:rFonts w:eastAsia="Microsoft YaHei"/>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NTT DOCOMO, </w:t>
            </w:r>
            <w:proofErr w:type="spellStart"/>
            <w:r>
              <w:rPr>
                <w:rFonts w:eastAsia="Microsoft YaHei"/>
                <w:sz w:val="20"/>
                <w:szCs w:val="20"/>
              </w:rPr>
              <w:t>Spreadtrum</w:t>
            </w:r>
            <w:proofErr w:type="spellEnd"/>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periodic/semi-persistent SRS</w:t>
      </w:r>
      <w:ins w:id="55"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w:ins>
      <m:oMath>
        <m:sSub>
          <m:sSubPr>
            <m:ctrlPr>
              <w:ins w:id="56" w:author="ZTE - Hao" w:date="2021-08-13T09:08:00Z">
                <w:rPr>
                  <w:rFonts w:ascii="Cambria Math" w:eastAsia="Microsoft YaHei" w:hAnsi="Cambria Math"/>
                  <w:i/>
                  <w:sz w:val="20"/>
                  <w:szCs w:val="20"/>
                </w:rPr>
              </w:ins>
            </m:ctrlPr>
          </m:sSubPr>
          <m:e>
            <m:r>
              <w:ins w:id="57" w:author="ZTE - Hao" w:date="2021-08-13T09:08:00Z">
                <w:rPr>
                  <w:rFonts w:ascii="Cambria Math" w:eastAsia="Microsoft YaHei" w:hAnsi="Cambria Math"/>
                  <w:sz w:val="20"/>
                  <w:szCs w:val="20"/>
                </w:rPr>
                <m:t>N</m:t>
              </w:ins>
            </m:r>
          </m:e>
          <m:sub>
            <m:r>
              <w:ins w:id="58" w:author="ZTE - Hao" w:date="2021-08-13T09:08:00Z">
                <w:rPr>
                  <w:rFonts w:ascii="Cambria Math" w:eastAsia="Microsoft YaHei" w:hAnsi="Cambria Math"/>
                  <w:sz w:val="20"/>
                  <w:szCs w:val="20"/>
                </w:rPr>
                <m:t>offset</m:t>
              </w:ins>
            </m:r>
          </m:sub>
        </m:sSub>
      </m:oMath>
      <w:ins w:id="59" w:author="ZTE - Hao" w:date="2021-08-13T09:08:00Z">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w:ins>
      <m:oMath>
        <m:f>
          <m:fPr>
            <m:ctrlPr>
              <w:ins w:id="60" w:author="ZTE - Hao" w:date="2021-08-13T09:08:00Z">
                <w:rPr>
                  <w:rFonts w:ascii="Cambria Math" w:eastAsia="Malgun Gothic" w:hAnsi="Cambria Math"/>
                  <w:bCs/>
                  <w:i/>
                  <w:sz w:val="20"/>
                  <w:szCs w:val="20"/>
                </w:rPr>
              </w:ins>
            </m:ctrlPr>
          </m:fPr>
          <m:num>
            <m:r>
              <w:ins w:id="61" w:author="ZTE - Hao" w:date="2021-08-13T09:08:00Z">
                <w:rPr>
                  <w:rFonts w:ascii="Cambria Math" w:eastAsia="Malgun Gothic" w:hAnsi="Cambria Math"/>
                  <w:sz w:val="20"/>
                  <w:szCs w:val="20"/>
                </w:rPr>
                <m:t>1</m:t>
              </w:ins>
            </m:r>
          </m:num>
          <m:den>
            <m:sSub>
              <m:sSubPr>
                <m:ctrlPr>
                  <w:ins w:id="62" w:author="ZTE - Hao" w:date="2021-08-13T09:08:00Z">
                    <w:rPr>
                      <w:rFonts w:ascii="Cambria Math" w:eastAsia="Malgun Gothic" w:hAnsi="Cambria Math"/>
                      <w:bCs/>
                      <w:i/>
                      <w:sz w:val="20"/>
                      <w:szCs w:val="20"/>
                    </w:rPr>
                  </w:ins>
                </m:ctrlPr>
              </m:sSubPr>
              <m:e>
                <m:r>
                  <w:ins w:id="63" w:author="ZTE - Hao" w:date="2021-08-13T09:08:00Z">
                    <w:rPr>
                      <w:rFonts w:ascii="Cambria Math" w:eastAsia="Malgun Gothic" w:hAnsi="Cambria Math"/>
                      <w:sz w:val="20"/>
                      <w:szCs w:val="20"/>
                    </w:rPr>
                    <m:t>P</m:t>
                  </w:ins>
                </m:r>
              </m:e>
              <m:sub>
                <m:r>
                  <w:ins w:id="64" w:author="ZTE - Hao" w:date="2021-08-13T09:08:00Z">
                    <w:rPr>
                      <w:rFonts w:ascii="Cambria Math" w:eastAsia="Malgun Gothic" w:hAnsi="Cambria Math"/>
                      <w:sz w:val="20"/>
                      <w:szCs w:val="20"/>
                    </w:rPr>
                    <m:t>F</m:t>
                  </w:ins>
                </m:r>
              </m:sub>
            </m:sSub>
          </m:den>
        </m:f>
        <m:sSub>
          <m:sSubPr>
            <m:ctrlPr>
              <w:ins w:id="65" w:author="ZTE - Hao" w:date="2021-08-13T09:08:00Z">
                <w:rPr>
                  <w:rFonts w:ascii="Cambria Math" w:eastAsia="Malgun Gothic" w:hAnsi="Cambria Math"/>
                  <w:bCs/>
                  <w:i/>
                  <w:sz w:val="20"/>
                  <w:szCs w:val="20"/>
                </w:rPr>
              </w:ins>
            </m:ctrlPr>
          </m:sSubPr>
          <m:e>
            <m:r>
              <w:ins w:id="66" w:author="ZTE - Hao" w:date="2021-08-13T09:08:00Z">
                <w:rPr>
                  <w:rFonts w:ascii="Cambria Math" w:eastAsia="Malgun Gothic" w:hAnsi="Cambria Math"/>
                  <w:sz w:val="20"/>
                  <w:szCs w:val="20"/>
                </w:rPr>
                <m:t>m</m:t>
              </w:ins>
            </m:r>
          </m:e>
          <m:sub>
            <m:r>
              <w:ins w:id="67" w:author="ZTE - Hao" w:date="2021-08-13T09:08:00Z">
                <w:rPr>
                  <w:rFonts w:ascii="Cambria Math" w:eastAsia="Malgun Gothic" w:hAnsi="Cambria Math"/>
                  <w:sz w:val="20"/>
                  <w:szCs w:val="20"/>
                </w:rPr>
                <m:t>SRS, </m:t>
              </w:ins>
            </m:r>
            <m:sSub>
              <m:sSubPr>
                <m:ctrlPr>
                  <w:ins w:id="68" w:author="ZTE - Hao" w:date="2021-08-13T09:08:00Z">
                    <w:rPr>
                      <w:rFonts w:ascii="Cambria Math" w:eastAsia="Malgun Gothic" w:hAnsi="Cambria Math"/>
                      <w:bCs/>
                      <w:i/>
                      <w:sz w:val="20"/>
                      <w:szCs w:val="20"/>
                    </w:rPr>
                  </w:ins>
                </m:ctrlPr>
              </m:sSubPr>
              <m:e>
                <m:r>
                  <w:ins w:id="69" w:author="ZTE - Hao" w:date="2021-08-13T09:08:00Z">
                    <w:rPr>
                      <w:rFonts w:ascii="Cambria Math" w:eastAsia="Malgun Gothic" w:hAnsi="Cambria Math"/>
                      <w:sz w:val="20"/>
                      <w:szCs w:val="20"/>
                    </w:rPr>
                    <m:t>B</m:t>
                  </w:ins>
                </m:r>
              </m:e>
              <m:sub>
                <m:r>
                  <w:ins w:id="70" w:author="ZTE - Hao" w:date="2021-08-13T09:08:00Z">
                    <w:rPr>
                      <w:rFonts w:ascii="Cambria Math" w:eastAsia="Malgun Gothic" w:hAnsi="Cambria Math"/>
                      <w:sz w:val="20"/>
                      <w:szCs w:val="20"/>
                    </w:rPr>
                    <m:t>SRS</m:t>
                  </w:ins>
                </m:r>
              </m:sub>
            </m:sSub>
          </m:sub>
        </m:sSub>
      </m:oMath>
      <w:ins w:id="71" w:author="ZTE - Hao" w:date="2021-08-13T09:08:00Z">
        <w:r w:rsidR="003E6907" w:rsidRPr="003E6907">
          <w:rPr>
            <w:rFonts w:eastAsia="Malgun Gothic"/>
            <w:bCs/>
            <w:i/>
            <w:sz w:val="20"/>
            <w:szCs w:val="20"/>
          </w:rPr>
          <w:t xml:space="preserve"> RBs in the </w:t>
        </w:r>
      </w:ins>
      <m:oMath>
        <m:sSub>
          <m:sSubPr>
            <m:ctrlPr>
              <w:ins w:id="72" w:author="ZTE - Hao" w:date="2021-08-13T09:08:00Z">
                <w:rPr>
                  <w:rFonts w:ascii="Cambria Math" w:eastAsia="Malgun Gothic" w:hAnsi="Cambria Math"/>
                  <w:bCs/>
                  <w:i/>
                  <w:sz w:val="20"/>
                  <w:szCs w:val="20"/>
                </w:rPr>
              </w:ins>
            </m:ctrlPr>
          </m:sSubPr>
          <m:e>
            <m:r>
              <w:ins w:id="73" w:author="ZTE - Hao" w:date="2021-08-13T09:08:00Z">
                <w:rPr>
                  <w:rFonts w:ascii="Cambria Math" w:eastAsia="Malgun Gothic" w:hAnsi="Cambria Math"/>
                  <w:sz w:val="20"/>
                  <w:szCs w:val="20"/>
                </w:rPr>
                <m:t>m</m:t>
              </w:ins>
            </m:r>
          </m:e>
          <m:sub>
            <m:r>
              <w:ins w:id="74" w:author="ZTE - Hao" w:date="2021-08-13T09:08:00Z">
                <w:rPr>
                  <w:rFonts w:ascii="Cambria Math" w:eastAsia="Malgun Gothic" w:hAnsi="Cambria Math"/>
                  <w:sz w:val="20"/>
                  <w:szCs w:val="20"/>
                </w:rPr>
                <m:t>SRS, </m:t>
              </w:ins>
            </m:r>
            <m:sSub>
              <m:sSubPr>
                <m:ctrlPr>
                  <w:ins w:id="75" w:author="ZTE - Hao" w:date="2021-08-13T09:08:00Z">
                    <w:rPr>
                      <w:rFonts w:ascii="Cambria Math" w:eastAsia="Malgun Gothic" w:hAnsi="Cambria Math"/>
                      <w:bCs/>
                      <w:i/>
                      <w:sz w:val="20"/>
                      <w:szCs w:val="20"/>
                    </w:rPr>
                  </w:ins>
                </m:ctrlPr>
              </m:sSubPr>
              <m:e>
                <m:r>
                  <w:ins w:id="76" w:author="ZTE - Hao" w:date="2021-08-13T09:08:00Z">
                    <w:rPr>
                      <w:rFonts w:ascii="Cambria Math" w:eastAsia="Malgun Gothic" w:hAnsi="Cambria Math"/>
                      <w:sz w:val="20"/>
                      <w:szCs w:val="20"/>
                    </w:rPr>
                    <m:t>B</m:t>
                  </w:ins>
                </m:r>
              </m:e>
              <m:sub>
                <m:r>
                  <w:ins w:id="77" w:author="ZTE - Hao" w:date="2021-08-13T09:08:00Z">
                    <w:rPr>
                      <w:rFonts w:ascii="Cambria Math" w:eastAsia="Malgun Gothic" w:hAnsi="Cambria Math"/>
                      <w:sz w:val="20"/>
                      <w:szCs w:val="20"/>
                    </w:rPr>
                    <m:t>SRS</m:t>
                  </w:ins>
                </m:r>
              </m:sub>
            </m:sSub>
          </m:sub>
        </m:sSub>
      </m:oMath>
      <w:ins w:id="78" w:author="ZTE - Hao" w:date="2021-08-13T09:08:00Z">
        <w:r w:rsidR="003E6907" w:rsidRPr="003E6907">
          <w:rPr>
            <w:rFonts w:eastAsia="Malgun Gothic"/>
            <w:bCs/>
            <w:i/>
            <w:sz w:val="20"/>
            <w:szCs w:val="20"/>
          </w:rPr>
          <w:t xml:space="preserve"> RBs</w:t>
        </w:r>
      </w:ins>
      <w:r>
        <w:rPr>
          <w:rFonts w:eastAsia="Microsoft YaHei"/>
          <w:i/>
          <w:sz w:val="20"/>
          <w:szCs w:val="20"/>
        </w:rPr>
        <w:t>.</w:t>
      </w:r>
    </w:p>
    <w:p w14:paraId="7DCB6DF1" w14:textId="06D78FD1"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lastRenderedPageBreak/>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 xml:space="preserve">d but changes across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p>
    <w:p w14:paraId="37D67D7B" w14:textId="1D437EE7" w:rsidR="005C7318" w:rsidRDefault="006739E2"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ins w:id="79" w:author="ZTE - Hao" w:date="2021-08-12T17:13:00Z">
        <w:r>
          <w:rPr>
            <w:rFonts w:eastAsia="Microsoft YaHei" w:hint="eastAsia"/>
            <w:i/>
            <w:sz w:val="20"/>
            <w:szCs w:val="20"/>
          </w:rPr>
          <w:t>For</w:t>
        </w:r>
        <w:r>
          <w:rPr>
            <w:rFonts w:eastAsia="Microsoft YaHei"/>
            <w:i/>
            <w:sz w:val="20"/>
            <w:szCs w:val="20"/>
          </w:rPr>
          <w:t xml:space="preserve"> each P</w:t>
        </w:r>
        <w:r w:rsidRPr="006739E2">
          <w:rPr>
            <w:rFonts w:eastAsia="Microsoft YaHei"/>
            <w:i/>
            <w:sz w:val="20"/>
            <w:szCs w:val="20"/>
            <w:vertAlign w:val="subscript"/>
          </w:rPr>
          <w:t>F</w:t>
        </w:r>
        <w:r>
          <w:rPr>
            <w:rFonts w:eastAsia="Microsoft YaHei"/>
            <w:i/>
            <w:sz w:val="20"/>
            <w:szCs w:val="20"/>
          </w:rPr>
          <w:t xml:space="preserve"> value, </w:t>
        </w:r>
      </w:ins>
      <w:del w:id="80" w:author="ZTE - Hao" w:date="2021-08-12T17:13:00Z">
        <w:r w:rsidR="005C7318" w:rsidDel="006739E2">
          <w:rPr>
            <w:rFonts w:eastAsia="Microsoft YaHei"/>
            <w:i/>
            <w:sz w:val="20"/>
            <w:szCs w:val="20"/>
          </w:rPr>
          <w:delText xml:space="preserve">Support </w:delText>
        </w:r>
      </w:del>
      <w:ins w:id="81" w:author="ZTE - Hao" w:date="2021-08-12T17:13:00Z">
        <w:r>
          <w:rPr>
            <w:rFonts w:eastAsia="Microsoft YaHei"/>
            <w:i/>
            <w:sz w:val="20"/>
            <w:szCs w:val="20"/>
          </w:rPr>
          <w:t xml:space="preserve">support </w:t>
        </w:r>
      </w:ins>
      <w:r w:rsidR="002926CF">
        <w:rPr>
          <w:rFonts w:eastAsia="Microsoft YaHei"/>
          <w:i/>
          <w:sz w:val="20"/>
          <w:szCs w:val="20"/>
        </w:rPr>
        <w:t xml:space="preserve">at least one </w:t>
      </w:r>
      <w:del w:id="82" w:author="ZTE - Hao" w:date="2021-08-12T17:13:00Z">
        <w:r w:rsidR="005C7318" w:rsidDel="0036186F">
          <w:rPr>
            <w:rFonts w:eastAsia="Microsoft YaHei"/>
            <w:i/>
            <w:sz w:val="20"/>
            <w:szCs w:val="20"/>
          </w:rPr>
          <w:delText xml:space="preserve">fixed </w:delText>
        </w:r>
      </w:del>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16B4F1E3" w14:textId="1199F8A5"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a RRC </w:t>
      </w:r>
      <w:r w:rsidR="00821346">
        <w:rPr>
          <w:rFonts w:eastAsia="Microsoft YaHei"/>
          <w:i/>
          <w:sz w:val="20"/>
          <w:szCs w:val="20"/>
        </w:rPr>
        <w:t>parameter</w:t>
      </w:r>
      <w:r>
        <w:rPr>
          <w:rFonts w:eastAsia="Microsoft YaHei"/>
          <w:i/>
          <w:sz w:val="20"/>
          <w:szCs w:val="20"/>
        </w:rPr>
        <w:t>.</w:t>
      </w:r>
    </w:p>
    <w:p w14:paraId="2C38EB48" w14:textId="066192D2" w:rsidR="004F2213" w:rsidRPr="00670470"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5944A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5944A8">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5944A8">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6D49E1BD" w14:textId="41354B27" w:rsidR="006F103B" w:rsidRDefault="006F103B" w:rsidP="005944A8">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w:t>
            </w:r>
            <w:r>
              <w:rPr>
                <w:rFonts w:eastAsia="Microsoft YaHei"/>
                <w:sz w:val="20"/>
                <w:szCs w:val="20"/>
              </w:rPr>
              <w:t>in the order of</w:t>
            </w:r>
            <w:r>
              <w:rPr>
                <w:rFonts w:eastAsia="Microsoft YaHei"/>
                <w:sz w:val="20"/>
                <w:szCs w:val="20"/>
              </w:rPr>
              <w:t xml:space="preserve"> the hop numbering?</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hint="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lastRenderedPageBreak/>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 xml:space="preserve">is very limiting, significantly restricting the potential PF values and usable SRS bandwidth configurations. Many of the SRS bandwidth values supported in </w:t>
            </w:r>
            <w:r w:rsidRPr="0089403A">
              <w:rPr>
                <w:rFonts w:eastAsiaTheme="minorEastAsia"/>
                <w:sz w:val="20"/>
                <w:szCs w:val="20"/>
              </w:rPr>
              <w:lastRenderedPageBreak/>
              <w:t>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hint="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xml:space="preserve">.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w:t>
            </w:r>
            <w:r w:rsidRPr="00C32477">
              <w:rPr>
                <w:rFonts w:eastAsia="Microsoft YaHei"/>
                <w:sz w:val="20"/>
                <w:szCs w:val="20"/>
              </w:rPr>
              <w:lastRenderedPageBreak/>
              <w:t>2 is preferred.</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10650285"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83" w:author="JL" w:date="2021-08-13T10:41:00Z">
              <w:r w:rsidR="0086252A">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ins w:id="84" w:author="ZTE - Hao" w:date="2021-08-13T09:56:00Z">
              <w:r w:rsidR="00DC08BD">
                <w:rPr>
                  <w:rFonts w:eastAsia="Microsoft YaHei"/>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EA31D2"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EA31D2"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EA31D2"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EA31D2"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EA31D2"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EA31D2"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EA31D2"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EA31D2"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EA31D2"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EA31D2"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EA31D2"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EA31D2"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EA31D2"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EA31D2"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EA31D2"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EA31D2"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EA31D2"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EA31D2"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EA31D2"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EA31D2"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EA31D2"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EA31D2"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EA31D2"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EA31D2"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3924" w14:textId="77777777" w:rsidR="00EA31D2" w:rsidRDefault="00EA31D2" w:rsidP="0066336C">
      <w:pPr>
        <w:spacing w:after="0" w:line="240" w:lineRule="auto"/>
      </w:pPr>
      <w:r>
        <w:separator/>
      </w:r>
    </w:p>
  </w:endnote>
  <w:endnote w:type="continuationSeparator" w:id="0">
    <w:p w14:paraId="071D9692" w14:textId="77777777" w:rsidR="00EA31D2" w:rsidRDefault="00EA31D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79D06" w14:textId="77777777" w:rsidR="00EA31D2" w:rsidRDefault="00EA31D2" w:rsidP="0066336C">
      <w:pPr>
        <w:spacing w:after="0" w:line="240" w:lineRule="auto"/>
      </w:pPr>
      <w:r>
        <w:separator/>
      </w:r>
    </w:p>
  </w:footnote>
  <w:footnote w:type="continuationSeparator" w:id="0">
    <w:p w14:paraId="02ABF9ED" w14:textId="77777777" w:rsidR="00EA31D2" w:rsidRDefault="00EA31D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131F80-BDD3-45DE-ADC4-8C8244BB4355}">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9747</Words>
  <Characters>55564</Characters>
  <Application>Microsoft Office Word</Application>
  <DocSecurity>0</DocSecurity>
  <Lines>463</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2021-08-13T15:43:00Z</dcterms:created>
  <dcterms:modified xsi:type="dcterms:W3CDTF">2021-08-13T15:43:00Z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