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r>
        <w:rPr>
          <w:b/>
          <w:sz w:val="24"/>
          <w:szCs w:val="22"/>
          <w:highlight w:val="yellow"/>
          <w:lang w:val="en-US" w:eastAsia="zh-CN"/>
        </w:rPr>
        <w:t>xxxxx</w:t>
      </w:r>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2"/>
        <w:numPr>
          <w:ilvl w:val="1"/>
          <w:numId w:val="9"/>
        </w:numPr>
        <w:ind w:left="360"/>
        <w:rPr>
          <w:lang w:val="en-US"/>
        </w:rPr>
      </w:pPr>
      <w:r>
        <w:rPr>
          <w:lang w:val="en-US"/>
        </w:rPr>
        <w:t>General issues</w:t>
      </w:r>
    </w:p>
    <w:p w14:paraId="5F8A5C55" w14:textId="77777777" w:rsidR="007A1CED" w:rsidRDefault="007A1CED">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A0524F5" w14:textId="77777777" w:rsidR="007A1CED" w:rsidRDefault="007A1CED">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267C36B"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1C08F60" w14:textId="77777777" w:rsidR="007A1CED" w:rsidRDefault="001D648F">
      <w:pPr>
        <w:pStyle w:val="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lastRenderedPageBreak/>
              <w:t>No (6): Apple, Sony, OPPO, Len/MotM,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Len/MotM,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Len/MotM,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Hw/HiSi, Ericsson, Intel,</w:t>
            </w:r>
            <w:r>
              <w:rPr>
                <w:rFonts w:eastAsiaTheme="minorEastAsia"/>
                <w:lang w:eastAsia="zh-CN"/>
              </w:rPr>
              <w:t xml:space="preserve"> Convida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Hw/HiSi,</w:t>
            </w:r>
            <w:r>
              <w:rPr>
                <w:rFonts w:eastAsiaTheme="minorEastAsia"/>
                <w:lang w:eastAsia="zh-CN"/>
              </w:rPr>
              <w:t xml:space="preserve"> Convida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Hw/HiSi,</w:t>
            </w:r>
            <w:r>
              <w:rPr>
                <w:rFonts w:eastAsiaTheme="minorEastAsia"/>
                <w:lang w:eastAsia="zh-CN"/>
              </w:rPr>
              <w:t xml:space="preserve"> Convida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aff1"/>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aff1"/>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aff1"/>
              <w:ind w:left="0"/>
              <w:contextualSpacing/>
              <w:rPr>
                <w:rFonts w:ascii="Times New Roman" w:eastAsiaTheme="minorEastAsia" w:hAnsi="Times New Roman"/>
                <w:lang w:eastAsia="zh-CN"/>
              </w:rPr>
            </w:pPr>
          </w:p>
          <w:p w14:paraId="50B5EF83" w14:textId="77777777" w:rsidR="007A1CED" w:rsidRDefault="007A1CED">
            <w:pPr>
              <w:pStyle w:val="aff1"/>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aff1"/>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aff1"/>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aff1"/>
              <w:ind w:left="0"/>
              <w:contextualSpacing/>
              <w:rPr>
                <w:rFonts w:ascii="Times New Roman" w:eastAsiaTheme="minorEastAsia" w:hAnsi="Times New Roman"/>
                <w:lang w:eastAsia="zh-CN"/>
              </w:rPr>
            </w:pPr>
          </w:p>
          <w:p w14:paraId="7CD2B7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aff1"/>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aff1"/>
              <w:ind w:left="0"/>
              <w:contextualSpacing/>
              <w:rPr>
                <w:rFonts w:ascii="Times New Roman" w:eastAsia="Malgun Gothic" w:hAnsi="Times New Roman"/>
                <w:lang w:eastAsia="ko-KR"/>
              </w:rPr>
            </w:pPr>
          </w:p>
          <w:p w14:paraId="0E4CE48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aff1"/>
              <w:ind w:left="0"/>
              <w:contextualSpacing/>
              <w:rPr>
                <w:rFonts w:ascii="Times New Roman" w:eastAsia="Malgun Gothic" w:hAnsi="Times New Roman"/>
                <w:lang w:eastAsia="ko-KR"/>
              </w:rPr>
            </w:pPr>
          </w:p>
          <w:p w14:paraId="3C12513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aff1"/>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aff1"/>
              <w:ind w:left="0"/>
              <w:contextualSpacing/>
              <w:rPr>
                <w:rFonts w:ascii="Times New Roman" w:eastAsia="Malgun Gothic" w:hAnsi="Times New Roman"/>
                <w:lang w:eastAsia="ko-KR"/>
              </w:rPr>
            </w:pPr>
          </w:p>
          <w:p w14:paraId="27A3566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aff1"/>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aff1"/>
              <w:ind w:left="0"/>
              <w:contextualSpacing/>
              <w:rPr>
                <w:rFonts w:ascii="Times New Roman" w:eastAsia="Malgun Gothic" w:hAnsi="Times New Roman"/>
                <w:lang w:eastAsia="ko-KR"/>
              </w:rPr>
            </w:pPr>
          </w:p>
          <w:p w14:paraId="0949487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aff1"/>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aff1"/>
              <w:ind w:left="0"/>
              <w:contextualSpacing/>
              <w:rPr>
                <w:rFonts w:ascii="Times New Roman" w:eastAsia="Malgun Gothic" w:hAnsi="Times New Roman"/>
                <w:lang w:eastAsia="ko-KR"/>
              </w:rPr>
            </w:pPr>
          </w:p>
          <w:p w14:paraId="60A38B11" w14:textId="77777777" w:rsidR="007A1CED" w:rsidRDefault="007A1CED">
            <w:pPr>
              <w:pStyle w:val="aff1"/>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aff1"/>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宋体"/>
              </w:rPr>
            </w:pPr>
          </w:p>
        </w:tc>
      </w:tr>
      <w:tr w:rsidR="007A1CED" w14:paraId="3013D1BE" w14:textId="77777777">
        <w:tc>
          <w:tcPr>
            <w:tcW w:w="1975" w:type="dxa"/>
          </w:tcPr>
          <w:p w14:paraId="0FAF013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47CDE9E7" w14:textId="77777777" w:rsidR="007A1CED" w:rsidRDefault="007A1CED">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宋体"/>
              </w:rPr>
            </w:pPr>
          </w:p>
          <w:p w14:paraId="2E3B32AD" w14:textId="77777777" w:rsidR="007A1CED" w:rsidRDefault="007A1CED">
            <w:pPr>
              <w:pStyle w:val="aff1"/>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宋体"/>
              </w:rPr>
            </w:pPr>
          </w:p>
        </w:tc>
      </w:tr>
      <w:tr w:rsidR="007A1CED" w14:paraId="57D40A66" w14:textId="77777777">
        <w:tc>
          <w:tcPr>
            <w:tcW w:w="1975" w:type="dxa"/>
          </w:tcPr>
          <w:p w14:paraId="0993DA3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aff1"/>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aff1"/>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aff1"/>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aff1"/>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aff1"/>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78D3899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More issues on default beam rule (between PDCCH and PDSCH) may arise as pointed in Round-1 by OPPO. </w:t>
            </w:r>
          </w:p>
          <w:p w14:paraId="6651DD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aff1"/>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aff1"/>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aff1"/>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aff1"/>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aff1"/>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lastRenderedPageBreak/>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s explaination.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s test which supports SFNed PDSCH based single TRP based PDCCH.</w:t>
            </w:r>
          </w:p>
          <w:p w14:paraId="5C68669D" w14:textId="77777777" w:rsidR="007A1CED" w:rsidRDefault="007A1CED">
            <w:pPr>
              <w:pStyle w:val="aff1"/>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aff1"/>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aff1"/>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aff1"/>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aff1"/>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aff1"/>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aff1"/>
              <w:spacing w:before="120"/>
              <w:ind w:left="1080"/>
              <w:rPr>
                <w:rFonts w:ascii="Times New Roman" w:hAnsi="Times New Roman"/>
              </w:rPr>
            </w:pPr>
          </w:p>
          <w:p w14:paraId="6892E2E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sTRP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sTPR PDSCH. </w:t>
            </w:r>
          </w:p>
          <w:p w14:paraId="0BD8D2CF" w14:textId="77777777" w:rsidR="007A1CED" w:rsidRDefault="007A1CED">
            <w:pPr>
              <w:pStyle w:val="aff1"/>
              <w:ind w:left="0"/>
              <w:contextualSpacing/>
              <w:rPr>
                <w:rFonts w:ascii="Times New Roman" w:eastAsia="MS Mincho" w:hAnsi="Times New Roman"/>
                <w:lang w:eastAsia="ja-JP"/>
              </w:rPr>
            </w:pPr>
          </w:p>
          <w:p w14:paraId="181C0C3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aff1"/>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4230F0C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7A1CED" w14:paraId="6BCEB5D7" w14:textId="77777777">
        <w:tc>
          <w:tcPr>
            <w:tcW w:w="1975" w:type="dxa"/>
          </w:tcPr>
          <w:p w14:paraId="17E82EC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aff1"/>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aff1"/>
              <w:numPr>
                <w:ilvl w:val="0"/>
                <w:numId w:val="11"/>
              </w:numPr>
              <w:rPr>
                <w:rFonts w:ascii="Times New Roman" w:hAnsi="Times New Roman"/>
              </w:rPr>
            </w:pPr>
            <w:r>
              <w:rPr>
                <w:rFonts w:ascii="Times New Roman" w:hAnsi="Times New Roman"/>
              </w:rPr>
              <w:lastRenderedPageBreak/>
              <w:t>Rel-15 Single-TRP PDCCH + Rel-17 TRP-based pre-compensation PDSCH</w:t>
            </w:r>
          </w:p>
          <w:p w14:paraId="0ADBC294" w14:textId="77777777" w:rsidR="007A1CED" w:rsidRDefault="001D648F">
            <w:pPr>
              <w:pStyle w:val="aff1"/>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aff1"/>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aff1"/>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aff1"/>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aff1"/>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s by S</w:t>
            </w:r>
            <w:r>
              <w:rPr>
                <w:rFonts w:eastAsiaTheme="minorEastAsia"/>
                <w:lang w:eastAsia="zh-CN"/>
              </w:rPr>
              <w:t>preadtrum</w:t>
            </w:r>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aff1"/>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4"/>
        <w:rPr>
          <w:u w:val="single"/>
          <w:lang w:val="en-US"/>
        </w:rPr>
      </w:pPr>
      <w:r>
        <w:rPr>
          <w:u w:val="single"/>
          <w:lang w:val="en-US"/>
        </w:rPr>
        <w:t>Round-1</w:t>
      </w:r>
    </w:p>
    <w:p w14:paraId="10FF9F6B"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7A1CED" w14:paraId="1DA761C8" w14:textId="77777777">
        <w:tc>
          <w:tcPr>
            <w:tcW w:w="1975" w:type="dxa"/>
          </w:tcPr>
          <w:p w14:paraId="038AB0A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aff1"/>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6BCA6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aff1"/>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Based on the companies preference it seems clear majority of the companies supporting pre-compensation also for FR2</w:t>
      </w:r>
    </w:p>
    <w:p w14:paraId="51CE02AC"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aff1"/>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aff1"/>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C57A1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6D6AD5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aff1"/>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F7432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aff1"/>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aff1"/>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4"/>
        <w:rPr>
          <w:u w:val="single"/>
          <w:lang w:val="en-US"/>
        </w:rPr>
      </w:pPr>
      <w:r>
        <w:rPr>
          <w:u w:val="single"/>
          <w:lang w:val="en-US"/>
        </w:rPr>
        <w:t>Round-1</w:t>
      </w:r>
    </w:p>
    <w:p w14:paraId="0C1FC648"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aff1"/>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7A1CED" w14:paraId="78F02DB9" w14:textId="77777777">
        <w:tc>
          <w:tcPr>
            <w:tcW w:w="1975" w:type="dxa"/>
          </w:tcPr>
          <w:p w14:paraId="3FDEDA9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3741FA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CF8A5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Huawei, HiSilicon</w:t>
            </w:r>
          </w:p>
        </w:tc>
        <w:tc>
          <w:tcPr>
            <w:tcW w:w="7375" w:type="dxa"/>
          </w:tcPr>
          <w:p w14:paraId="269840C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3B5676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3C145C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aff1"/>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aff1"/>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Lenovo/MotMobility,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vivo, MediaTek,Ericsson</w:t>
      </w:r>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4"/>
        <w:rPr>
          <w:u w:val="single"/>
          <w:lang w:val="en-US"/>
        </w:rPr>
      </w:pPr>
      <w:r>
        <w:rPr>
          <w:u w:val="single"/>
          <w:lang w:val="en-US"/>
        </w:rPr>
        <w:t>Round-1</w:t>
      </w:r>
    </w:p>
    <w:p w14:paraId="08CF8576"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7A1CED" w14:paraId="0FCBBADC" w14:textId="77777777">
        <w:tc>
          <w:tcPr>
            <w:tcW w:w="1975" w:type="dxa"/>
          </w:tcPr>
          <w:p w14:paraId="39C373A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58FFF0D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50414CF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AE653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aff1"/>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aff1"/>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aff1"/>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aff1"/>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aff1"/>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aff1"/>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aff1"/>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aff1"/>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aff1"/>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aff1"/>
              <w:ind w:left="0"/>
              <w:contextualSpacing/>
              <w:rPr>
                <w:rFonts w:ascii="Times New Roman" w:eastAsia="MS Mincho" w:hAnsi="Times New Roman"/>
                <w:lang w:eastAsia="ja-JP"/>
              </w:rPr>
            </w:pPr>
          </w:p>
        </w:tc>
        <w:tc>
          <w:tcPr>
            <w:tcW w:w="7375" w:type="dxa"/>
          </w:tcPr>
          <w:p w14:paraId="7F9644EE" w14:textId="77777777" w:rsidR="007A1CED" w:rsidRDefault="007A1CED">
            <w:pPr>
              <w:pStyle w:val="aff1"/>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267D8CA5"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39896BA9" w14:textId="77777777" w:rsidR="007A1CED" w:rsidRDefault="001D648F">
      <w:pPr>
        <w:pStyle w:val="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lastRenderedPageBreak/>
        <w:t>Issue#2-1:</w:t>
      </w:r>
      <w:r>
        <w:rPr>
          <w:sz w:val="22"/>
          <w:szCs w:val="22"/>
        </w:rPr>
        <w:t xml:space="preserve"> Additional support of dynamic switching of scheme 1 and Rel-16 scheme-1a</w:t>
      </w:r>
    </w:p>
    <w:p w14:paraId="15F3C3B0" w14:textId="77777777" w:rsidR="007A1CED" w:rsidRDefault="001D648F">
      <w:pPr>
        <w:pStyle w:val="aff1"/>
        <w:numPr>
          <w:ilvl w:val="0"/>
          <w:numId w:val="15"/>
        </w:numPr>
        <w:rPr>
          <w:rFonts w:ascii="Times New Roman" w:hAnsi="Times New Roman"/>
        </w:rPr>
      </w:pPr>
      <w:r>
        <w:rPr>
          <w:rFonts w:ascii="Times New Roman" w:hAnsi="Times New Roman"/>
          <w:b/>
          <w:bCs/>
        </w:rPr>
        <w:t>Supported</w:t>
      </w:r>
      <w:r>
        <w:rPr>
          <w:rFonts w:ascii="Times New Roman" w:hAnsi="Times New Roman"/>
        </w:rPr>
        <w:t>: Huawei, HiSilicon, CATT, …</w:t>
      </w:r>
    </w:p>
    <w:p w14:paraId="43A6F14F" w14:textId="77777777" w:rsidR="007A1CED" w:rsidRDefault="001D648F">
      <w:pPr>
        <w:pStyle w:val="aff1"/>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76842A47" w14:textId="77777777" w:rsidR="007A1CED" w:rsidRDefault="001D648F">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4"/>
        <w:rPr>
          <w:u w:val="single"/>
          <w:lang w:val="en-US"/>
        </w:rPr>
      </w:pPr>
      <w:r>
        <w:rPr>
          <w:u w:val="single"/>
          <w:lang w:val="en-US"/>
        </w:rPr>
        <w:t>Round-1</w:t>
      </w:r>
    </w:p>
    <w:p w14:paraId="6C5D7266"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6FA0E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6CE15F8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aff1"/>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05B2DCA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E8012E9" w14:textId="77777777" w:rsidR="007A1CED" w:rsidRDefault="001D648F">
            <w:pPr>
              <w:pStyle w:val="aff1"/>
              <w:ind w:left="0"/>
              <w:contextualSpacing/>
              <w:rPr>
                <w:rFonts w:ascii="Times New Roman" w:eastAsia="宋体" w:hAnsi="Times New Roman"/>
                <w:lang w:eastAsia="zh-CN"/>
              </w:rPr>
            </w:pPr>
            <w:r>
              <w:rPr>
                <w:rFonts w:ascii="Times New Roman" w:eastAsia="宋体"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0D045EC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aff1"/>
              <w:ind w:left="0"/>
              <w:contextualSpacing/>
              <w:rPr>
                <w:rFonts w:ascii="Times New Roman" w:eastAsia="MS Mincho" w:hAnsi="Times New Roman"/>
                <w:lang w:eastAsia="ja-JP"/>
              </w:rPr>
            </w:pPr>
          </w:p>
        </w:tc>
        <w:tc>
          <w:tcPr>
            <w:tcW w:w="7375" w:type="dxa"/>
          </w:tcPr>
          <w:p w14:paraId="25D3CF77" w14:textId="77777777" w:rsidR="007A1CED" w:rsidRDefault="007A1CED">
            <w:pPr>
              <w:pStyle w:val="aff1"/>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aff1"/>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aff1"/>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3"/>
        <w:numPr>
          <w:ilvl w:val="2"/>
          <w:numId w:val="10"/>
        </w:numPr>
        <w:ind w:left="450"/>
        <w:rPr>
          <w:lang w:val="en-US"/>
        </w:rPr>
      </w:pPr>
      <w:r>
        <w:rPr>
          <w:lang w:val="en-US"/>
        </w:rPr>
        <w:lastRenderedPageBreak/>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supported</w:t>
      </w:r>
    </w:p>
    <w:p w14:paraId="25CF0549" w14:textId="77777777" w:rsidR="007A1CED" w:rsidRDefault="001D648F">
      <w:pPr>
        <w:pStyle w:val="aff1"/>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InterDigital, Intel …</w:t>
      </w:r>
    </w:p>
    <w:p w14:paraId="120A851C"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not supported / low priority</w:t>
      </w:r>
    </w:p>
    <w:p w14:paraId="38A13081" w14:textId="77777777" w:rsidR="007A1CED" w:rsidRDefault="001D648F">
      <w:pPr>
        <w:pStyle w:val="aff1"/>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Apple, Sony, Nokia/NSB, </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Qualcomm</w:t>
      </w:r>
      <w:ins w:id="5" w:author="ZTE-Chuangxin" w:date="2021-08-14T15:20:00Z">
        <w:r>
          <w:rPr>
            <w:rFonts w:ascii="Times New Roman" w:eastAsia="宋体" w:hAnsi="Times New Roman"/>
            <w:lang w:val="en-GB"/>
          </w:rPr>
          <w:t xml:space="preserve">, </w:t>
        </w:r>
        <w:r>
          <w:rPr>
            <w:rFonts w:ascii="Times New Roman" w:eastAsia="宋体" w:hAnsi="Times New Roman" w:hint="eastAsia"/>
            <w:lang w:val="en-GB" w:eastAsia="zh-CN"/>
          </w:rPr>
          <w:t>ZTE</w:t>
        </w:r>
      </w:ins>
      <w:r>
        <w:rPr>
          <w:rFonts w:ascii="Times New Roman" w:eastAsia="宋体"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not supported in Rel-17</w:t>
      </w:r>
    </w:p>
    <w:p w14:paraId="73032A16" w14:textId="77777777" w:rsidR="007A1CED" w:rsidRDefault="007A1CED">
      <w:pPr>
        <w:rPr>
          <w:i/>
          <w:iCs/>
        </w:rPr>
      </w:pPr>
    </w:p>
    <w:tbl>
      <w:tblPr>
        <w:tblStyle w:val="TableGrid1"/>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aff1"/>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1AAF28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aff1"/>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661ED1AF"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30711B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aff1"/>
              <w:ind w:left="0"/>
              <w:contextualSpacing/>
              <w:rPr>
                <w:rFonts w:ascii="Times New Roman" w:eastAsia="Malgun Gothic" w:hAnsi="Times New Roman"/>
                <w:lang w:eastAsia="ko-KR"/>
              </w:rPr>
            </w:pPr>
          </w:p>
        </w:tc>
        <w:tc>
          <w:tcPr>
            <w:tcW w:w="7375" w:type="dxa"/>
          </w:tcPr>
          <w:p w14:paraId="40E29993" w14:textId="77777777" w:rsidR="007A1CED" w:rsidRDefault="007A1CED">
            <w:pPr>
              <w:pStyle w:val="aff1"/>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aff1"/>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aff1"/>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aff1"/>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aff1"/>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aff1"/>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aff1"/>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aff1"/>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aff1"/>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aff1"/>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aff1"/>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aff1"/>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aff1"/>
              <w:ind w:left="0"/>
              <w:contextualSpacing/>
              <w:rPr>
                <w:rFonts w:ascii="Times New Roman" w:eastAsia="MS Mincho" w:hAnsi="Times New Roman"/>
                <w:lang w:eastAsia="ja-JP"/>
              </w:rPr>
            </w:pPr>
          </w:p>
        </w:tc>
        <w:tc>
          <w:tcPr>
            <w:tcW w:w="7375" w:type="dxa"/>
          </w:tcPr>
          <w:p w14:paraId="4A1C07E6" w14:textId="77777777" w:rsidR="007A1CED" w:rsidRDefault="007A1CED">
            <w:pPr>
              <w:pStyle w:val="aff1"/>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79034E9" w14:textId="77777777" w:rsidR="007A1CED" w:rsidRDefault="001D648F">
      <w:pPr>
        <w:pStyle w:val="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aff1"/>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aff1"/>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591801C" w14:textId="77777777" w:rsidR="007A1CED" w:rsidRDefault="001D648F">
      <w:pPr>
        <w:pStyle w:val="aff1"/>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aff1"/>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aff1"/>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14:paraId="23093F1D" w14:textId="77777777" w:rsidR="007A1CED" w:rsidRDefault="001D648F">
            <w:pPr>
              <w:pStyle w:val="aff1"/>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476DA50C"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3361CE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0391776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7A1CED" w14:paraId="0C428AFF" w14:textId="77777777">
        <w:tc>
          <w:tcPr>
            <w:tcW w:w="1975" w:type="dxa"/>
          </w:tcPr>
          <w:p w14:paraId="6749C480" w14:textId="77777777" w:rsidR="007A1CED" w:rsidRDefault="001D648F">
            <w:pPr>
              <w:pStyle w:val="aff1"/>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05FB143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29557A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r>
              <w:rPr>
                <w:rFonts w:ascii="Times New Roman" w:eastAsiaTheme="minorEastAsia" w:hAnsi="Times New Roman"/>
                <w:lang w:eastAsia="zh-CN"/>
              </w:rPr>
              <w:t>erformance.</w:t>
            </w:r>
          </w:p>
        </w:tc>
      </w:tr>
      <w:tr w:rsidR="007A1CED" w14:paraId="02F6B99A" w14:textId="77777777">
        <w:tc>
          <w:tcPr>
            <w:tcW w:w="1975" w:type="dxa"/>
          </w:tcPr>
          <w:p w14:paraId="4939A7B3"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Futurewei</w:t>
            </w:r>
          </w:p>
        </w:tc>
        <w:tc>
          <w:tcPr>
            <w:tcW w:w="7375" w:type="dxa"/>
          </w:tcPr>
          <w:p w14:paraId="472955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03EC94A4" w14:textId="77777777" w:rsidR="007A1CED" w:rsidRDefault="001D648F">
      <w:pPr>
        <w:pStyle w:val="aff1"/>
        <w:numPr>
          <w:ilvl w:val="0"/>
          <w:numId w:val="15"/>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260F0CB4" w14:textId="77777777" w:rsidR="007A1CED" w:rsidRDefault="001D648F">
      <w:pPr>
        <w:pStyle w:val="aff1"/>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Lenovo/MotMobility (Spatial relation info), Spreadtrum, Intel (nSCID)</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03F237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59A917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4ED4CA"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F2DCE3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203CC6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aff1"/>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aff1"/>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Lenovo/MotMobility,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E5B23DF" w14:textId="77777777" w:rsidR="007A1CED" w:rsidRDefault="001D648F">
      <w:pPr>
        <w:pStyle w:val="aff1"/>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aff1"/>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aff1"/>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262B668" w14:textId="77777777" w:rsidR="007A1CED" w:rsidRDefault="001D648F">
      <w:pPr>
        <w:pStyle w:val="aff1"/>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14:paraId="2BCB4FF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2B0E1E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14:paraId="7ACEABD0" w14:textId="77777777">
        <w:tc>
          <w:tcPr>
            <w:tcW w:w="1975" w:type="dxa"/>
          </w:tcPr>
          <w:p w14:paraId="3FF91B0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26BFB28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aff1"/>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aff1"/>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aff1"/>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aff1"/>
              <w:ind w:left="0"/>
              <w:contextualSpacing/>
              <w:rPr>
                <w:rFonts w:eastAsiaTheme="minorEastAsia"/>
                <w:lang w:eastAsia="zh-CN"/>
              </w:rPr>
            </w:pPr>
            <w:r>
              <w:rPr>
                <w:rFonts w:eastAsiaTheme="minorEastAsia"/>
                <w:lang w:eastAsia="zh-CN"/>
              </w:rPr>
              <w:lastRenderedPageBreak/>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zh-CN"/>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aff1"/>
              <w:ind w:left="0"/>
              <w:contextualSpacing/>
              <w:rPr>
                <w:rFonts w:eastAsiaTheme="minorEastAsia"/>
                <w:lang w:eastAsia="zh-CN"/>
              </w:rPr>
            </w:pPr>
            <w:r>
              <w:rPr>
                <w:rFonts w:eastAsiaTheme="minorEastAsia"/>
                <w:lang w:eastAsia="zh-CN"/>
              </w:rPr>
              <w:t>Futurewei</w:t>
            </w:r>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aff1"/>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aff1"/>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aff1"/>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aff1"/>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4"/>
        <w:rPr>
          <w:u w:val="single"/>
          <w:lang w:val="en-US"/>
        </w:rPr>
      </w:pPr>
      <w:r>
        <w:rPr>
          <w:u w:val="single"/>
          <w:lang w:val="en-US"/>
        </w:rPr>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aff1"/>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aff1"/>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aff1"/>
        <w:numPr>
          <w:ilvl w:val="2"/>
          <w:numId w:val="11"/>
        </w:numPr>
        <w:rPr>
          <w:rFonts w:ascii="Times New Roman" w:hAnsi="Times New Roman"/>
        </w:rPr>
      </w:pPr>
      <w:r>
        <w:rPr>
          <w:rFonts w:ascii="Times New Roman" w:hAnsi="Times New Roman"/>
          <w:b/>
          <w:bCs/>
        </w:rPr>
        <w:lastRenderedPageBreak/>
        <w:t>Supported</w:t>
      </w:r>
      <w:r>
        <w:rPr>
          <w:rFonts w:ascii="Times New Roman" w:hAnsi="Times New Roman"/>
        </w:rPr>
        <w:t>: ZTE, vivo, Sony, Samsung, CATT, CMCC, Mediatek, Ericsson, Intel, LGE, Nokia/NSB, Qualcomm</w:t>
      </w:r>
    </w:p>
    <w:p w14:paraId="6765DEFE" w14:textId="77777777" w:rsidR="007A1CED" w:rsidRDefault="001D648F">
      <w:pPr>
        <w:pStyle w:val="aff1"/>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515E36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7A1CED" w14:paraId="3B0A6460" w14:textId="77777777">
        <w:tc>
          <w:tcPr>
            <w:tcW w:w="1975" w:type="dxa"/>
          </w:tcPr>
          <w:p w14:paraId="2A80BB1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aff1"/>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0D3D2CE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02871996"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97F7C0F"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4"/>
        <w:rPr>
          <w:u w:val="single"/>
          <w:lang w:val="en-US"/>
        </w:rPr>
      </w:pPr>
      <w:r>
        <w:rPr>
          <w:u w:val="single"/>
          <w:lang w:val="en-US"/>
        </w:rPr>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aff1"/>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aff1"/>
              <w:numPr>
                <w:ilvl w:val="0"/>
                <w:numId w:val="19"/>
              </w:numPr>
              <w:spacing w:line="252" w:lineRule="auto"/>
              <w:rPr>
                <w:rFonts w:eastAsia="宋体"/>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aff1"/>
              <w:numPr>
                <w:ilvl w:val="1"/>
                <w:numId w:val="19"/>
              </w:numPr>
              <w:spacing w:line="252" w:lineRule="auto"/>
            </w:pPr>
            <w:r>
              <w:rPr>
                <w:rFonts w:eastAsia="Times New Roman"/>
              </w:rPr>
              <w:t>This feature is UE optional</w:t>
            </w:r>
          </w:p>
          <w:p w14:paraId="3908DAFA" w14:textId="77777777" w:rsidR="007A1CED" w:rsidRDefault="001D648F">
            <w:pPr>
              <w:pStyle w:val="aff1"/>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aff1"/>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aff1"/>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0ADFC3E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2E100BA0"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aff1"/>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aff1"/>
              <w:ind w:left="0"/>
              <w:contextualSpacing/>
              <w:rPr>
                <w:rFonts w:ascii="Times New Roman" w:eastAsia="Malgun Gothic" w:hAnsi="Times New Roman"/>
                <w:lang w:eastAsia="ko-KR"/>
              </w:rPr>
            </w:pPr>
          </w:p>
        </w:tc>
        <w:tc>
          <w:tcPr>
            <w:tcW w:w="7375" w:type="dxa"/>
          </w:tcPr>
          <w:p w14:paraId="39B45B2F" w14:textId="77777777" w:rsidR="007A1CED" w:rsidRDefault="007A1CED">
            <w:pPr>
              <w:pStyle w:val="aff1"/>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aff1"/>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aff1"/>
              <w:ind w:left="0"/>
              <w:contextualSpacing/>
              <w:rPr>
                <w:rFonts w:ascii="Times New Roman" w:eastAsia="Malgun Gothic" w:hAnsi="Times New Roman"/>
                <w:lang w:eastAsia="ko-KR"/>
              </w:rPr>
            </w:pPr>
          </w:p>
        </w:tc>
        <w:tc>
          <w:tcPr>
            <w:tcW w:w="7375" w:type="dxa"/>
          </w:tcPr>
          <w:p w14:paraId="18C49454" w14:textId="77777777" w:rsidR="007A1CED" w:rsidRDefault="007A1CED">
            <w:pPr>
              <w:pStyle w:val="aff1"/>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aff1"/>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aff1"/>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A65402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aff1"/>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aff1"/>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aff1"/>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aff1"/>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aff1"/>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aff1"/>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aff1"/>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aff1"/>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aff1"/>
              <w:ind w:left="0"/>
              <w:contextualSpacing/>
              <w:rPr>
                <w:rFonts w:ascii="Times New Roman" w:eastAsia="MS Mincho" w:hAnsi="Times New Roman"/>
                <w:lang w:eastAsia="ja-JP"/>
              </w:rPr>
            </w:pPr>
          </w:p>
        </w:tc>
        <w:tc>
          <w:tcPr>
            <w:tcW w:w="7375" w:type="dxa"/>
          </w:tcPr>
          <w:p w14:paraId="34FD50D9" w14:textId="77777777" w:rsidR="007A1CED" w:rsidRDefault="007A1CED">
            <w:pPr>
              <w:pStyle w:val="aff1"/>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2"/>
        <w:numPr>
          <w:ilvl w:val="1"/>
          <w:numId w:val="9"/>
        </w:numPr>
        <w:ind w:left="360"/>
        <w:rPr>
          <w:lang w:val="en-US"/>
        </w:rPr>
      </w:pPr>
      <w:r>
        <w:rPr>
          <w:lang w:val="en-US"/>
        </w:rPr>
        <w:t xml:space="preserve">SFN transmission of PDCCH </w:t>
      </w:r>
    </w:p>
    <w:p w14:paraId="5DBA5162"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D0F9BD" w14:textId="77777777" w:rsidR="007A1CED" w:rsidRDefault="001D648F">
      <w:pPr>
        <w:pStyle w:val="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xml:space="preserve">: Qualcomm, Lenovo/MotMobility,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278096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w:t>
            </w:r>
            <w:r>
              <w:rPr>
                <w:rFonts w:ascii="Times New Roman" w:eastAsiaTheme="minorEastAsia" w:hAnsi="Times New Roman"/>
                <w:lang w:eastAsia="zh-CN"/>
              </w:rPr>
              <w:lastRenderedPageBreak/>
              <w:t xml:space="preserve">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aff1"/>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aff1"/>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aff1"/>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729C554"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aff1"/>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8CED6A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aff1"/>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aff1"/>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062D302F"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7A1CED" w14:paraId="71D13701" w14:textId="77777777">
        <w:tc>
          <w:tcPr>
            <w:tcW w:w="1975" w:type="dxa"/>
          </w:tcPr>
          <w:p w14:paraId="1EA9F2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3B252F30"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F922D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7C764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aff1"/>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QC: For CA scenario, support RRC singalling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Lenovo/MotM: For SFN-based PDCCH transmission, support activating two TCI states by a single MAC CE simultaneously for a set of the serving cells by optional RRC signaling</w:t>
            </w:r>
          </w:p>
          <w:p w14:paraId="09D3271D" w14:textId="77777777" w:rsidR="007A1CED" w:rsidRDefault="007A1CED">
            <w:pPr>
              <w:pStyle w:val="aff1"/>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30D27C2D"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aff1"/>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aff1"/>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4"/>
        <w:rPr>
          <w:u w:val="single"/>
          <w:lang w:val="en-US"/>
        </w:rPr>
      </w:pPr>
      <w:r>
        <w:rPr>
          <w:u w:val="single"/>
          <w:lang w:val="en-US"/>
        </w:rPr>
        <w:t>Round-3</w:t>
      </w:r>
    </w:p>
    <w:p w14:paraId="6083A076" w14:textId="77777777" w:rsidR="007A1CED" w:rsidRDefault="001D648F">
      <w:pPr>
        <w:spacing w:before="120" w:after="0"/>
        <w:rPr>
          <w:b/>
          <w:bCs/>
        </w:rPr>
      </w:pPr>
      <w:r>
        <w:rPr>
          <w:b/>
          <w:bCs/>
          <w:highlight w:val="yellow"/>
        </w:rPr>
        <w:t>Proposal #4-1b</w:t>
      </w:r>
      <w:r>
        <w:rPr>
          <w:b/>
          <w:bCs/>
          <w:highlight w:val="yellow"/>
          <w:lang w:val="en-US"/>
        </w:rPr>
        <w:t xml:space="preserve"> (offline agreement)</w:t>
      </w:r>
      <w:r>
        <w:rPr>
          <w:b/>
          <w:bCs/>
          <w:highlight w:val="yellow"/>
        </w:rPr>
        <w:t>:</w:t>
      </w:r>
    </w:p>
    <w:p w14:paraId="34AFBD3D"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UE capability</w:t>
      </w:r>
    </w:p>
    <w:p w14:paraId="2A45C6B2"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C378AD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aff1"/>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0C4531AC" w14:textId="136AAAF9"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1C707E90"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Ok with the proposal. </w:t>
            </w:r>
          </w:p>
          <w:p w14:paraId="22B40EEA"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As </w:t>
            </w:r>
            <w:r w:rsidRPr="005A5D2A">
              <w:rPr>
                <w:rFonts w:ascii="Times New Roman" w:eastAsia="Malgun Gothic" w:hAnsi="Times New Roman"/>
                <w:lang w:eastAsia="ko-KR"/>
              </w:rPr>
              <w:t>previously</w:t>
            </w:r>
            <w:r>
              <w:rPr>
                <w:rFonts w:ascii="Times New Roman" w:eastAsia="Malgun Gothic"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aff1"/>
              <w:ind w:left="0"/>
              <w:contextualSpacing/>
              <w:rPr>
                <w:rFonts w:ascii="Times New Roman" w:eastAsiaTheme="minorEastAsia" w:hAnsi="Times New Roman"/>
                <w:lang w:eastAsia="zh-CN"/>
              </w:rPr>
            </w:pPr>
            <w:r w:rsidRPr="005A5D2A">
              <w:rPr>
                <w:rFonts w:ascii="Times New Roman" w:eastAsia="Malgun Gothic" w:hAnsi="Times New Roman" w:hint="eastAsia"/>
                <w:color w:val="FF0000"/>
                <w:lang w:eastAsia="ko-KR"/>
              </w:rPr>
              <w:t>FFS: Whether/How to update the CORESET</w:t>
            </w:r>
            <w:r w:rsidRPr="005A5D2A">
              <w:rPr>
                <w:rFonts w:ascii="Times New Roman" w:eastAsia="Malgun Gothic" w:hAnsi="Times New Roman"/>
                <w:color w:val="FF0000"/>
                <w:lang w:eastAsia="ko-KR"/>
              </w:rPr>
              <w:t xml:space="preserve"> that is not configured to SFN scheme</w:t>
            </w:r>
            <w:r w:rsidRPr="005A5D2A">
              <w:rPr>
                <w:rFonts w:ascii="Times New Roman" w:eastAsia="Malgun Gothic" w:hAnsi="Times New Roman" w:hint="eastAsia"/>
                <w:color w:val="FF0000"/>
                <w:lang w:eastAsia="ko-KR"/>
              </w:rPr>
              <w:t xml:space="preserve"> in the indicated CCs set</w:t>
            </w:r>
          </w:p>
        </w:tc>
      </w:tr>
      <w:tr w:rsidR="00A769A9" w14:paraId="15372E5F" w14:textId="77777777">
        <w:tc>
          <w:tcPr>
            <w:tcW w:w="1975" w:type="dxa"/>
          </w:tcPr>
          <w:p w14:paraId="48BBCB87" w14:textId="35960E47"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w:t>
            </w:r>
            <w:r>
              <w:rPr>
                <w:rFonts w:ascii="Times New Roman" w:eastAsia="MS Mincho" w:hAnsi="Times New Roman"/>
                <w:lang w:eastAsia="ja-JP"/>
              </w:rPr>
              <w:t>OCOMO</w:t>
            </w:r>
          </w:p>
        </w:tc>
        <w:tc>
          <w:tcPr>
            <w:tcW w:w="7375" w:type="dxa"/>
          </w:tcPr>
          <w:p w14:paraId="677BD8C0" w14:textId="58AE8818"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3AC2E731" w14:textId="77777777">
        <w:tc>
          <w:tcPr>
            <w:tcW w:w="1975" w:type="dxa"/>
          </w:tcPr>
          <w:p w14:paraId="00FAA637" w14:textId="20EB016B" w:rsidR="00A769A9" w:rsidRDefault="00D96CE8"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C74C32" w14:textId="50CFD033" w:rsidR="00A769A9" w:rsidRDefault="00D96CE8"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5C5D2F" w14:paraId="5EB02319" w14:textId="77777777">
        <w:tc>
          <w:tcPr>
            <w:tcW w:w="1975" w:type="dxa"/>
          </w:tcPr>
          <w:p w14:paraId="622C1DA6" w14:textId="1E71D119" w:rsidR="005C5D2F" w:rsidRDefault="005C5D2F" w:rsidP="005C5D2F">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17A5F8A" w14:textId="0F6F7D9B" w:rsidR="005C5D2F" w:rsidRDefault="005C5D2F" w:rsidP="005C5D2F">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with the FFS part from LG.</w:t>
            </w:r>
          </w:p>
        </w:tc>
      </w:tr>
      <w:tr w:rsidR="00B97975" w14:paraId="4E40A0FD" w14:textId="77777777">
        <w:tc>
          <w:tcPr>
            <w:tcW w:w="1975" w:type="dxa"/>
          </w:tcPr>
          <w:p w14:paraId="501FC1A1" w14:textId="6DA32971"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D541899" w14:textId="2779C1E6"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3A0EFB" w14:paraId="276FCD47" w14:textId="77777777">
        <w:tc>
          <w:tcPr>
            <w:tcW w:w="1975" w:type="dxa"/>
          </w:tcPr>
          <w:p w14:paraId="64EF8759" w14:textId="30D29D23" w:rsidR="003A0EFB" w:rsidRDefault="003A0EFB" w:rsidP="003A0EF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42841C4" w14:textId="1AE30D40" w:rsidR="003A0EFB" w:rsidRDefault="003A0EFB" w:rsidP="003A0EF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DA1FDA" w14:paraId="55A5052F" w14:textId="77777777">
        <w:tc>
          <w:tcPr>
            <w:tcW w:w="1975" w:type="dxa"/>
          </w:tcPr>
          <w:p w14:paraId="66AFA00E" w14:textId="77EB4EBA" w:rsidR="00DA1FDA" w:rsidRDefault="00DA1FDA" w:rsidP="00DA1F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A9C34DD" w14:textId="19381EEC" w:rsidR="00DA1FDA" w:rsidRDefault="00DA1FDA" w:rsidP="00DA1F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447E0" w14:paraId="0BA2896A" w14:textId="77777777">
        <w:tc>
          <w:tcPr>
            <w:tcW w:w="1975" w:type="dxa"/>
          </w:tcPr>
          <w:p w14:paraId="4722F321" w14:textId="5E77BBF2" w:rsidR="006447E0" w:rsidRDefault="006447E0" w:rsidP="006447E0">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H</w:t>
            </w:r>
            <w:r>
              <w:rPr>
                <w:rFonts w:ascii="Times New Roman" w:eastAsia="MS Mincho" w:hAnsi="Times New Roman"/>
                <w:lang w:eastAsia="ja-JP"/>
              </w:rPr>
              <w:t>uawei, HiSilicon</w:t>
            </w:r>
          </w:p>
        </w:tc>
        <w:tc>
          <w:tcPr>
            <w:tcW w:w="7375" w:type="dxa"/>
          </w:tcPr>
          <w:p w14:paraId="22D62051" w14:textId="32721B24" w:rsidR="006447E0" w:rsidRDefault="006447E0" w:rsidP="006447E0">
            <w:pPr>
              <w:pStyle w:val="aff1"/>
              <w:ind w:left="0"/>
              <w:contextualSpacing/>
              <w:rPr>
                <w:rFonts w:ascii="Times New Roman" w:eastAsiaTheme="minorEastAsia" w:hAnsi="Times New Roman"/>
                <w:lang w:eastAsia="zh-CN"/>
              </w:rPr>
            </w:pPr>
            <w:r>
              <w:rPr>
                <w:rFonts w:ascii="Times New Roman" w:eastAsia="MS Mincho" w:hAnsi="Times New Roman"/>
                <w:lang w:eastAsia="ja-JP"/>
              </w:rPr>
              <w:t>F</w:t>
            </w:r>
            <w:r>
              <w:rPr>
                <w:rFonts w:ascii="Times New Roman" w:eastAsia="MS Mincho" w:hAnsi="Times New Roman" w:hint="eastAsia"/>
                <w:lang w:eastAsia="ja-JP"/>
              </w:rPr>
              <w:t xml:space="preserve">ine </w:t>
            </w:r>
            <w:r>
              <w:rPr>
                <w:rFonts w:ascii="Times New Roman" w:eastAsia="MS Mincho" w:hAnsi="Times New Roman"/>
                <w:lang w:eastAsia="ja-JP"/>
              </w:rPr>
              <w:t>with the proposal.</w:t>
            </w:r>
          </w:p>
        </w:tc>
      </w:tr>
      <w:tr w:rsidR="006447E0" w14:paraId="44C23AC1" w14:textId="77777777">
        <w:tc>
          <w:tcPr>
            <w:tcW w:w="1975" w:type="dxa"/>
          </w:tcPr>
          <w:p w14:paraId="00446833" w14:textId="77777777" w:rsidR="006447E0" w:rsidRDefault="006447E0" w:rsidP="006447E0">
            <w:pPr>
              <w:pStyle w:val="aff1"/>
              <w:ind w:left="0"/>
              <w:contextualSpacing/>
              <w:rPr>
                <w:rFonts w:ascii="Times New Roman" w:eastAsiaTheme="minorEastAsia" w:hAnsi="Times New Roman"/>
                <w:lang w:eastAsia="zh-CN"/>
              </w:rPr>
            </w:pPr>
          </w:p>
        </w:tc>
        <w:tc>
          <w:tcPr>
            <w:tcW w:w="7375" w:type="dxa"/>
          </w:tcPr>
          <w:p w14:paraId="5B5E1E6E" w14:textId="77777777" w:rsidR="006447E0" w:rsidRDefault="006447E0" w:rsidP="006447E0">
            <w:pPr>
              <w:pStyle w:val="aff1"/>
              <w:ind w:left="0"/>
              <w:contextualSpacing/>
              <w:rPr>
                <w:rFonts w:ascii="Times New Roman" w:eastAsiaTheme="minorEastAsia" w:hAnsi="Times New Roman"/>
                <w:lang w:eastAsia="zh-CN"/>
              </w:rPr>
            </w:pP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38FB6C1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206DCDED"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Lenovo/MotMobility</w:t>
      </w:r>
    </w:p>
    <w:p w14:paraId="1EB019F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Lenovo/MotMobility, Ericsson, LGE, Xiaomi, Convida Wireless, Nokia/NSB, Spreadtrum</w:t>
      </w:r>
    </w:p>
    <w:p w14:paraId="04B22E33"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t>Based on the company’s preference the following proposal is made.</w:t>
      </w:r>
    </w:p>
    <w:p w14:paraId="4FCF88AC" w14:textId="77777777" w:rsidR="007A1CED" w:rsidRDefault="001D648F">
      <w:pPr>
        <w:pStyle w:val="4"/>
        <w:rPr>
          <w:u w:val="single"/>
          <w:lang w:val="en-US"/>
        </w:rPr>
      </w:pPr>
      <w:r>
        <w:rPr>
          <w:u w:val="single"/>
          <w:lang w:val="en-US"/>
        </w:rPr>
        <w:lastRenderedPageBreak/>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44E4815" w14:textId="77777777" w:rsidR="007A1CED" w:rsidRDefault="001D648F">
      <w:pPr>
        <w:pStyle w:val="aff1"/>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7B3CA1B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597623C6" w14:textId="77777777" w:rsidR="007A1CED" w:rsidRDefault="001D648F">
            <w:pPr>
              <w:pStyle w:val="aff1"/>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aff1"/>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E8D2D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538237B5"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w:t>
            </w:r>
            <w:r>
              <w:rPr>
                <w:rFonts w:ascii="Times New Roman" w:eastAsia="Malgun Gothic" w:hAnsi="Times New Roman"/>
                <w:lang w:eastAsia="ko-KR"/>
              </w:rPr>
              <w:lastRenderedPageBreak/>
              <w:t xml:space="preserve">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F62EE8A" w14:textId="77777777" w:rsidR="007A1CED" w:rsidRDefault="007A1CED">
            <w:pPr>
              <w:pStyle w:val="aff1"/>
              <w:ind w:left="0"/>
              <w:contextualSpacing/>
              <w:rPr>
                <w:rFonts w:ascii="Times New Roman" w:eastAsia="Malgun Gothic" w:hAnsi="Times New Roman"/>
                <w:lang w:eastAsia="ko-KR"/>
              </w:rPr>
            </w:pPr>
          </w:p>
          <w:p w14:paraId="2165F2B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aff1"/>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1F29A4A3" w14:textId="77777777" w:rsidR="007A1CED" w:rsidRDefault="001D648F">
            <w:pPr>
              <w:pStyle w:val="aff1"/>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aff1"/>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vivo’s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46DCDC0E" w14:textId="77777777" w:rsidR="007A1CED" w:rsidRDefault="001D648F">
            <w:pPr>
              <w:pStyle w:val="aff1"/>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aff1"/>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3"/>
        <w:numPr>
          <w:ilvl w:val="2"/>
          <w:numId w:val="10"/>
        </w:numPr>
        <w:ind w:left="450"/>
        <w:rPr>
          <w:lang w:val="en-US"/>
        </w:rPr>
      </w:pPr>
      <w:r>
        <w:rPr>
          <w:lang w:val="en-US"/>
        </w:rPr>
        <w:lastRenderedPageBreak/>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afd"/>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d"/>
          <w:sz w:val="22"/>
          <w:szCs w:val="22"/>
        </w:rPr>
        <w:t>timeDurationForQCL</w:t>
      </w:r>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宋体"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00CE6F2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Intel, LGE, Convida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afd"/>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d"/>
          <w:sz w:val="22"/>
          <w:szCs w:val="22"/>
        </w:rPr>
        <w:t>timeDurationForQCL</w:t>
      </w:r>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aff1"/>
              <w:ind w:left="0"/>
              <w:contextualSpacing/>
              <w:rPr>
                <w:rStyle w:val="afd"/>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afd"/>
              </w:rPr>
              <w:t xml:space="preserve">enableTwoDefaultTCI-States, </w:t>
            </w:r>
            <w:r>
              <w:rPr>
                <w:rStyle w:val="afd"/>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26E51057" w14:textId="77777777" w:rsidR="007A1CED" w:rsidRDefault="007A1CED">
            <w:pPr>
              <w:pStyle w:val="aff1"/>
              <w:ind w:left="0"/>
              <w:contextualSpacing/>
              <w:rPr>
                <w:rStyle w:val="afd"/>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afd"/>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afd"/>
              </w:rPr>
              <w:t>timeDurationForQCL</w:t>
            </w:r>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aff1"/>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1823C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7DF289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afd"/>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439245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106D2C6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aff1"/>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4"/>
        <w:rPr>
          <w:u w:val="single"/>
          <w:lang w:val="en-US"/>
        </w:rPr>
      </w:pPr>
      <w:r>
        <w:rPr>
          <w:u w:val="single"/>
          <w:lang w:val="en-US"/>
        </w:rPr>
        <w:lastRenderedPageBreak/>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r>
        <w:rPr>
          <w:rStyle w:val="afd"/>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afd"/>
          <w:sz w:val="22"/>
          <w:szCs w:val="22"/>
        </w:rPr>
        <w:t>timeDurationForQCL</w:t>
      </w:r>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Proponents of Alt 1, please address concerns raised by some companies for Alt 1, e.g. by Convida Wireless.</w:t>
            </w:r>
          </w:p>
        </w:tc>
      </w:tr>
      <w:tr w:rsidR="007A1CED" w14:paraId="7B2C0C4A" w14:textId="77777777">
        <w:tc>
          <w:tcPr>
            <w:tcW w:w="1975" w:type="dxa"/>
          </w:tcPr>
          <w:p w14:paraId="2E3AFF2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Re Convida</w:t>
            </w:r>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66E00AE0" w14:textId="77777777" w:rsidR="007A1CED" w:rsidRDefault="007A1CED">
            <w:pPr>
              <w:pStyle w:val="aff1"/>
              <w:ind w:left="0"/>
              <w:contextualSpacing/>
              <w:rPr>
                <w:rFonts w:ascii="Times New Roman" w:eastAsia="MS Mincho" w:hAnsi="Times New Roman"/>
                <w:lang w:eastAsia="ja-JP"/>
              </w:rPr>
            </w:pPr>
          </w:p>
          <w:p w14:paraId="3C0E30F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aff1"/>
              <w:ind w:left="0"/>
              <w:contextualSpacing/>
              <w:rPr>
                <w:rFonts w:ascii="Times New Roman" w:eastAsia="MS Mincho" w:hAnsi="Times New Roman"/>
                <w:lang w:eastAsia="ja-JP"/>
              </w:rPr>
            </w:pPr>
          </w:p>
          <w:p w14:paraId="44DAD5E7" w14:textId="77777777" w:rsidR="007A1CED" w:rsidRDefault="001D648F">
            <w:pPr>
              <w:pStyle w:val="aff1"/>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r>
              <w:rPr>
                <w:rFonts w:ascii="Times New Roman" w:eastAsia="MS Mincho" w:hAnsi="Times New Roman"/>
                <w:i/>
                <w:lang w:eastAsia="ja-JP"/>
              </w:rPr>
              <w:t>timeDulationForQCL</w:t>
            </w:r>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A4CE66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aff1"/>
              <w:ind w:left="0"/>
              <w:contextualSpacing/>
              <w:rPr>
                <w:rFonts w:ascii="Times New Roman" w:eastAsia="MS Mincho" w:hAnsi="Times New Roman"/>
                <w:lang w:eastAsia="ja-JP"/>
              </w:rPr>
            </w:pPr>
          </w:p>
          <w:p w14:paraId="20FF3F4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43EA9A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7E0C75D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7375" w:type="dxa"/>
          </w:tcPr>
          <w:p w14:paraId="132E30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767041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4B9526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923885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r>
              <w:rPr>
                <w:rStyle w:val="afd"/>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afd"/>
              </w:rPr>
              <w:t>timeDurationForQCL</w:t>
            </w:r>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aff1"/>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66CA1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r>
              <w:rPr>
                <w:rStyle w:val="afd"/>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afd"/>
              </w:rPr>
              <w:t>timeDurationForQCL</w:t>
            </w:r>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宋体"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t>
            </w:r>
            <w:r>
              <w:rPr>
                <w:rFonts w:hint="eastAsia"/>
                <w:bCs/>
                <w:lang w:eastAsia="zh-CN"/>
              </w:rPr>
              <w:lastRenderedPageBreak/>
              <w:t xml:space="preserve">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Pr>
          <w:b/>
          <w:bCs/>
          <w:sz w:val="22"/>
          <w:szCs w:val="22"/>
          <w:highlight w:val="yellow"/>
        </w:rPr>
        <w:t>Proposal #4-3b</w:t>
      </w:r>
      <w:r>
        <w:rPr>
          <w:b/>
          <w:bCs/>
          <w:sz w:val="22"/>
          <w:szCs w:val="22"/>
        </w:rPr>
        <w:t>:</w:t>
      </w:r>
    </w:p>
    <w:p w14:paraId="65749528" w14:textId="77777777" w:rsidR="007A1CED" w:rsidRDefault="001D648F">
      <w:pPr>
        <w:spacing w:after="120" w:line="240" w:lineRule="auto"/>
        <w:rPr>
          <w:sz w:val="22"/>
          <w:szCs w:val="22"/>
        </w:rPr>
      </w:pPr>
      <w:r>
        <w:rPr>
          <w:sz w:val="22"/>
          <w:szCs w:val="22"/>
        </w:rPr>
        <w:t>If</w:t>
      </w:r>
      <w:r>
        <w:rPr>
          <w:rStyle w:val="apple-converted-space"/>
          <w:sz w:val="22"/>
          <w:szCs w:val="22"/>
        </w:rPr>
        <w:t> </w:t>
      </w:r>
      <w:r>
        <w:rPr>
          <w:rStyle w:val="afd"/>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afd"/>
          <w:sz w:val="22"/>
          <w:szCs w:val="22"/>
        </w:rPr>
        <w:t>timeDurationForQCL</w:t>
      </w:r>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87C5124" w14:textId="63C8DB94"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769A9" w14:paraId="190DA56C" w14:textId="77777777">
        <w:tc>
          <w:tcPr>
            <w:tcW w:w="1975" w:type="dxa"/>
          </w:tcPr>
          <w:p w14:paraId="341D02AF" w14:textId="1BC926E4"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EE5C290"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w:t>
            </w:r>
            <w:r>
              <w:rPr>
                <w:rFonts w:ascii="Times New Roman" w:eastAsia="MS Mincho" w:hAnsi="Times New Roman"/>
                <w:lang w:eastAsia="ja-JP"/>
              </w:rPr>
              <w:t>ort the proposal.</w:t>
            </w:r>
          </w:p>
          <w:p w14:paraId="57FCD1E8" w14:textId="6CE678B7" w:rsidR="00A769A9" w:rsidRDefault="00A769A9" w:rsidP="00A769A9">
            <w:pPr>
              <w:pStyle w:val="aff1"/>
              <w:ind w:left="0"/>
              <w:contextualSpacing/>
              <w:rPr>
                <w:rFonts w:ascii="Times New Roman" w:eastAsiaTheme="minorEastAsia" w:hAnsi="Times New Roman"/>
                <w:lang w:eastAsia="zh-CN"/>
              </w:rPr>
            </w:pPr>
            <w:r w:rsidRPr="00A769A9">
              <w:rPr>
                <w:rFonts w:ascii="Times New Roman" w:eastAsia="MS Mincho" w:hAnsi="Times New Roman" w:hint="eastAsia"/>
                <w:b/>
                <w:u w:val="single"/>
                <w:lang w:eastAsia="ja-JP"/>
              </w:rPr>
              <w:t xml:space="preserve">Re LG, </w:t>
            </w:r>
            <w:r w:rsidRPr="00A769A9">
              <w:rPr>
                <w:rFonts w:ascii="Times New Roman" w:eastAsia="MS Mincho" w:hAnsi="Times New Roman"/>
                <w:b/>
                <w:u w:val="single"/>
                <w:lang w:eastAsia="ja-JP"/>
              </w:rPr>
              <w:t>Convida</w:t>
            </w:r>
            <w:r>
              <w:rPr>
                <w:rFonts w:ascii="Times New Roman" w:eastAsia="MS Mincho" w:hAnsi="Times New Roman"/>
                <w:lang w:eastAsia="ja-JP"/>
              </w:rPr>
              <w:t>: thank you for your response. Since single TRP PDCCH can schedule Rel.17 HST PDSCH, we cannot always derive two default TCI state from CORESET. In that sense, we think FL proposal or LG’s proposal are better than Convida’s proposal.</w:t>
            </w:r>
          </w:p>
        </w:tc>
      </w:tr>
      <w:tr w:rsidR="00D96CE8" w14:paraId="0C502261" w14:textId="77777777">
        <w:tc>
          <w:tcPr>
            <w:tcW w:w="1975" w:type="dxa"/>
          </w:tcPr>
          <w:p w14:paraId="3B8FE88A" w14:textId="1AA1872D" w:rsidR="00D96CE8" w:rsidRDefault="00D96CE8"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802D9C7" w14:textId="77777777" w:rsidR="00D96CE8" w:rsidRDefault="00D96CE8" w:rsidP="00D96C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Do not support this proposal.</w:t>
            </w:r>
          </w:p>
          <w:p w14:paraId="3069803C" w14:textId="78E08617" w:rsidR="00D96CE8" w:rsidRPr="00A00C46" w:rsidRDefault="00D96CE8" w:rsidP="00D96C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shown below, we </w:t>
            </w:r>
            <w:r w:rsidRPr="00C974A6">
              <w:rPr>
                <w:rFonts w:ascii="Times New Roman" w:eastAsiaTheme="minorEastAsia" w:hAnsi="Times New Roman"/>
                <w:lang w:eastAsia="zh-CN"/>
              </w:rPr>
              <w:t xml:space="preserve">sorted out all the </w:t>
            </w:r>
            <w:r>
              <w:rPr>
                <w:rFonts w:ascii="Times New Roman" w:eastAsiaTheme="minorEastAsia" w:hAnsi="Times New Roman" w:hint="eastAsia"/>
                <w:lang w:eastAsia="zh-CN"/>
              </w:rPr>
              <w:t xml:space="preserve">default beams </w:t>
            </w:r>
            <w:r w:rsidRPr="00C974A6">
              <w:rPr>
                <w:rFonts w:ascii="Times New Roman" w:eastAsiaTheme="minorEastAsia" w:hAnsi="Times New Roman"/>
                <w:lang w:eastAsia="zh-CN"/>
              </w:rPr>
              <w:t xml:space="preserve">rules </w:t>
            </w:r>
            <w:r>
              <w:rPr>
                <w:rFonts w:ascii="Times New Roman" w:eastAsiaTheme="minorEastAsia" w:hAnsi="Times New Roman" w:hint="eastAsia"/>
                <w:lang w:eastAsia="zh-CN"/>
              </w:rPr>
              <w:t xml:space="preserve">for SFN, R16 M-TRP and R15 S-TRP schemes when </w:t>
            </w:r>
            <w:r w:rsidRPr="00C974A6">
              <w:rPr>
                <w:rFonts w:ascii="Times New Roman" w:eastAsiaTheme="minorEastAsia" w:hAnsi="Times New Roman"/>
                <w:lang w:eastAsia="zh-CN"/>
              </w:rPr>
              <w:t xml:space="preserve">time offset between the reception of the DL DCI and the PDSCH is less than the threshold </w:t>
            </w:r>
            <w:r w:rsidRPr="005100D5">
              <w:rPr>
                <w:rFonts w:ascii="Times New Roman" w:eastAsiaTheme="minorEastAsia" w:hAnsi="Times New Roman"/>
                <w:i/>
                <w:lang w:eastAsia="zh-CN"/>
              </w:rPr>
              <w:t>timeDurationForQCL</w:t>
            </w:r>
            <w:r>
              <w:rPr>
                <w:rFonts w:ascii="Times New Roman" w:eastAsiaTheme="minorEastAsia" w:hAnsi="Times New Roman" w:hint="eastAsia"/>
                <w:lang w:eastAsia="zh-CN"/>
              </w:rPr>
              <w:t xml:space="preserve">. Compared with current rules for R16 M-TRP, we think </w:t>
            </w:r>
            <w:r w:rsidR="00760715" w:rsidRPr="00760715">
              <w:rPr>
                <w:rFonts w:ascii="Times New Roman" w:eastAsiaTheme="minorEastAsia" w:hAnsi="Times New Roman"/>
                <w:lang w:eastAsia="zh-CN"/>
              </w:rPr>
              <w:t>the channel properties of the SFN-ed PD</w:t>
            </w:r>
            <w:r w:rsidR="00760715">
              <w:rPr>
                <w:rFonts w:ascii="Times New Roman" w:eastAsiaTheme="minorEastAsia" w:hAnsi="Times New Roman" w:hint="eastAsia"/>
                <w:lang w:eastAsia="zh-CN"/>
              </w:rPr>
              <w:t>C</w:t>
            </w:r>
            <w:r w:rsidR="00760715" w:rsidRPr="00760715">
              <w:rPr>
                <w:rFonts w:ascii="Times New Roman" w:eastAsiaTheme="minorEastAsia" w:hAnsi="Times New Roman"/>
                <w:lang w:eastAsia="zh-CN"/>
              </w:rPr>
              <w:t>CH transmission in the latest slot are more likely to be close to the channel properties of the SFN-ed PDSCH transmission</w:t>
            </w:r>
            <w:r w:rsidR="00760715">
              <w:rPr>
                <w:rFonts w:ascii="Times New Roman" w:eastAsiaTheme="minorEastAsia" w:hAnsi="Times New Roman" w:hint="eastAsia"/>
                <w:lang w:eastAsia="zh-CN"/>
              </w:rPr>
              <w:t xml:space="preserve">. Besides, </w:t>
            </w:r>
            <w:r>
              <w:rPr>
                <w:rFonts w:ascii="Times New Roman" w:eastAsiaTheme="minorEastAsia" w:hAnsi="Times New Roman" w:hint="eastAsia"/>
                <w:lang w:eastAsia="zh-CN"/>
              </w:rPr>
              <w:t>Alt 2 is a unified solution</w:t>
            </w:r>
            <w:r w:rsidR="00760715">
              <w:rPr>
                <w:rFonts w:ascii="Times New Roman" w:eastAsiaTheme="minorEastAsia" w:hAnsi="Times New Roman" w:hint="eastAsia"/>
                <w:lang w:eastAsia="zh-CN"/>
              </w:rPr>
              <w:t xml:space="preserve"> because n</w:t>
            </w:r>
            <w:r>
              <w:rPr>
                <w:rFonts w:ascii="Times New Roman" w:eastAsiaTheme="minorEastAsia" w:hAnsi="Times New Roman" w:hint="eastAsia"/>
                <w:lang w:eastAsia="zh-CN"/>
              </w:rPr>
              <w:t xml:space="preserve">o matter </w:t>
            </w:r>
            <w:r w:rsidRPr="006F17F6">
              <w:rPr>
                <w:rFonts w:ascii="Times New Roman" w:eastAsiaTheme="minorEastAsia" w:hAnsi="Times New Roman"/>
                <w:i/>
                <w:lang w:eastAsia="zh-CN"/>
              </w:rPr>
              <w:t>enableTwoDefaultTCI-States</w:t>
            </w:r>
            <w:r w:rsidRPr="005100D5">
              <w:rPr>
                <w:rFonts w:ascii="Times New Roman" w:eastAsiaTheme="minorEastAsia" w:hAnsi="Times New Roman"/>
                <w:lang w:eastAsia="zh-CN"/>
              </w:rPr>
              <w:t xml:space="preserve"> </w:t>
            </w:r>
            <w:r>
              <w:rPr>
                <w:rFonts w:ascii="Times New Roman" w:eastAsiaTheme="minorEastAsia" w:hAnsi="Times New Roman" w:hint="eastAsia"/>
                <w:lang w:eastAsia="zh-CN"/>
              </w:rPr>
              <w:t>is</w:t>
            </w:r>
            <w:r w:rsidRPr="005100D5">
              <w:rPr>
                <w:rFonts w:ascii="Times New Roman" w:eastAsiaTheme="minorEastAsia" w:hAnsi="Times New Roman"/>
                <w:lang w:eastAsia="zh-CN"/>
              </w:rPr>
              <w:t xml:space="preserve"> configured or not</w:t>
            </w:r>
            <w:r>
              <w:rPr>
                <w:rFonts w:ascii="Times New Roman" w:eastAsiaTheme="minorEastAsia" w:hAnsi="Times New Roman" w:hint="eastAsia"/>
                <w:i/>
                <w:lang w:eastAsia="zh-CN"/>
              </w:rPr>
              <w:t xml:space="preserve">, </w:t>
            </w:r>
            <w:r>
              <w:rPr>
                <w:rFonts w:ascii="Times New Roman" w:eastAsiaTheme="minorEastAsia" w:hAnsi="Times New Roman" w:hint="eastAsia"/>
                <w:lang w:eastAsia="zh-CN"/>
              </w:rPr>
              <w:t xml:space="preserve">the QCL assumption of CORESET can be applied as default beam(s) with the highest priority. </w:t>
            </w:r>
          </w:p>
          <w:p w14:paraId="5A694893" w14:textId="77777777" w:rsidR="00D96CE8" w:rsidRDefault="00D96CE8" w:rsidP="00D96CE8">
            <w:pPr>
              <w:pStyle w:val="aff1"/>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r w:rsidRPr="005100D5">
              <w:rPr>
                <w:rFonts w:ascii="Times New Roman" w:eastAsiaTheme="minorEastAsia" w:hAnsi="Times New Roman"/>
                <w:i/>
                <w:lang w:eastAsia="zh-CN"/>
              </w:rPr>
              <w:t>enableTwoDefaultTCI-States</w:t>
            </w:r>
            <w:r w:rsidRPr="00C974A6">
              <w:rPr>
                <w:rFonts w:ascii="Times New Roman" w:eastAsiaTheme="minorEastAsia" w:hAnsi="Times New Roman"/>
                <w:lang w:eastAsia="zh-CN"/>
              </w:rPr>
              <w:t xml:space="preserve"> is configured</w:t>
            </w:r>
            <w:r>
              <w:rPr>
                <w:rFonts w:ascii="Times New Roman" w:eastAsiaTheme="minorEastAsia" w:hAnsi="Times New Roman" w:hint="eastAsia"/>
                <w:lang w:eastAsia="zh-CN"/>
              </w:rPr>
              <w:t>,</w:t>
            </w:r>
          </w:p>
          <w:p w14:paraId="141213E2" w14:textId="77777777" w:rsidR="00D96CE8" w:rsidRDefault="00D96CE8" w:rsidP="00D96CE8">
            <w:pPr>
              <w:pStyle w:val="aff1"/>
              <w:numPr>
                <w:ilvl w:val="1"/>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RRC parameter such as </w:t>
            </w:r>
            <w:r w:rsidRPr="005100D5">
              <w:rPr>
                <w:rFonts w:ascii="Times New Roman" w:eastAsiaTheme="minorEastAsia" w:hAnsi="Times New Roman"/>
                <w:i/>
                <w:lang w:eastAsia="zh-CN"/>
              </w:rPr>
              <w:t>sfnscheme</w:t>
            </w:r>
            <w:r>
              <w:rPr>
                <w:rFonts w:ascii="Times New Roman" w:eastAsiaTheme="minorEastAsia" w:hAnsi="Times New Roman" w:hint="eastAsia"/>
                <w:lang w:eastAsia="zh-CN"/>
              </w:rPr>
              <w:t xml:space="preserve"> is</w:t>
            </w:r>
            <w:r w:rsidRPr="00C974A6">
              <w:rPr>
                <w:rFonts w:ascii="Times New Roman" w:eastAsiaTheme="minorEastAsia" w:hAnsi="Times New Roman"/>
                <w:lang w:eastAsia="zh-CN"/>
              </w:rPr>
              <w:t xml:space="preserve"> configured</w:t>
            </w:r>
            <w:r>
              <w:rPr>
                <w:rFonts w:ascii="Times New Roman" w:eastAsiaTheme="minorEastAsia" w:hAnsi="Times New Roman" w:hint="eastAsia"/>
                <w:lang w:eastAsia="zh-CN"/>
              </w:rPr>
              <w:t xml:space="preserve"> for PDSCH and at least one CORESET is </w:t>
            </w:r>
            <w:r>
              <w:rPr>
                <w:rFonts w:ascii="Times New Roman" w:eastAsiaTheme="minorEastAsia" w:hAnsi="Times New Roman"/>
                <w:lang w:eastAsia="zh-CN"/>
              </w:rPr>
              <w:t>activ</w:t>
            </w:r>
            <w:r>
              <w:rPr>
                <w:rFonts w:ascii="Times New Roman" w:eastAsiaTheme="minorEastAsia" w:hAnsi="Times New Roman" w:hint="eastAsia"/>
                <w:lang w:eastAsia="zh-CN"/>
              </w:rPr>
              <w:t>ated by two TCI states in the latest slot,</w:t>
            </w:r>
          </w:p>
          <w:p w14:paraId="14918ED5" w14:textId="77777777" w:rsidR="00D96CE8" w:rsidRDefault="00D96CE8" w:rsidP="00D96CE8">
            <w:pPr>
              <w:pStyle w:val="aff1"/>
              <w:numPr>
                <w:ilvl w:val="2"/>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UE applies two</w:t>
            </w:r>
            <w:r>
              <w:rPr>
                <w:rFonts w:ascii="Times New Roman" w:hAnsi="Times New Roman"/>
              </w:rPr>
              <w:t xml:space="preserve"> TCI state</w:t>
            </w:r>
            <w:r>
              <w:rPr>
                <w:rFonts w:ascii="Times New Roman" w:eastAsiaTheme="minorEastAsia" w:hAnsi="Times New Roman" w:hint="eastAsia"/>
                <w:lang w:eastAsia="zh-CN"/>
              </w:rPr>
              <w:t>s</w:t>
            </w:r>
            <w:r>
              <w:rPr>
                <w:rFonts w:ascii="Times New Roman" w:hAnsi="Times New Roman"/>
              </w:rPr>
              <w:t xml:space="preserve"> of </w:t>
            </w:r>
            <w:r>
              <w:rPr>
                <w:rFonts w:ascii="Times New Roman" w:hAnsi="Times New Roman" w:hint="eastAsia"/>
              </w:rPr>
              <w:t>the</w:t>
            </w:r>
            <w:r>
              <w:rPr>
                <w:rFonts w:ascii="Times New Roman" w:hAnsi="Times New Roman"/>
              </w:rPr>
              <w:t xml:space="preserve"> </w:t>
            </w:r>
            <w:r>
              <w:rPr>
                <w:rFonts w:ascii="Times New Roman" w:eastAsiaTheme="minorEastAsia" w:hAnsi="Times New Roman" w:hint="eastAsia"/>
                <w:lang w:eastAsia="zh-CN"/>
              </w:rPr>
              <w:t xml:space="preserve">lowest ID </w:t>
            </w:r>
            <w:r>
              <w:rPr>
                <w:rFonts w:ascii="Times New Roman" w:hAnsi="Times New Roman"/>
              </w:rPr>
              <w:t>CORESET</w:t>
            </w:r>
            <w:r>
              <w:rPr>
                <w:rFonts w:ascii="Times New Roman" w:eastAsiaTheme="minorEastAsia" w:hAnsi="Times New Roman" w:hint="eastAsia"/>
                <w:lang w:eastAsia="zh-CN"/>
              </w:rPr>
              <w:t xml:space="preserve"> </w:t>
            </w:r>
            <w:r w:rsidRPr="006F08A8">
              <w:rPr>
                <w:rFonts w:ascii="Times New Roman" w:eastAsiaTheme="minorEastAsia" w:hAnsi="Times New Roman"/>
                <w:lang w:eastAsia="zh-CN"/>
              </w:rPr>
              <w:t>containing two different TCI states</w:t>
            </w:r>
            <w:r>
              <w:rPr>
                <w:rFonts w:ascii="Times New Roman" w:eastAsiaTheme="minorEastAsia" w:hAnsi="Times New Roman" w:hint="eastAsia"/>
                <w:lang w:eastAsia="zh-CN"/>
              </w:rPr>
              <w:t xml:space="preserve"> in the latest slot.</w:t>
            </w:r>
          </w:p>
          <w:p w14:paraId="2F215107" w14:textId="77777777" w:rsidR="00D96CE8" w:rsidRDefault="00D96CE8" w:rsidP="00D96CE8">
            <w:pPr>
              <w:pStyle w:val="aff1"/>
              <w:numPr>
                <w:ilvl w:val="1"/>
                <w:numId w:val="51"/>
              </w:numPr>
              <w:contextualSpacing/>
              <w:rPr>
                <w:rFonts w:ascii="Times New Roman" w:eastAsiaTheme="minorEastAsia" w:hAnsi="Times New Roman"/>
                <w:lang w:eastAsia="zh-CN"/>
              </w:rPr>
            </w:pPr>
            <w:r>
              <w:rPr>
                <w:rFonts w:ascii="Times New Roman" w:eastAsiaTheme="minorEastAsia" w:hAnsi="Times New Roman"/>
                <w:lang w:eastAsia="zh-CN"/>
              </w:rPr>
              <w:t>E</w:t>
            </w:r>
            <w:r>
              <w:rPr>
                <w:rFonts w:ascii="Times New Roman" w:eastAsiaTheme="minorEastAsia" w:hAnsi="Times New Roman" w:hint="eastAsia"/>
                <w:lang w:eastAsia="zh-CN"/>
              </w:rPr>
              <w:t xml:space="preserve">lse if </w:t>
            </w:r>
            <w:r w:rsidRPr="006F17F6">
              <w:rPr>
                <w:rFonts w:ascii="Times New Roman" w:eastAsiaTheme="minorEastAsia" w:hAnsi="Times New Roman"/>
                <w:lang w:eastAsia="zh-CN"/>
              </w:rPr>
              <w:t>at least one TCI codepoint indicates two TCI states,</w:t>
            </w:r>
          </w:p>
          <w:p w14:paraId="2C2E569B" w14:textId="77777777" w:rsidR="00D96CE8" w:rsidRDefault="00D96CE8" w:rsidP="00D96CE8">
            <w:pPr>
              <w:pStyle w:val="aff1"/>
              <w:numPr>
                <w:ilvl w:val="2"/>
                <w:numId w:val="51"/>
              </w:numPr>
              <w:contextualSpacing/>
              <w:rPr>
                <w:rFonts w:ascii="Times New Roman" w:eastAsiaTheme="minorEastAsia" w:hAnsi="Times New Roman"/>
                <w:lang w:eastAsia="zh-CN"/>
              </w:rPr>
            </w:pPr>
            <w:r>
              <w:rPr>
                <w:rFonts w:eastAsiaTheme="minorEastAsia" w:hint="eastAsia"/>
                <w:lang w:eastAsia="zh-CN"/>
              </w:rPr>
              <w:t xml:space="preserve">UE </w:t>
            </w:r>
            <w:r>
              <w:rPr>
                <w:rFonts w:ascii="Times New Roman" w:eastAsiaTheme="minorEastAsia" w:hAnsi="Times New Roman" w:hint="eastAsia"/>
                <w:lang w:eastAsia="zh-CN"/>
              </w:rPr>
              <w:t>applies</w:t>
            </w:r>
            <w:r>
              <w:rPr>
                <w:rFonts w:eastAsiaTheme="minorEastAsia" w:hint="eastAsia"/>
                <w:lang w:eastAsia="zh-CN"/>
              </w:rPr>
              <w:t xml:space="preserve"> </w:t>
            </w:r>
            <w:r w:rsidRPr="005100D5">
              <w:rPr>
                <w:rFonts w:ascii="Times New Roman" w:eastAsiaTheme="minorEastAsia" w:hAnsi="Times New Roman"/>
                <w:lang w:eastAsia="zh-CN"/>
              </w:rPr>
              <w:t>the TCI states corresponding to the lowest codepoint among the TCI codepoints containing two different TCI states.</w:t>
            </w:r>
          </w:p>
          <w:p w14:paraId="08BD42B7" w14:textId="77777777" w:rsidR="00D96CE8" w:rsidRPr="005100D5" w:rsidRDefault="00D96CE8" w:rsidP="00D96CE8">
            <w:pPr>
              <w:pStyle w:val="aff1"/>
              <w:numPr>
                <w:ilvl w:val="1"/>
                <w:numId w:val="51"/>
              </w:numPr>
              <w:rPr>
                <w:rFonts w:ascii="Times New Roman" w:eastAsiaTheme="minorEastAsia" w:hAnsi="Times New Roman"/>
                <w:lang w:eastAsia="zh-CN"/>
              </w:rPr>
            </w:pPr>
            <w:r w:rsidRPr="006F17F6">
              <w:rPr>
                <w:rFonts w:ascii="Times New Roman" w:eastAsiaTheme="minorEastAsia" w:hAnsi="Times New Roman"/>
                <w:lang w:eastAsia="zh-CN"/>
              </w:rPr>
              <w:t>E</w:t>
            </w:r>
            <w:r w:rsidRPr="006F17F6">
              <w:rPr>
                <w:rFonts w:ascii="Times New Roman" w:eastAsiaTheme="minorEastAsia" w:hAnsi="Times New Roman" w:hint="eastAsia"/>
                <w:lang w:eastAsia="zh-CN"/>
              </w:rPr>
              <w:t xml:space="preserve">lse </w:t>
            </w:r>
            <w:r w:rsidRPr="006F17F6">
              <w:rPr>
                <w:rFonts w:ascii="Times New Roman" w:eastAsiaTheme="minorEastAsia" w:hAnsi="Times New Roman"/>
                <w:lang w:eastAsia="zh-CN"/>
              </w:rPr>
              <w:t xml:space="preserve">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p w14:paraId="1AD8DAD7" w14:textId="02AEC092" w:rsidR="00D96CE8" w:rsidRPr="00D96CE8" w:rsidRDefault="00D96CE8" w:rsidP="00D96CE8">
            <w:pPr>
              <w:pStyle w:val="aff1"/>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r w:rsidRPr="006F17F6">
              <w:rPr>
                <w:rFonts w:ascii="Times New Roman" w:eastAsiaTheme="minorEastAsia" w:hAnsi="Times New Roman"/>
                <w:i/>
                <w:lang w:eastAsia="zh-CN"/>
              </w:rPr>
              <w:t>enableTwoDefaultTCI-States</w:t>
            </w:r>
            <w:r w:rsidRPr="00C974A6">
              <w:rPr>
                <w:rFonts w:ascii="Times New Roman" w:eastAsiaTheme="minorEastAsia" w:hAnsi="Times New Roman"/>
                <w:lang w:eastAsia="zh-CN"/>
              </w:rPr>
              <w:t xml:space="preserve"> is </w:t>
            </w:r>
            <w:r>
              <w:rPr>
                <w:rFonts w:ascii="Times New Roman" w:eastAsiaTheme="minorEastAsia" w:hAnsi="Times New Roman" w:hint="eastAsia"/>
                <w:lang w:eastAsia="zh-CN"/>
              </w:rPr>
              <w:t xml:space="preserve">not </w:t>
            </w:r>
            <w:r w:rsidRPr="00C974A6">
              <w:rPr>
                <w:rFonts w:ascii="Times New Roman" w:eastAsiaTheme="minorEastAsia" w:hAnsi="Times New Roman"/>
                <w:lang w:eastAsia="zh-CN"/>
              </w:rPr>
              <w:t>configured</w:t>
            </w:r>
            <w:r>
              <w:rPr>
                <w:rFonts w:ascii="Times New Roman" w:eastAsiaTheme="minorEastAsia" w:hAnsi="Times New Roman" w:hint="eastAsia"/>
                <w:lang w:eastAsia="zh-CN"/>
              </w:rPr>
              <w:t>,</w:t>
            </w:r>
            <w:r w:rsidRPr="006F17F6">
              <w:rPr>
                <w:rFonts w:ascii="Times New Roman" w:eastAsiaTheme="minorEastAsia" w:hAnsi="Times New Roman"/>
                <w:lang w:eastAsia="zh-CN"/>
              </w:rPr>
              <w:t xml:space="preserve"> 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tc>
      </w:tr>
      <w:tr w:rsidR="005C5D2F" w14:paraId="5BBD4490" w14:textId="77777777">
        <w:tc>
          <w:tcPr>
            <w:tcW w:w="1975" w:type="dxa"/>
          </w:tcPr>
          <w:p w14:paraId="7943A685" w14:textId="2734EA5E"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35840DE" w14:textId="340FDA16"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proposal. Furthermore, we propose to apply the rule regardless of </w:t>
            </w:r>
            <w:r>
              <w:rPr>
                <w:rStyle w:val="apple-converted-space"/>
              </w:rPr>
              <w:t> </w:t>
            </w:r>
            <w:r>
              <w:rPr>
                <w:rStyle w:val="afd"/>
              </w:rPr>
              <w:t>enableTwoDefaultTCI-States</w:t>
            </w:r>
            <w:r>
              <w:rPr>
                <w:rFonts w:ascii="Times New Roman" w:eastAsiaTheme="minorEastAsia" w:hAnsi="Times New Roman"/>
                <w:lang w:eastAsia="zh-CN"/>
              </w:rPr>
              <w:t xml:space="preserve"> to avoid dynamic switching between S-TRP and SFN transmission for PDSCH. </w:t>
            </w:r>
          </w:p>
        </w:tc>
      </w:tr>
      <w:tr w:rsidR="00B97975" w14:paraId="5A9455E2" w14:textId="77777777">
        <w:tc>
          <w:tcPr>
            <w:tcW w:w="1975" w:type="dxa"/>
          </w:tcPr>
          <w:p w14:paraId="06FC1FD5" w14:textId="728BAB88"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15DE7DA" w14:textId="73407704"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3110B" w14:paraId="56FC1D02" w14:textId="77777777">
        <w:tc>
          <w:tcPr>
            <w:tcW w:w="1975" w:type="dxa"/>
          </w:tcPr>
          <w:p w14:paraId="07AFA814" w14:textId="7A996E00" w:rsidR="0073110B" w:rsidRDefault="0073110B" w:rsidP="0073110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1DDC93" w14:textId="1B8D5113" w:rsidR="0073110B" w:rsidRDefault="0073110B" w:rsidP="0073110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Does the wording ‘for</w:t>
            </w:r>
            <w:r w:rsidRPr="00FE26E9">
              <w:rPr>
                <w:rFonts w:ascii="Times New Roman" w:eastAsiaTheme="minorEastAsia" w:hAnsi="Times New Roman"/>
                <w:lang w:eastAsia="zh-CN"/>
              </w:rPr>
              <w:t xml:space="preserve"> Rel-17 enhanced SFN PDSCH</w:t>
            </w:r>
            <w:r>
              <w:rPr>
                <w:rFonts w:ascii="Times New Roman" w:eastAsiaTheme="minorEastAsia" w:hAnsi="Times New Roman"/>
                <w:lang w:eastAsia="zh-CN"/>
              </w:rPr>
              <w:t>’ in the proposal i</w:t>
            </w:r>
            <w:r w:rsidRPr="00FE26E9">
              <w:rPr>
                <w:rFonts w:ascii="Times New Roman" w:eastAsiaTheme="minorEastAsia" w:hAnsi="Times New Roman"/>
                <w:lang w:eastAsia="zh-CN"/>
              </w:rPr>
              <w:t>mplie</w:t>
            </w:r>
            <w:r>
              <w:rPr>
                <w:rFonts w:ascii="Times New Roman" w:eastAsiaTheme="minorEastAsia" w:hAnsi="Times New Roman"/>
                <w:lang w:eastAsia="zh-CN"/>
              </w:rPr>
              <w:t>s that there is at least</w:t>
            </w:r>
            <w:r w:rsidRPr="00FE26E9">
              <w:rPr>
                <w:rFonts w:ascii="Times New Roman" w:eastAsiaTheme="minorEastAsia" w:hAnsi="Times New Roman"/>
                <w:lang w:eastAsia="zh-CN"/>
              </w:rPr>
              <w:t xml:space="preserve"> one TCI codepoint indicates two TCI states</w:t>
            </w:r>
            <w:r>
              <w:rPr>
                <w:rFonts w:ascii="Times New Roman" w:eastAsiaTheme="minorEastAsia" w:hAnsi="Times New Roman"/>
                <w:lang w:eastAsia="zh-CN"/>
              </w:rPr>
              <w:t xml:space="preserve">? If yes, we support the proposal in principle. But to </w:t>
            </w:r>
            <w:r w:rsidRPr="00FE26E9">
              <w:rPr>
                <w:rFonts w:ascii="Times New Roman" w:eastAsiaTheme="minorEastAsia" w:hAnsi="Times New Roman"/>
                <w:lang w:eastAsia="zh-CN"/>
              </w:rPr>
              <w:t>eliminate</w:t>
            </w:r>
            <w:r>
              <w:rPr>
                <w:rFonts w:ascii="Times New Roman" w:eastAsiaTheme="minorEastAsia" w:hAnsi="Times New Roman"/>
                <w:lang w:eastAsia="zh-CN"/>
              </w:rPr>
              <w:t xml:space="preserve"> the</w:t>
            </w:r>
            <w:r w:rsidRPr="00FE26E9">
              <w:rPr>
                <w:rFonts w:ascii="Times New Roman" w:eastAsiaTheme="minorEastAsia" w:hAnsi="Times New Roman"/>
                <w:lang w:eastAsia="zh-CN"/>
              </w:rPr>
              <w:t xml:space="preserve"> confusion</w:t>
            </w:r>
            <w:r>
              <w:rPr>
                <w:rFonts w:ascii="Times New Roman" w:eastAsiaTheme="minorEastAsia" w:hAnsi="Times New Roman"/>
                <w:lang w:eastAsia="zh-CN"/>
              </w:rPr>
              <w:t>, we also suggest to add ‘at least</w:t>
            </w:r>
            <w:r w:rsidRPr="00FE26E9">
              <w:rPr>
                <w:rFonts w:ascii="Times New Roman" w:eastAsiaTheme="minorEastAsia" w:hAnsi="Times New Roman"/>
                <w:lang w:eastAsia="zh-CN"/>
              </w:rPr>
              <w:t xml:space="preserve"> one TCI codepoint indicates two TCI states</w:t>
            </w:r>
            <w:r>
              <w:rPr>
                <w:rFonts w:ascii="Times New Roman" w:eastAsiaTheme="minorEastAsia" w:hAnsi="Times New Roman"/>
                <w:lang w:eastAsia="zh-CN"/>
              </w:rPr>
              <w:t xml:space="preserve">’ to keep the similar wording as the </w:t>
            </w:r>
            <w:r w:rsidR="00F14161">
              <w:rPr>
                <w:rFonts w:ascii="Times New Roman" w:eastAsiaTheme="minorEastAsia" w:hAnsi="Times New Roman" w:hint="eastAsia"/>
                <w:lang w:eastAsia="zh-CN"/>
              </w:rPr>
              <w:t>description</w:t>
            </w:r>
            <w:r w:rsidR="00F14161">
              <w:rPr>
                <w:rFonts w:ascii="Times New Roman" w:eastAsiaTheme="minorEastAsia" w:hAnsi="Times New Roman"/>
                <w:lang w:eastAsia="zh-CN"/>
              </w:rPr>
              <w:t xml:space="preserve"> </w:t>
            </w:r>
            <w:r w:rsidR="001D3BF7">
              <w:rPr>
                <w:rFonts w:ascii="Times New Roman" w:eastAsiaTheme="minorEastAsia" w:hAnsi="Times New Roman"/>
                <w:lang w:eastAsia="zh-CN"/>
              </w:rPr>
              <w:t>of</w:t>
            </w:r>
            <w:r w:rsidR="00F14161">
              <w:rPr>
                <w:rFonts w:ascii="Times New Roman" w:eastAsiaTheme="minorEastAsia" w:hAnsi="Times New Roman"/>
                <w:lang w:eastAsia="zh-CN"/>
              </w:rPr>
              <w:t xml:space="preserve"> the </w:t>
            </w:r>
            <w:r>
              <w:rPr>
                <w:rFonts w:ascii="Times New Roman" w:eastAsiaTheme="minorEastAsia" w:hAnsi="Times New Roman"/>
                <w:lang w:eastAsia="zh-CN"/>
              </w:rPr>
              <w:t>default beam for</w:t>
            </w:r>
            <w:r w:rsidRPr="00FE26E9">
              <w:rPr>
                <w:rFonts w:ascii="Times New Roman" w:eastAsiaTheme="minorEastAsia" w:hAnsi="Times New Roman"/>
                <w:lang w:eastAsia="zh-CN"/>
              </w:rPr>
              <w:t xml:space="preserve"> scheme-1a</w:t>
            </w:r>
            <w:r>
              <w:rPr>
                <w:rFonts w:ascii="Times New Roman" w:eastAsiaTheme="minorEastAsia" w:hAnsi="Times New Roman"/>
                <w:lang w:eastAsia="zh-CN"/>
              </w:rPr>
              <w:t xml:space="preserve"> in spec </w:t>
            </w:r>
            <w:r w:rsidR="00362658">
              <w:rPr>
                <w:rFonts w:ascii="Times New Roman" w:eastAsiaTheme="minorEastAsia" w:hAnsi="Times New Roman"/>
                <w:lang w:eastAsia="zh-CN"/>
              </w:rPr>
              <w:t>3</w:t>
            </w:r>
            <w:r>
              <w:rPr>
                <w:rFonts w:ascii="Times New Roman" w:eastAsiaTheme="minorEastAsia" w:hAnsi="Times New Roman"/>
                <w:lang w:eastAsia="zh-CN"/>
              </w:rPr>
              <w:t>8.</w:t>
            </w:r>
            <w:r w:rsidR="00362658">
              <w:rPr>
                <w:rFonts w:ascii="Times New Roman" w:eastAsiaTheme="minorEastAsia" w:hAnsi="Times New Roman"/>
                <w:lang w:eastAsia="zh-CN"/>
              </w:rPr>
              <w:t>2</w:t>
            </w:r>
            <w:r>
              <w:rPr>
                <w:rFonts w:ascii="Times New Roman" w:eastAsiaTheme="minorEastAsia" w:hAnsi="Times New Roman"/>
                <w:lang w:eastAsia="zh-CN"/>
              </w:rPr>
              <w:t>14.</w:t>
            </w:r>
          </w:p>
          <w:p w14:paraId="73A3E6DD" w14:textId="77777777" w:rsidR="0073110B" w:rsidRDefault="0073110B" w:rsidP="0073110B">
            <w:pPr>
              <w:pStyle w:val="aff1"/>
              <w:ind w:left="0"/>
              <w:contextualSpacing/>
              <w:rPr>
                <w:rFonts w:ascii="Times New Roman" w:eastAsiaTheme="minorEastAsia" w:hAnsi="Times New Roman"/>
                <w:lang w:eastAsia="zh-CN"/>
              </w:rPr>
            </w:pPr>
          </w:p>
          <w:p w14:paraId="71DCA90A" w14:textId="77777777" w:rsidR="0073110B" w:rsidRDefault="0073110B" w:rsidP="0073110B">
            <w:pPr>
              <w:spacing w:after="120" w:line="240" w:lineRule="auto"/>
              <w:rPr>
                <w:b/>
                <w:bCs/>
              </w:rPr>
            </w:pPr>
            <w:r>
              <w:rPr>
                <w:b/>
                <w:bCs/>
                <w:highlight w:val="yellow"/>
              </w:rPr>
              <w:t>Proposal #4-3b</w:t>
            </w:r>
            <w:r>
              <w:rPr>
                <w:b/>
                <w:bCs/>
              </w:rPr>
              <w:t>:</w:t>
            </w:r>
          </w:p>
          <w:p w14:paraId="78CFCD18" w14:textId="394DCF1B" w:rsidR="0073110B" w:rsidRDefault="0073110B" w:rsidP="0073110B">
            <w:pPr>
              <w:pStyle w:val="aff1"/>
              <w:ind w:left="0"/>
              <w:contextualSpacing/>
              <w:rPr>
                <w:rFonts w:ascii="Times New Roman" w:eastAsiaTheme="minorEastAsia" w:hAnsi="Times New Roman"/>
                <w:lang w:eastAsia="zh-CN"/>
              </w:rPr>
            </w:pPr>
            <w:r w:rsidRPr="00FE26E9">
              <w:rPr>
                <w:rFonts w:ascii="Times New Roman" w:hAnsi="Times New Roman"/>
              </w:rPr>
              <w:t>If</w:t>
            </w:r>
            <w:r w:rsidRPr="00FE26E9">
              <w:rPr>
                <w:rStyle w:val="apple-converted-space"/>
                <w:rFonts w:ascii="Times New Roman" w:hAnsi="Times New Roman"/>
              </w:rPr>
              <w:t> </w:t>
            </w:r>
            <w:r w:rsidRPr="00FE26E9">
              <w:rPr>
                <w:rStyle w:val="afd"/>
                <w:rFonts w:ascii="Times New Roman" w:hAnsi="Times New Roman"/>
              </w:rPr>
              <w:t>enableTwoDefaultTCI-States</w:t>
            </w:r>
            <w:r w:rsidRPr="00FE26E9">
              <w:rPr>
                <w:rStyle w:val="apple-converted-space"/>
                <w:rFonts w:ascii="Times New Roman" w:hAnsi="Times New Roman"/>
              </w:rPr>
              <w:t xml:space="preserve"> is configured </w:t>
            </w:r>
            <w:r w:rsidRPr="00FE26E9">
              <w:rPr>
                <w:rFonts w:ascii="Times New Roman" w:hAnsi="Times New Roman"/>
                <w:color w:val="0070C0"/>
              </w:rPr>
              <w:t>and at least one TCI codepoint indicates two TCI states</w:t>
            </w:r>
            <w:r>
              <w:rPr>
                <w:rFonts w:ascii="Times New Roman" w:hAnsi="Times New Roman"/>
                <w:color w:val="0070C0"/>
              </w:rPr>
              <w:t xml:space="preserve"> in MAC-CE </w:t>
            </w:r>
            <w:r>
              <w:rPr>
                <w:rFonts w:ascii="Times New Roman" w:hAnsi="Times New Roman"/>
              </w:rPr>
              <w:t xml:space="preserve">and </w:t>
            </w:r>
            <w:r w:rsidRPr="00FE26E9">
              <w:rPr>
                <w:rFonts w:ascii="Times New Roman" w:hAnsi="Times New Roman"/>
              </w:rPr>
              <w:t>time offset between the reception of the DL DCI and the PDSCH is less than the threshold</w:t>
            </w:r>
            <w:r w:rsidRPr="00FE26E9">
              <w:rPr>
                <w:rStyle w:val="apple-converted-space"/>
                <w:rFonts w:ascii="Times New Roman" w:hAnsi="Times New Roman"/>
              </w:rPr>
              <w:t> </w:t>
            </w:r>
            <w:r w:rsidRPr="00FE26E9">
              <w:rPr>
                <w:rStyle w:val="afd"/>
                <w:rFonts w:ascii="Times New Roman" w:hAnsi="Times New Roman"/>
              </w:rPr>
              <w:t>timeDurationForQCL</w:t>
            </w:r>
            <w:r w:rsidRPr="00FE26E9">
              <w:rPr>
                <w:rFonts w:ascii="Times New Roman" w:hAnsi="Times New Roman"/>
              </w:rPr>
              <w:t xml:space="preserve">, default beam(s) for Rel-17 enhanced SFN PDSCH (scheme 1 or </w:t>
            </w:r>
            <w:r w:rsidRPr="00FE26E9">
              <w:rPr>
                <w:rFonts w:ascii="Times New Roman" w:hAnsi="Times New Roman"/>
                <w:color w:val="FF0000"/>
              </w:rPr>
              <w:t>if supported</w:t>
            </w:r>
            <w:r w:rsidRPr="00FE26E9">
              <w:rPr>
                <w:rFonts w:ascii="Times New Roman" w:hAnsi="Times New Roman"/>
              </w:rPr>
              <w:t xml:space="preserve"> TRP-based pre-compensation) reception:</w:t>
            </w:r>
          </w:p>
        </w:tc>
      </w:tr>
      <w:tr w:rsidR="00DA1FDA" w14:paraId="2302BD1D" w14:textId="77777777">
        <w:tc>
          <w:tcPr>
            <w:tcW w:w="1975" w:type="dxa"/>
          </w:tcPr>
          <w:p w14:paraId="20F1C958" w14:textId="105E34D3" w:rsidR="00DA1FDA" w:rsidRDefault="00DA1FDA" w:rsidP="00DA1FDA">
            <w:pPr>
              <w:pStyle w:val="aff1"/>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6C5F2DB" w14:textId="091D4305" w:rsidR="00DA1FDA" w:rsidRDefault="00DA1FDA" w:rsidP="00DA1FDA">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Support the proposal. </w:t>
            </w:r>
          </w:p>
        </w:tc>
      </w:tr>
      <w:tr w:rsidR="007B37BD" w14:paraId="1E278765" w14:textId="77777777">
        <w:tc>
          <w:tcPr>
            <w:tcW w:w="1975" w:type="dxa"/>
          </w:tcPr>
          <w:p w14:paraId="32C9B4FE" w14:textId="3438218C" w:rsidR="007B37BD" w:rsidRDefault="007B37BD" w:rsidP="007B37B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F313768" w14:textId="686BB812" w:rsidR="007B37BD" w:rsidRDefault="007B37BD" w:rsidP="007B37B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B37BD" w14:paraId="0DCA7595" w14:textId="77777777">
        <w:tc>
          <w:tcPr>
            <w:tcW w:w="1975" w:type="dxa"/>
          </w:tcPr>
          <w:p w14:paraId="6E0A409B" w14:textId="77777777" w:rsidR="007B37BD" w:rsidRDefault="007B37BD" w:rsidP="007B37BD">
            <w:pPr>
              <w:pStyle w:val="aff1"/>
              <w:ind w:left="0"/>
              <w:contextualSpacing/>
              <w:rPr>
                <w:rFonts w:ascii="Times New Roman" w:eastAsiaTheme="minorEastAsia" w:hAnsi="Times New Roman"/>
                <w:lang w:eastAsia="zh-CN"/>
              </w:rPr>
            </w:pPr>
          </w:p>
        </w:tc>
        <w:tc>
          <w:tcPr>
            <w:tcW w:w="7375" w:type="dxa"/>
          </w:tcPr>
          <w:p w14:paraId="1A5D7126" w14:textId="77777777" w:rsidR="007B37BD" w:rsidRDefault="007B37BD" w:rsidP="007B37BD">
            <w:pPr>
              <w:pStyle w:val="aff1"/>
              <w:ind w:left="0"/>
              <w:contextualSpacing/>
              <w:rPr>
                <w:rFonts w:ascii="Times New Roman" w:eastAsiaTheme="minorEastAsia" w:hAnsi="Times New Roman"/>
                <w:lang w:eastAsia="zh-CN"/>
              </w:rPr>
            </w:pP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1E16FE0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Lenovo/MotMobility, LGE, DOCOMO, Convida Wireless</w:t>
      </w:r>
    </w:p>
    <w:p w14:paraId="4F936CE1"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4CFE3477"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lastRenderedPageBreak/>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693EB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6997552E"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aff1"/>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aff1"/>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aff1"/>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D0261F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7A1CED" w14:paraId="27DB3D83" w14:textId="77777777">
        <w:tc>
          <w:tcPr>
            <w:tcW w:w="1975" w:type="dxa"/>
          </w:tcPr>
          <w:p w14:paraId="31E6CFF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aff1"/>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F9B09E9"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aff1"/>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aff1"/>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lastRenderedPageBreak/>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aff1"/>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aff1"/>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71CB07F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43C95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aff1"/>
              <w:ind w:left="0"/>
              <w:contextualSpacing/>
              <w:rPr>
                <w:rFonts w:ascii="Times New Roman" w:eastAsiaTheme="minorEastAsia" w:hAnsi="Times New Roman"/>
                <w:lang w:eastAsia="zh-CN"/>
              </w:rPr>
            </w:pPr>
          </w:p>
          <w:p w14:paraId="5C44AF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aff1"/>
              <w:ind w:left="0"/>
              <w:contextualSpacing/>
              <w:rPr>
                <w:rFonts w:ascii="Times New Roman" w:eastAsiaTheme="minorEastAsia" w:hAnsi="Times New Roman"/>
                <w:lang w:eastAsia="zh-CN"/>
              </w:rPr>
            </w:pPr>
          </w:p>
          <w:p w14:paraId="785818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aff1"/>
              <w:ind w:left="0"/>
              <w:contextualSpacing/>
              <w:rPr>
                <w:rFonts w:ascii="Times New Roman" w:eastAsiaTheme="minorEastAsia" w:hAnsi="Times New Roman"/>
                <w:lang w:eastAsia="zh-CN"/>
              </w:rPr>
            </w:pPr>
          </w:p>
          <w:p w14:paraId="397319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B43BF19" w14:textId="77777777" w:rsidR="007A1CED" w:rsidRDefault="001D648F">
            <w:pPr>
              <w:pStyle w:val="aff1"/>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r>
              <w:rPr>
                <w:rStyle w:val="afd"/>
                <w:shd w:val="clear" w:color="auto" w:fill="FFFF00"/>
              </w:rPr>
              <w:t xml:space="preserve">enableTwoDefaultTCI-States </w:t>
            </w:r>
            <w:r>
              <w:rPr>
                <w:rStyle w:val="afd"/>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aff1"/>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aff1"/>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3A2CF79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 xml:space="preserve">Regarding the first subbullet,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Convida Wireless</w:t>
            </w:r>
          </w:p>
        </w:tc>
        <w:tc>
          <w:tcPr>
            <w:tcW w:w="7375" w:type="dxa"/>
          </w:tcPr>
          <w:p w14:paraId="3E9BE62B"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7A1CED" w14:paraId="15536468" w14:textId="77777777">
        <w:tc>
          <w:tcPr>
            <w:tcW w:w="1975" w:type="dxa"/>
          </w:tcPr>
          <w:p w14:paraId="7BB30C7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aff1"/>
              <w:ind w:left="0"/>
              <w:contextualSpacing/>
              <w:rPr>
                <w:rFonts w:ascii="Times New Roman" w:eastAsia="Malgun Gothic" w:hAnsi="Times New Roman"/>
                <w:lang w:eastAsia="ko-KR"/>
              </w:rPr>
            </w:pPr>
          </w:p>
          <w:p w14:paraId="4F9EACA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07CB8DD8"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74D929C9"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lastRenderedPageBreak/>
              <w:t xml:space="preserve">receiving the PDSCH </w:t>
            </w:r>
          </w:p>
          <w:p w14:paraId="65BC85F7" w14:textId="77777777" w:rsidR="007A1CED" w:rsidRDefault="001D648F">
            <w:pPr>
              <w:pStyle w:val="aff1"/>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aff1"/>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aff1"/>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77D2DAA0" w14:textId="77777777" w:rsidR="007A1CED" w:rsidRDefault="001D648F">
            <w:pPr>
              <w:pStyle w:val="aff1"/>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49D0BF5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2D4A86FA" w14:textId="77777777" w:rsidR="007A1CED" w:rsidRDefault="007A1CED">
            <w:pPr>
              <w:pStyle w:val="aff1"/>
              <w:ind w:left="0"/>
              <w:contextualSpacing/>
              <w:rPr>
                <w:rFonts w:ascii="Times New Roman" w:eastAsiaTheme="minorEastAsia" w:hAnsi="Times New Roman"/>
                <w:lang w:eastAsia="zh-CN"/>
              </w:rPr>
            </w:pPr>
          </w:p>
          <w:p w14:paraId="1F28DE84" w14:textId="77777777" w:rsidR="007A1CED" w:rsidRDefault="001D648F">
            <w:pPr>
              <w:pStyle w:val="aff1"/>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aff1"/>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宋体" w:eastAsia="宋体" w:hAnsi="宋体" w:cs="宋体"/>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14:paraId="75594C5E" w14:textId="77777777" w:rsidR="007A1CED" w:rsidRDefault="001D648F">
            <w:pPr>
              <w:pStyle w:val="aff1"/>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OPPO1</w:t>
            </w:r>
          </w:p>
        </w:tc>
        <w:tc>
          <w:tcPr>
            <w:tcW w:w="7375" w:type="dxa"/>
          </w:tcPr>
          <w:p w14:paraId="380EB7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6A8DB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5C4D55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aff1"/>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132D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aff1"/>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8F74824"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aff1"/>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EB86735" w14:textId="77777777" w:rsidR="007A1CED" w:rsidRDefault="001D648F">
            <w:pPr>
              <w:pStyle w:val="aff1"/>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sTRP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sTRP PDSCH is not justified for us as commented earlier. Also, this discussion depends on Issue #1-1 whether supported or not. </w:t>
            </w:r>
          </w:p>
          <w:p w14:paraId="339C4335"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gNB would not indicate TCI for SFN </w:t>
            </w:r>
            <w:r>
              <w:rPr>
                <w:rFonts w:ascii="Times New Roman" w:eastAsiaTheme="minorEastAsia" w:hAnsi="Times New Roman"/>
                <w:lang w:eastAsia="zh-CN"/>
              </w:rPr>
              <w:lastRenderedPageBreak/>
              <w:t xml:space="preserve">PDSCH. We support that that TCI is always present following Rel-16 mechanism. </w:t>
            </w:r>
          </w:p>
          <w:p w14:paraId="0CCB1BCD"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aff1"/>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It would be great to see preference from interested companies for Alt 1 and Alt 2.  Please also provide feedback on vivo’s proposal (thanks Convida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049A6A88"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aff1"/>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aff1"/>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aff1"/>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r>
              <w:rPr>
                <w:rFonts w:ascii="Times New Roman" w:hAnsi="Times New Roman"/>
                <w:bCs/>
                <w:i/>
                <w:iCs/>
              </w:rPr>
              <w:t>enableTwoDefaultTCI-States</w:t>
            </w:r>
            <w:r>
              <w:rPr>
                <w:rFonts w:ascii="Times New Roman" w:hAnsi="Times New Roman"/>
                <w:bCs/>
              </w:rPr>
              <w:t xml:space="preserve"> </w:t>
            </w:r>
          </w:p>
          <w:p w14:paraId="74B9DE66"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r>
              <w:rPr>
                <w:rFonts w:ascii="Times New Roman" w:hAnsi="Times New Roman"/>
                <w:bCs/>
                <w:i/>
                <w:iCs/>
              </w:rPr>
              <w:t>enableTwoDefaultTCI-States</w:t>
            </w:r>
            <w:r>
              <w:rPr>
                <w:rFonts w:ascii="Times New Roman" w:hAnsi="Times New Roman"/>
                <w:bCs/>
              </w:rPr>
              <w:t xml:space="preserve"> is configured, but none of TCI codepoints is indicated with two TCI states in MAC-CE</w:t>
            </w:r>
          </w:p>
          <w:p w14:paraId="1995ED50"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color w:val="FF0000"/>
              </w:rPr>
              <w:lastRenderedPageBreak/>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#4-4b</w:t>
      </w:r>
      <w:r>
        <w:rPr>
          <w:rFonts w:eastAsia="MS Mincho"/>
          <w:bCs/>
          <w:sz w:val="22"/>
          <w:szCs w:val="22"/>
          <w:highlight w:val="yellow"/>
          <w:lang w:eastAsia="ja-JP"/>
        </w:rPr>
        <w:t>:</w:t>
      </w:r>
      <w:r>
        <w:rPr>
          <w:rFonts w:eastAsia="MS Mincho"/>
          <w:bCs/>
          <w:sz w:val="22"/>
          <w:szCs w:val="22"/>
          <w:lang w:eastAsia="ja-JP"/>
        </w:rPr>
        <w:t xml:space="preserve"> </w:t>
      </w:r>
    </w:p>
    <w:p w14:paraId="1312D53A"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48AC4A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aff1"/>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aff1"/>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r>
        <w:rPr>
          <w:rFonts w:ascii="Times New Roman" w:hAnsi="Times New Roman"/>
          <w:bCs/>
          <w:i/>
          <w:iCs/>
        </w:rPr>
        <w:t>enableTwoDefaultTCI-States</w:t>
      </w:r>
      <w:r>
        <w:rPr>
          <w:rFonts w:ascii="Times New Roman" w:hAnsi="Times New Roman"/>
          <w:bCs/>
        </w:rPr>
        <w:t xml:space="preserve"> </w:t>
      </w:r>
    </w:p>
    <w:p w14:paraId="2D533BC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r>
        <w:rPr>
          <w:rFonts w:ascii="Times New Roman" w:hAnsi="Times New Roman"/>
          <w:bCs/>
          <w:i/>
          <w:iCs/>
        </w:rPr>
        <w:t>enableTwoDefaultTCI-States</w:t>
      </w:r>
      <w:r>
        <w:rPr>
          <w:rFonts w:ascii="Times New Roman" w:hAnsi="Times New Roman"/>
          <w:bCs/>
        </w:rPr>
        <w:t xml:space="preserve"> is configured, but none of TCI codepoints is indicated with two TCI states in MAC-CE</w:t>
      </w:r>
    </w:p>
    <w:p w14:paraId="6D28BE38"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aff1"/>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Support Alt2. We would like to ask moderator for the reason why the bracket for “if supported DCI formats 1_1 and 1_2” is added. If the considered DCI format is only 1_0, we do not need this proposal since there is no TCI field in DCI format 1_0. Regarding first FFS (related to enableTwoDefaultTCI-States),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C8C0871" w14:textId="535752F9"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codepoint with two TCI states; 2. No MAC CE for TCI state activation. </w:t>
            </w:r>
          </w:p>
        </w:tc>
      </w:tr>
      <w:tr w:rsidR="00FB5A2D" w14:paraId="7BF28CD3" w14:textId="77777777">
        <w:tc>
          <w:tcPr>
            <w:tcW w:w="1975" w:type="dxa"/>
          </w:tcPr>
          <w:p w14:paraId="4540045A" w14:textId="2319B34F"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C009466"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and prefer Alt1. </w:t>
            </w:r>
          </w:p>
          <w:p w14:paraId="43F3D300" w14:textId="2D49D776"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 xml:space="preserve">Regarding the first and second FFS, we cannot find the reason of need of dependency on </w:t>
            </w:r>
            <w:r>
              <w:rPr>
                <w:rFonts w:ascii="Times New Roman" w:hAnsi="Times New Roman"/>
                <w:bCs/>
                <w:i/>
                <w:iCs/>
              </w:rPr>
              <w:t>enableTwoDefaultTCI-States</w:t>
            </w:r>
            <w:r w:rsidRPr="006C42E5">
              <w:rPr>
                <w:rFonts w:ascii="Times New Roman" w:hAnsi="Times New Roman"/>
                <w:bCs/>
                <w:iCs/>
              </w:rPr>
              <w:t xml:space="preserve">. </w:t>
            </w:r>
            <w:r>
              <w:rPr>
                <w:rFonts w:ascii="Times New Roman" w:hAnsi="Times New Roman"/>
                <w:bCs/>
                <w:iCs/>
              </w:rPr>
              <w:t xml:space="preserve">In Rel-16, </w:t>
            </w:r>
            <w:r>
              <w:rPr>
                <w:rFonts w:ascii="Times New Roman" w:hAnsi="Times New Roman"/>
                <w:bCs/>
                <w:i/>
                <w:iCs/>
              </w:rPr>
              <w:t>enableTwoDefaultTCI-States</w:t>
            </w:r>
            <w:r>
              <w:rPr>
                <w:rFonts w:ascii="Times New Roman" w:hAnsi="Times New Roman"/>
                <w:bCs/>
                <w:iCs/>
              </w:rPr>
              <w:t xml:space="preserve"> was defined for the case of scheduling offset &lt;</w:t>
            </w:r>
            <w:r>
              <w:t xml:space="preserve"> </w:t>
            </w:r>
            <w:r w:rsidRPr="006C42E5">
              <w:rPr>
                <w:rFonts w:ascii="Times New Roman" w:hAnsi="Times New Roman"/>
                <w:bCs/>
                <w:i/>
                <w:iCs/>
              </w:rPr>
              <w:t>timeDurationForQCL</w:t>
            </w:r>
            <w:r>
              <w:rPr>
                <w:rFonts w:ascii="Times New Roman" w:hAnsi="Times New Roman"/>
                <w:bCs/>
                <w:iCs/>
              </w:rPr>
              <w:t xml:space="preserve">. However, P4-4b is for the case of scheduling offset &gt;= </w:t>
            </w:r>
            <w:r>
              <w:rPr>
                <w:rFonts w:ascii="Times New Roman" w:hAnsi="Times New Roman"/>
                <w:bCs/>
                <w:i/>
                <w:iCs/>
              </w:rPr>
              <w:t>timeDurationForQCL</w:t>
            </w:r>
            <w:r w:rsidRPr="006C42E5">
              <w:rPr>
                <w:rFonts w:ascii="Times New Roman" w:hAnsi="Times New Roman"/>
                <w:bCs/>
                <w:iCs/>
              </w:rPr>
              <w:t>.</w:t>
            </w:r>
          </w:p>
        </w:tc>
      </w:tr>
      <w:tr w:rsidR="00A769A9" w14:paraId="0B7E97FD" w14:textId="77777777">
        <w:tc>
          <w:tcPr>
            <w:tcW w:w="1975" w:type="dxa"/>
          </w:tcPr>
          <w:p w14:paraId="23117516" w14:textId="29806A87"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3E838B0B"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 proposal, and support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p w14:paraId="577A0235"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lang w:eastAsia="ja-JP"/>
              </w:rPr>
              <w:t>The second FFS is only applied to Alt.1, because TCI codepoint is not used in Alt.1. So, we think the second FFS should be under Alt.1</w:t>
            </w:r>
          </w:p>
          <w:p w14:paraId="7EB38397" w14:textId="77777777" w:rsidR="00A769A9" w:rsidRDefault="00A769A9" w:rsidP="00A769A9">
            <w:pPr>
              <w:pStyle w:val="aff1"/>
              <w:ind w:left="0"/>
              <w:contextualSpacing/>
              <w:rPr>
                <w:rFonts w:ascii="Times New Roman" w:eastAsia="MS Mincho" w:hAnsi="Times New Roman"/>
                <w:lang w:eastAsia="ja-JP"/>
              </w:rPr>
            </w:pPr>
          </w:p>
          <w:p w14:paraId="47CC3DFA" w14:textId="77777777" w:rsidR="00A769A9" w:rsidRDefault="00A769A9" w:rsidP="00A769A9">
            <w:pPr>
              <w:pStyle w:val="aff1"/>
              <w:ind w:left="0"/>
              <w:contextualSpacing/>
              <w:rPr>
                <w:rFonts w:ascii="Times New Roman" w:eastAsia="MS Mincho" w:hAnsi="Times New Roman"/>
                <w:lang w:eastAsia="ja-JP"/>
              </w:rPr>
            </w:pPr>
            <w:r w:rsidRPr="005C4824">
              <w:rPr>
                <w:rFonts w:ascii="Times New Roman" w:eastAsia="MS Mincho" w:hAnsi="Times New Roman"/>
                <w:b/>
                <w:u w:val="single"/>
                <w:lang w:eastAsia="ja-JP"/>
              </w:rPr>
              <w:t>Re OPPO</w:t>
            </w:r>
            <w:r>
              <w:rPr>
                <w:rFonts w:ascii="Times New Roman" w:eastAsia="MS Mincho" w:hAnsi="Times New Roman"/>
                <w:lang w:eastAsia="ja-JP"/>
              </w:rPr>
              <w:t xml:space="preserve">: Proposal 4-4b only considers the case when the scheduling offset is equal or larger than the threshold. Another case when the scheduling offset should be discussed separately. </w:t>
            </w:r>
          </w:p>
          <w:p w14:paraId="01727F0F" w14:textId="77777777" w:rsidR="00A769A9" w:rsidRDefault="00A769A9" w:rsidP="00A769A9">
            <w:pPr>
              <w:pStyle w:val="aff1"/>
              <w:ind w:left="0"/>
              <w:contextualSpacing/>
              <w:rPr>
                <w:rFonts w:ascii="Times New Roman" w:eastAsia="MS Mincho" w:hAnsi="Times New Roman"/>
                <w:lang w:eastAsia="ja-JP"/>
              </w:rPr>
            </w:pPr>
          </w:p>
          <w:p w14:paraId="208110C2" w14:textId="77777777" w:rsidR="00A769A9" w:rsidRDefault="00A769A9" w:rsidP="00A769A9">
            <w:pPr>
              <w:pStyle w:val="aff1"/>
              <w:ind w:left="0"/>
              <w:contextualSpacing/>
              <w:rPr>
                <w:rFonts w:ascii="Times New Roman" w:eastAsia="MS Mincho" w:hAnsi="Times New Roman"/>
                <w:lang w:eastAsia="ja-JP"/>
              </w:rPr>
            </w:pPr>
            <w:r w:rsidRPr="005C4824">
              <w:rPr>
                <w:rFonts w:ascii="Times New Roman" w:eastAsia="MS Mincho" w:hAnsi="Times New Roman" w:hint="eastAsia"/>
                <w:b/>
                <w:u w:val="single"/>
                <w:lang w:eastAsia="ja-JP"/>
              </w:rPr>
              <w:t>Re Qualcomm</w:t>
            </w:r>
            <w:r>
              <w:rPr>
                <w:rFonts w:ascii="Times New Roman" w:eastAsia="MS Mincho" w:hAnsi="Times New Roman" w:hint="eastAsia"/>
                <w:lang w:eastAsia="ja-JP"/>
              </w:rPr>
              <w:t xml:space="preserve">: </w:t>
            </w:r>
            <w:r>
              <w:rPr>
                <w:rFonts w:ascii="Times New Roman" w:eastAsia="MS Mincho" w:hAnsi="Times New Roman"/>
                <w:lang w:eastAsia="ja-JP"/>
              </w:rPr>
              <w:t xml:space="preserve">this </w:t>
            </w:r>
            <w:r w:rsidRPr="00205FFD">
              <w:rPr>
                <w:rFonts w:ascii="Times New Roman" w:eastAsia="MS Mincho" w:hAnsi="Times New Roman"/>
                <w:lang w:eastAsia="ja-JP"/>
              </w:rPr>
              <w:t>scenario</w:t>
            </w:r>
            <w:r>
              <w:rPr>
                <w:rFonts w:ascii="Times New Roman" w:eastAsia="MS Mincho" w:hAnsi="Times New Roman"/>
                <w:lang w:eastAsia="ja-JP"/>
              </w:rPr>
              <w:t xml:space="preserve"> is not</w:t>
            </w:r>
            <w:r w:rsidRPr="00205FFD">
              <w:rPr>
                <w:rFonts w:ascii="Times New Roman" w:eastAsia="MS Mincho" w:hAnsi="Times New Roman"/>
                <w:lang w:eastAsia="ja-JP"/>
              </w:rPr>
              <w:t xml:space="preserve"> </w:t>
            </w:r>
            <w:r>
              <w:rPr>
                <w:rFonts w:ascii="Times New Roman" w:eastAsia="MS Mincho" w:hAnsi="Times New Roman"/>
                <w:lang w:eastAsia="ja-JP"/>
              </w:rPr>
              <w:t>“</w:t>
            </w:r>
            <w:r w:rsidRPr="00205FFD">
              <w:rPr>
                <w:rFonts w:ascii="Times New Roman" w:eastAsia="MS Mincho" w:hAnsi="Times New Roman"/>
                <w:lang w:eastAsia="ja-JP"/>
              </w:rPr>
              <w:t>SFN CORESET scheduling sTRP PDSCH</w:t>
            </w:r>
            <w:r>
              <w:rPr>
                <w:rFonts w:ascii="Times New Roman" w:eastAsia="MS Mincho" w:hAnsi="Times New Roman"/>
                <w:lang w:eastAsia="ja-JP"/>
              </w:rPr>
              <w:t>”. For SFN CORESET, DCI format 1_0 (which has no TCI state field) can schedule PDSCH. The discussion is whether the scheduled PDSCH is single TRP or HST SFN. Based on Alt.2, if the scheduling PDCCH is SFN, the scheduled PDSCH is also HST SFN. Hence, there is no dynamic switching between PDCCH and PDSCH.</w:t>
            </w:r>
          </w:p>
          <w:p w14:paraId="126C9FB2"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Also, thank you very much for pointing out. After checking, we see TCI state field should be present to enable default TCI for </w:t>
            </w:r>
            <w:r w:rsidRPr="005C4824">
              <w:rPr>
                <w:rFonts w:ascii="Times New Roman" w:eastAsia="MS Mincho" w:hAnsi="Times New Roman"/>
                <w:lang w:eastAsia="ja-JP"/>
              </w:rPr>
              <w:t>offset &lt; threshold</w:t>
            </w:r>
            <w:r>
              <w:rPr>
                <w:rFonts w:ascii="Times New Roman" w:eastAsia="MS Mincho" w:hAnsi="Times New Roman"/>
                <w:lang w:eastAsia="ja-JP"/>
              </w:rPr>
              <w:t xml:space="preserve"> in Rel.16 sDCI mTRP. But, in Alt.2, we don’t think such a restriction is needed.</w:t>
            </w:r>
          </w:p>
          <w:p w14:paraId="6FC59F56" w14:textId="77777777" w:rsidR="00A769A9" w:rsidRDefault="00A769A9" w:rsidP="00A769A9">
            <w:pPr>
              <w:pStyle w:val="aff1"/>
              <w:ind w:left="0"/>
              <w:contextualSpacing/>
              <w:rPr>
                <w:rFonts w:ascii="Times New Roman" w:eastAsiaTheme="minorEastAsia" w:hAnsi="Times New Roman"/>
                <w:lang w:eastAsia="zh-CN"/>
              </w:rPr>
            </w:pPr>
          </w:p>
        </w:tc>
      </w:tr>
      <w:tr w:rsidR="00A769A9" w14:paraId="69A9E879" w14:textId="77777777">
        <w:tc>
          <w:tcPr>
            <w:tcW w:w="1975" w:type="dxa"/>
          </w:tcPr>
          <w:p w14:paraId="12996E33" w14:textId="3839A35F" w:rsidR="00A769A9" w:rsidRPr="00D96CE8" w:rsidRDefault="00D96CE8"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25513A" w14:textId="515EED65" w:rsidR="00A769A9" w:rsidRPr="00D96CE8" w:rsidRDefault="00D96CE8" w:rsidP="00D96CE8">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the proposal, and </w:t>
            </w:r>
            <w:r>
              <w:rPr>
                <w:rFonts w:ascii="Times New Roman" w:eastAsiaTheme="minorEastAsia" w:hAnsi="Times New Roman" w:hint="eastAsia"/>
                <w:lang w:eastAsia="zh-CN"/>
              </w:rPr>
              <w:t>prefer</w:t>
            </w:r>
            <w:r>
              <w:rPr>
                <w:rFonts w:ascii="Times New Roman" w:eastAsia="MS Mincho" w:hAnsi="Times New Roman" w:hint="eastAsia"/>
                <w:lang w:eastAsia="ja-JP"/>
              </w:rPr>
              <w:t xml:space="preserve">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tc>
      </w:tr>
      <w:tr w:rsidR="005C5D2F" w14:paraId="49CF9161" w14:textId="77777777">
        <w:tc>
          <w:tcPr>
            <w:tcW w:w="1975" w:type="dxa"/>
          </w:tcPr>
          <w:p w14:paraId="364851F5" w14:textId="0FD517CF"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F7D0258" w14:textId="7CFF0FED" w:rsidR="005C5D2F" w:rsidRPr="00D96CE8"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propose to discuss the case with the offset &lt; threshold together. For both cases, Alt.2 can be applied following behavior similar to Rel-15. </w:t>
            </w:r>
          </w:p>
        </w:tc>
      </w:tr>
      <w:tr w:rsidR="00B97975" w14:paraId="0433EE2F" w14:textId="77777777">
        <w:tc>
          <w:tcPr>
            <w:tcW w:w="1975" w:type="dxa"/>
          </w:tcPr>
          <w:p w14:paraId="3B0924E8" w14:textId="05F3FEE4"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861551" w14:textId="77777777"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w:t>
            </w:r>
            <w:r>
              <w:rPr>
                <w:rFonts w:ascii="Times New Roman" w:eastAsiaTheme="minorEastAsia" w:hAnsi="Times New Roman"/>
                <w:lang w:eastAsia="zh-CN"/>
              </w:rPr>
              <w:t>the main bullet, it said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eastAsiaTheme="minorEastAsia" w:hAnsi="Times New Roman"/>
                <w:lang w:eastAsia="zh-CN"/>
              </w:rPr>
              <w:t xml:space="preserve">” thus it seems that there </w:t>
            </w:r>
            <w:del w:id="42" w:author="Administrator" w:date="2021-08-24T15:11:00Z">
              <w:r w:rsidDel="00AB1C77">
                <w:rPr>
                  <w:rFonts w:ascii="Times New Roman" w:eastAsiaTheme="minorEastAsia" w:hAnsi="Times New Roman"/>
                  <w:lang w:eastAsia="zh-CN"/>
                </w:rPr>
                <w:delText xml:space="preserve">is </w:delText>
              </w:r>
            </w:del>
            <w:ins w:id="43" w:author="Administrator" w:date="2021-08-24T15:11:00Z">
              <w:r>
                <w:rPr>
                  <w:rFonts w:ascii="Times New Roman" w:eastAsiaTheme="minorEastAsia" w:hAnsi="Times New Roman"/>
                  <w:lang w:eastAsia="zh-CN"/>
                </w:rPr>
                <w:t xml:space="preserve">will be </w:t>
              </w:r>
            </w:ins>
            <w:r>
              <w:rPr>
                <w:rFonts w:ascii="Times New Roman" w:eastAsiaTheme="minorEastAsia" w:hAnsi="Times New Roman"/>
                <w:lang w:eastAsia="zh-CN"/>
              </w:rPr>
              <w:t>no “</w:t>
            </w:r>
            <w:r>
              <w:rPr>
                <w:rFonts w:ascii="Times New Roman" w:hAnsi="Times New Roman"/>
              </w:rPr>
              <w:t>if there are two active TCI states for the CORESET……</w:t>
            </w:r>
            <w:r>
              <w:rPr>
                <w:rFonts w:ascii="Times New Roman" w:eastAsiaTheme="minorEastAsia" w:hAnsi="Times New Roman"/>
                <w:lang w:eastAsia="zh-CN"/>
              </w:rPr>
              <w:t xml:space="preserve">” </w:t>
            </w:r>
            <w:del w:id="44" w:author="Administrator" w:date="2021-08-24T15:11:00Z">
              <w:r w:rsidDel="00AB1C77">
                <w:rPr>
                  <w:rFonts w:ascii="Times New Roman" w:eastAsiaTheme="minorEastAsia" w:hAnsi="Times New Roman"/>
                  <w:lang w:eastAsia="zh-CN"/>
                </w:rPr>
                <w:delText xml:space="preserve">and </w:delText>
              </w:r>
            </w:del>
            <w:ins w:id="45" w:author="Administrator" w:date="2021-08-24T15:11:00Z">
              <w:r>
                <w:rPr>
                  <w:rFonts w:ascii="Times New Roman" w:eastAsiaTheme="minorEastAsia" w:hAnsi="Times New Roman"/>
                  <w:lang w:eastAsia="zh-CN"/>
                </w:rPr>
                <w:t xml:space="preserve">or </w:t>
              </w:r>
            </w:ins>
            <w:r>
              <w:rPr>
                <w:rFonts w:ascii="Times New Roman" w:eastAsiaTheme="minorEastAsia" w:hAnsi="Times New Roman"/>
                <w:lang w:eastAsia="zh-CN"/>
              </w:rPr>
              <w:t>“otherwise……” in Alt 2. It means Alt 2 can be updated as follows:</w:t>
            </w:r>
          </w:p>
          <w:p w14:paraId="3EECAFE0" w14:textId="77777777" w:rsidR="00B97975" w:rsidRDefault="00B97975" w:rsidP="00B97975">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923EA23" w14:textId="77777777" w:rsidR="00B97975" w:rsidRDefault="00B97975" w:rsidP="00B97975">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w:t>
            </w:r>
            <w:ins w:id="46" w:author="Administrator" w:date="2021-08-24T14:59:00Z">
              <w:r>
                <w:rPr>
                  <w:rFonts w:ascii="Times New Roman" w:hAnsi="Times New Roman"/>
                </w:rPr>
                <w:t>both QCL assumption</w:t>
              </w:r>
            </w:ins>
            <w:del w:id="47" w:author="Administrator" w:date="2021-08-24T14:59:00Z">
              <w:r w:rsidDel="001211D1">
                <w:rPr>
                  <w:rFonts w:ascii="Times New Roman" w:hAnsi="Times New Roman"/>
                </w:rPr>
                <w:delText>state(s)</w:delText>
              </w:r>
            </w:del>
            <w:r>
              <w:rPr>
                <w:rFonts w:ascii="Times New Roman" w:hAnsi="Times New Roman"/>
              </w:rPr>
              <w:t xml:space="preserve">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1D9F851" w14:textId="77777777" w:rsidR="00B97975" w:rsidRDefault="00B97975" w:rsidP="00B97975">
            <w:pPr>
              <w:pStyle w:val="aff1"/>
              <w:widowControl w:val="0"/>
              <w:numPr>
                <w:ilvl w:val="2"/>
                <w:numId w:val="23"/>
              </w:numPr>
              <w:spacing w:beforeLines="50" w:before="120" w:afterLines="50" w:after="120" w:line="240" w:lineRule="auto"/>
              <w:rPr>
                <w:rFonts w:ascii="Times New Roman" w:hAnsi="Times New Roman"/>
              </w:rPr>
            </w:pPr>
            <w:del w:id="48" w:author="Administrator" w:date="2021-08-24T15:00:00Z">
              <w:r w:rsidDel="001211D1">
                <w:rPr>
                  <w:rFonts w:ascii="Times New Roman" w:hAnsi="Times New Roman"/>
                </w:rPr>
                <w:delText xml:space="preserve">if there are two active TCI states for the CORESET, UE applies the both QCL assumption of the CORESET that schedules the PDSCH when receiving the PDSCH </w:delText>
              </w:r>
            </w:del>
          </w:p>
          <w:p w14:paraId="7217E65B" w14:textId="77777777" w:rsidR="00B97975" w:rsidRDefault="00B97975" w:rsidP="00B97975">
            <w:pPr>
              <w:pStyle w:val="aff1"/>
              <w:widowControl w:val="0"/>
              <w:numPr>
                <w:ilvl w:val="2"/>
                <w:numId w:val="23"/>
              </w:numPr>
              <w:spacing w:after="120" w:line="240" w:lineRule="auto"/>
              <w:rPr>
                <w:rFonts w:ascii="Times New Roman" w:hAnsi="Times New Roman"/>
                <w:bCs/>
              </w:rPr>
            </w:pPr>
            <w:del w:id="49" w:author="Administrator" w:date="2021-08-24T14:59:00Z">
              <w:r w:rsidDel="001211D1">
                <w:rPr>
                  <w:rFonts w:ascii="Times New Roman" w:hAnsi="Times New Roman"/>
                </w:rPr>
                <w:delText xml:space="preserve">otherwise, UE applies the one active TCI state of the CORESET when receiving the PDSCH </w:delText>
              </w:r>
            </w:del>
          </w:p>
          <w:p w14:paraId="68D9BCFC" w14:textId="77777777" w:rsidR="00B97975" w:rsidRDefault="00B97975" w:rsidP="00B97975">
            <w:pPr>
              <w:pStyle w:val="aff1"/>
              <w:ind w:left="0"/>
              <w:contextualSpacing/>
              <w:rPr>
                <w:rFonts w:ascii="Times New Roman" w:eastAsiaTheme="minorEastAsia" w:hAnsi="Times New Roman"/>
                <w:lang w:eastAsia="zh-CN"/>
              </w:rPr>
            </w:pPr>
          </w:p>
        </w:tc>
      </w:tr>
      <w:tr w:rsidR="00D565C5" w14:paraId="4D332F83" w14:textId="77777777">
        <w:tc>
          <w:tcPr>
            <w:tcW w:w="1975" w:type="dxa"/>
          </w:tcPr>
          <w:p w14:paraId="5745445C" w14:textId="6A8146BE" w:rsidR="00D565C5" w:rsidRDefault="00D565C5" w:rsidP="00D565C5">
            <w:pPr>
              <w:pStyle w:val="aff1"/>
              <w:ind w:left="0"/>
              <w:contextualSpacing/>
              <w:rPr>
                <w:rFonts w:ascii="Times New Roman" w:eastAsia="MS Mincho" w:hAnsi="Times New Roman"/>
                <w:lang w:eastAsia="ja-JP"/>
              </w:rPr>
            </w:pPr>
            <w:r>
              <w:rPr>
                <w:rFonts w:ascii="Times New Roman" w:eastAsiaTheme="minorEastAsia" w:hAnsi="Times New Roman"/>
                <w:lang w:eastAsia="zh-CN"/>
              </w:rPr>
              <w:t>vivo</w:t>
            </w:r>
          </w:p>
        </w:tc>
        <w:tc>
          <w:tcPr>
            <w:tcW w:w="7375" w:type="dxa"/>
          </w:tcPr>
          <w:p w14:paraId="7C83E247" w14:textId="77777777" w:rsidR="00D565C5" w:rsidRDefault="00D565C5" w:rsidP="00D565C5">
            <w:pPr>
              <w:pStyle w:val="aff1"/>
              <w:ind w:left="0"/>
              <w:contextualSpacing/>
              <w:rPr>
                <w:rFonts w:ascii="Times New Roman" w:eastAsiaTheme="minorEastAsia" w:hAnsi="Times New Roman"/>
                <w:b/>
                <w:bCs/>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w:t>
            </w:r>
            <w:r w:rsidRPr="003F195D">
              <w:rPr>
                <w:rFonts w:ascii="Times New Roman" w:eastAsiaTheme="minorEastAsia" w:hAnsi="Times New Roman"/>
                <w:lang w:eastAsia="zh-CN"/>
              </w:rPr>
              <w:t>rt Alt 2.</w:t>
            </w:r>
          </w:p>
          <w:p w14:paraId="6A8CB646" w14:textId="77777777" w:rsidR="00D565C5" w:rsidRPr="00296ABA" w:rsidRDefault="00D565C5" w:rsidP="00D565C5">
            <w:pPr>
              <w:pStyle w:val="aff1"/>
              <w:ind w:left="0"/>
              <w:contextualSpacing/>
              <w:rPr>
                <w:rFonts w:ascii="Times New Roman" w:eastAsiaTheme="minorEastAsia" w:hAnsi="Times New Roman"/>
                <w:lang w:eastAsia="zh-CN"/>
              </w:rPr>
            </w:pPr>
            <w:r w:rsidRPr="00296ABA">
              <w:rPr>
                <w:rFonts w:ascii="Times New Roman" w:eastAsiaTheme="minorEastAsia" w:hAnsi="Times New Roman"/>
                <w:lang w:eastAsia="zh-CN"/>
              </w:rPr>
              <w:t xml:space="preserve">But the main bullet says that the scheduling </w:t>
            </w:r>
            <w:r w:rsidRPr="00296ABA">
              <w:rPr>
                <w:rFonts w:ascii="Times New Roman" w:eastAsiaTheme="minorEastAsia" w:hAnsi="Times New Roman"/>
                <w:b/>
                <w:bCs/>
                <w:lang w:eastAsia="zh-CN"/>
              </w:rPr>
              <w:t>CORESET is indicated with two TCI states</w:t>
            </w:r>
            <w:r w:rsidRPr="00296ABA">
              <w:rPr>
                <w:rFonts w:ascii="Times New Roman" w:eastAsiaTheme="minorEastAsia" w:hAnsi="Times New Roman"/>
                <w:lang w:eastAsia="zh-CN"/>
              </w:rPr>
              <w:t>, which conflicts with the wording ‘</w:t>
            </w:r>
            <w:r w:rsidRPr="00296ABA">
              <w:rPr>
                <w:rFonts w:ascii="Times New Roman" w:hAnsi="Times New Roman"/>
              </w:rPr>
              <w:t xml:space="preserve">otherwise, UE applies the </w:t>
            </w:r>
            <w:r w:rsidRPr="00296ABA">
              <w:rPr>
                <w:rFonts w:ascii="Times New Roman" w:hAnsi="Times New Roman"/>
                <w:b/>
                <w:bCs/>
              </w:rPr>
              <w:t>one active TCI state of the CORESET</w:t>
            </w:r>
            <w:r w:rsidRPr="00296ABA">
              <w:rPr>
                <w:rFonts w:ascii="Times New Roman" w:hAnsi="Times New Roman"/>
              </w:rPr>
              <w:t xml:space="preserve"> when receiving the PDSCH</w:t>
            </w:r>
            <w:r w:rsidRPr="00296ABA">
              <w:rPr>
                <w:rFonts w:ascii="Times New Roman" w:eastAsiaTheme="minorEastAsia" w:hAnsi="Times New Roman"/>
                <w:lang w:eastAsia="zh-CN"/>
              </w:rPr>
              <w:t>’ in Alt2. Therefore, it seems clearer to make a small modification as follows.</w:t>
            </w:r>
          </w:p>
          <w:p w14:paraId="33399EA1" w14:textId="77777777" w:rsidR="00D565C5" w:rsidRDefault="00D565C5" w:rsidP="00D565C5">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4487625A" w14:textId="77777777" w:rsidR="00D565C5" w:rsidRDefault="00D565C5" w:rsidP="00D565C5">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 xml:space="preserve">[if supported DCI formats </w:t>
            </w:r>
            <w:r>
              <w:rPr>
                <w:rFonts w:ascii="Times New Roman" w:eastAsiaTheme="minorEastAsia" w:hAnsi="Times New Roman"/>
                <w:color w:val="FF0000"/>
                <w:lang w:eastAsia="zh-CN"/>
              </w:rPr>
              <w:lastRenderedPageBreak/>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sidRPr="003F195D">
              <w:rPr>
                <w:rFonts w:ascii="Times New Roman" w:eastAsia="MS Mincho" w:hAnsi="Times New Roman"/>
                <w:bCs/>
                <w:strike/>
                <w:color w:val="0070C0"/>
                <w:lang w:eastAsia="ja-JP"/>
              </w:rPr>
              <w:t>the scheduling CORESET is indicated with two TCI states</w:t>
            </w:r>
            <w:r w:rsidRPr="003F195D">
              <w:rPr>
                <w:rFonts w:ascii="Times New Roman" w:hAnsi="Times New Roman"/>
                <w:bCs/>
                <w:strike/>
                <w:color w:val="0070C0"/>
              </w:rPr>
              <w:t xml:space="preserve"> </w:t>
            </w:r>
            <w:r w:rsidRPr="003F195D">
              <w:rPr>
                <w:rFonts w:ascii="Times New Roman" w:eastAsiaTheme="minorEastAsia" w:hAnsi="Times New Roman"/>
                <w:bCs/>
                <w:strike/>
                <w:color w:val="0070C0"/>
                <w:lang w:eastAsia="zh-CN"/>
              </w:rPr>
              <w:t>and</w:t>
            </w:r>
            <w:r>
              <w:rPr>
                <w:rFonts w:ascii="Times New Roman" w:eastAsiaTheme="minorEastAsia" w:hAnsi="Times New Roman"/>
                <w:bCs/>
                <w:lang w:eastAsia="zh-CN"/>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18D4E4B3" w14:textId="77777777" w:rsidR="00D565C5" w:rsidRPr="003F195D" w:rsidRDefault="00D565C5" w:rsidP="00D565C5">
            <w:pPr>
              <w:pStyle w:val="aff1"/>
              <w:widowControl w:val="0"/>
              <w:numPr>
                <w:ilvl w:val="0"/>
                <w:numId w:val="23"/>
              </w:numPr>
              <w:spacing w:after="120" w:line="240" w:lineRule="auto"/>
              <w:rPr>
                <w:rFonts w:ascii="Times New Roman" w:hAnsi="Times New Roman"/>
                <w:bCs/>
                <w:color w:val="0070C0"/>
              </w:rPr>
            </w:pPr>
            <w:r>
              <w:rPr>
                <w:rFonts w:ascii="Times New Roman" w:hAnsi="Times New Roman"/>
                <w:b/>
              </w:rPr>
              <w:t>Alt 1:</w:t>
            </w:r>
            <w:r>
              <w:rPr>
                <w:rFonts w:ascii="Times New Roman" w:hAnsi="Times New Roman"/>
                <w:bCs/>
              </w:rPr>
              <w:t xml:space="preserve"> Support configuration when there is no TCI field in the DCI scheduling PDSCH </w:t>
            </w:r>
            <w:r w:rsidRPr="003F195D">
              <w:rPr>
                <w:rFonts w:ascii="Times New Roman" w:hAnsi="Times New Roman"/>
                <w:bCs/>
                <w:color w:val="0070C0"/>
              </w:rPr>
              <w:t>and the scheduling CORESET is indicated with two TCI states</w:t>
            </w:r>
          </w:p>
          <w:p w14:paraId="3A565DE0" w14:textId="77777777" w:rsidR="00D565C5" w:rsidRDefault="00D565C5" w:rsidP="00D565C5">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5C32B8" w14:textId="77777777" w:rsidR="00D565C5" w:rsidRDefault="00D565C5" w:rsidP="00D565C5">
            <w:pPr>
              <w:pStyle w:val="aff1"/>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212763D" w14:textId="77777777" w:rsidR="00D565C5" w:rsidRDefault="00D565C5" w:rsidP="00D565C5">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294EE13F" w14:textId="77777777" w:rsidR="00D565C5" w:rsidRDefault="00D565C5" w:rsidP="00D565C5">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5223F49E" w14:textId="77777777" w:rsidR="00D565C5" w:rsidRDefault="00D565C5" w:rsidP="00D565C5">
            <w:pPr>
              <w:pStyle w:val="aff1"/>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86C3D38" w14:textId="77777777" w:rsidR="00D565C5" w:rsidRDefault="00D565C5" w:rsidP="00D565C5">
            <w:pPr>
              <w:pStyle w:val="aff1"/>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175C5B9C" w14:textId="77777777" w:rsidR="00D565C5" w:rsidRDefault="00D565C5" w:rsidP="00D565C5">
            <w:pPr>
              <w:pStyle w:val="aff1"/>
              <w:ind w:left="0"/>
              <w:contextualSpacing/>
              <w:rPr>
                <w:rFonts w:ascii="Times New Roman" w:eastAsia="MS Mincho" w:hAnsi="Times New Roman"/>
                <w:lang w:eastAsia="ja-JP"/>
              </w:rPr>
            </w:pPr>
          </w:p>
        </w:tc>
      </w:tr>
      <w:tr w:rsidR="00DA1FDA" w14:paraId="565DBC8F" w14:textId="77777777">
        <w:tc>
          <w:tcPr>
            <w:tcW w:w="1975" w:type="dxa"/>
          </w:tcPr>
          <w:p w14:paraId="6511FBE2" w14:textId="2DC361C0" w:rsidR="00DA1FDA" w:rsidRDefault="00DA1FDA" w:rsidP="00DA1F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7DF90C67" w14:textId="3B89C18A" w:rsidR="00DA1FDA" w:rsidRDefault="00DA1FDA" w:rsidP="00DA1F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 2. </w:t>
            </w:r>
          </w:p>
        </w:tc>
      </w:tr>
      <w:tr w:rsidR="0051160D" w14:paraId="28B8E199" w14:textId="77777777">
        <w:tc>
          <w:tcPr>
            <w:tcW w:w="1975" w:type="dxa"/>
          </w:tcPr>
          <w:p w14:paraId="4133E078" w14:textId="2E16FEFC" w:rsidR="0051160D" w:rsidRDefault="0051160D" w:rsidP="0051160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E3740AB" w14:textId="4340DEBE" w:rsidR="0051160D" w:rsidRDefault="0051160D" w:rsidP="0051160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 2.</w:t>
            </w:r>
          </w:p>
        </w:tc>
      </w:tr>
      <w:tr w:rsidR="0051160D" w14:paraId="2F750741" w14:textId="77777777">
        <w:tc>
          <w:tcPr>
            <w:tcW w:w="1975" w:type="dxa"/>
          </w:tcPr>
          <w:p w14:paraId="1184C8AC" w14:textId="77777777" w:rsidR="0051160D" w:rsidRDefault="0051160D" w:rsidP="0051160D">
            <w:pPr>
              <w:pStyle w:val="aff1"/>
              <w:ind w:left="0"/>
              <w:contextualSpacing/>
              <w:rPr>
                <w:rFonts w:ascii="Times New Roman" w:eastAsiaTheme="minorEastAsia" w:hAnsi="Times New Roman"/>
                <w:lang w:eastAsia="zh-CN"/>
              </w:rPr>
            </w:pPr>
          </w:p>
        </w:tc>
        <w:tc>
          <w:tcPr>
            <w:tcW w:w="7375" w:type="dxa"/>
          </w:tcPr>
          <w:p w14:paraId="2E1324BC" w14:textId="77777777" w:rsidR="0051160D" w:rsidRDefault="0051160D" w:rsidP="0051160D">
            <w:pPr>
              <w:pStyle w:val="aff1"/>
              <w:ind w:left="0"/>
              <w:contextualSpacing/>
              <w:rPr>
                <w:rFonts w:ascii="Times New Roman" w:eastAsiaTheme="minorEastAsia" w:hAnsi="Times New Roman"/>
                <w:lang w:eastAsia="zh-CN"/>
              </w:rPr>
            </w:pP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3"/>
        <w:numPr>
          <w:ilvl w:val="2"/>
          <w:numId w:val="10"/>
        </w:numPr>
        <w:ind w:left="450"/>
        <w:rPr>
          <w:lang w:val="en-US"/>
        </w:rPr>
      </w:pPr>
      <w:r>
        <w:rPr>
          <w:lang w:val="en-US"/>
        </w:rPr>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aff1"/>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aff1"/>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What is Rel-15 sTRP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7B10EA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aff1"/>
              <w:ind w:left="0"/>
              <w:contextualSpacing/>
              <w:rPr>
                <w:rFonts w:ascii="Times New Roman" w:eastAsiaTheme="minorEastAsia" w:hAnsi="Times New Roman"/>
                <w:lang w:eastAsia="zh-CN"/>
              </w:rPr>
            </w:pPr>
          </w:p>
          <w:p w14:paraId="1BD1FC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69CC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45EB29AE"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4F84434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79A9BE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515AE1D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26973D3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aff1"/>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F1FB6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b/>
                <w:u w:val="single"/>
                <w:lang w:eastAsia="ja-JP"/>
              </w:rPr>
              <w:t>Re Modetator</w:t>
            </w:r>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aff1"/>
              <w:ind w:left="0"/>
              <w:contextualSpacing/>
              <w:rPr>
                <w:rFonts w:ascii="Times New Roman" w:eastAsia="MS Mincho" w:hAnsi="Times New Roman"/>
                <w:lang w:eastAsia="ja-JP"/>
              </w:rPr>
            </w:pPr>
          </w:p>
          <w:p w14:paraId="3CF17B0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aff1"/>
              <w:ind w:left="0"/>
              <w:contextualSpacing/>
              <w:rPr>
                <w:rFonts w:ascii="Times New Roman" w:eastAsia="MS Mincho" w:hAnsi="Times New Roman"/>
                <w:lang w:eastAsia="ja-JP"/>
              </w:rPr>
            </w:pPr>
          </w:p>
          <w:p w14:paraId="5F0295B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1D9D1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3FA7E6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aff1"/>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12342C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81386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lastRenderedPageBreak/>
              <w:t>Proposal #4-5b:</w:t>
            </w:r>
          </w:p>
          <w:p w14:paraId="7B598C20" w14:textId="77777777" w:rsidR="007A1CED" w:rsidRDefault="001D648F">
            <w:pPr>
              <w:pStyle w:val="aff1"/>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aff1"/>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3436279B"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4"/>
        <w:rPr>
          <w:u w:val="single"/>
          <w:lang w:val="en-US"/>
        </w:rPr>
      </w:pPr>
      <w:r>
        <w:rPr>
          <w:u w:val="single"/>
          <w:lang w:val="en-US"/>
        </w:rPr>
        <w:t>Round-3</w:t>
      </w:r>
    </w:p>
    <w:p w14:paraId="2467DCBD" w14:textId="77777777" w:rsidR="007A1CED" w:rsidRDefault="001D648F">
      <w:pPr>
        <w:spacing w:after="0" w:line="240" w:lineRule="auto"/>
        <w:rPr>
          <w:rFonts w:eastAsia="Calibri"/>
          <w:b/>
          <w:bCs/>
        </w:rPr>
      </w:pPr>
      <w:r>
        <w:rPr>
          <w:b/>
          <w:bCs/>
          <w:highlight w:val="yellow"/>
        </w:rPr>
        <w:t>Proposal #4-5c:</w:t>
      </w:r>
    </w:p>
    <w:p w14:paraId="3F8C1055" w14:textId="77777777" w:rsidR="007A1CED" w:rsidRDefault="001D648F">
      <w:pPr>
        <w:pStyle w:val="aff1"/>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w:t>
      </w:r>
      <w:r>
        <w:rPr>
          <w:rFonts w:ascii="Times New Roman" w:eastAsia="MS Mincho" w:hAnsi="Times New Roman"/>
          <w:bCs/>
          <w:color w:val="FF0000"/>
          <w:lang w:eastAsia="ja-JP"/>
        </w:rPr>
        <w:t>if supported TRP-based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7B5B6644"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CSI-RS reception </w:t>
      </w:r>
      <w:r>
        <w:rPr>
          <w:rFonts w:ascii="Times New Roman" w:eastAsia="MS Mincho" w:hAnsi="Times New Roman"/>
          <w:bCs/>
          <w:strike/>
          <w:color w:val="FF0000"/>
          <w:lang w:eastAsia="ja-JP"/>
        </w:rPr>
        <w:t>using the same principles as for default TCI state for Rel-15 single TRP PDSCH case</w:t>
      </w:r>
      <w:r>
        <w:rPr>
          <w:rFonts w:ascii="Times New Roman" w:eastAsia="MS Mincho" w:hAnsi="Times New Roman"/>
          <w:bCs/>
          <w:lang w:eastAsia="ja-JP"/>
        </w:rPr>
        <w:t>, i.e.</w:t>
      </w:r>
    </w:p>
    <w:p w14:paraId="7C6F334A" w14:textId="77777777" w:rsidR="007A1CED" w:rsidRDefault="001D648F">
      <w:pPr>
        <w:pStyle w:val="aff1"/>
        <w:widowControl w:val="0"/>
        <w:numPr>
          <w:ilvl w:val="3"/>
          <w:numId w:val="32"/>
        </w:numPr>
        <w:spacing w:beforeLines="50" w:before="120" w:afterLines="50" w:after="120" w:line="240" w:lineRule="auto"/>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tbl>
      <w:tblPr>
        <w:tblStyle w:val="TableGrid1"/>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45652C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aff1"/>
              <w:ind w:left="0"/>
              <w:contextualSpacing/>
              <w:rPr>
                <w:rFonts w:ascii="Times New Roman" w:eastAsiaTheme="minorEastAsia" w:hAnsi="Times New Roman"/>
                <w:lang w:eastAsia="zh-CN"/>
              </w:rPr>
            </w:pPr>
          </w:p>
          <w:p w14:paraId="0E95967F" w14:textId="77777777" w:rsidR="007A1CED" w:rsidRDefault="001D648F">
            <w:pPr>
              <w:pStyle w:val="aff1"/>
              <w:numPr>
                <w:ilvl w:val="2"/>
                <w:numId w:val="13"/>
              </w:numPr>
              <w:contextualSpacing/>
              <w:rPr>
                <w:rFonts w:ascii="Times New Roman" w:eastAsiaTheme="minorEastAsia" w:hAnsi="Times New Roman"/>
                <w:lang w:eastAsia="zh-CN"/>
              </w:rPr>
            </w:pPr>
            <w:r>
              <w:rPr>
                <w:color w:val="FF0000"/>
              </w:rPr>
              <w:lastRenderedPageBreak/>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AD435A1"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50" w:author="ZTE" w:date="2021-08-24T09:02:00Z">
              <w:r>
                <w:rPr>
                  <w:rFonts w:ascii="Times New Roman" w:eastAsia="宋体"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aff1"/>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t>To clarify further, we would like to add a sub-sub-bullet under the second sub-bullet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aff1"/>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aff1"/>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condition for the red part in the spec is “when </w:t>
            </w:r>
            <w:r>
              <w:rPr>
                <w:rFonts w:eastAsia="Malgun Gothic"/>
                <w:i/>
                <w:lang w:eastAsia="ko-KR"/>
              </w:rPr>
              <w:t>enableTwoDefauleTCI-States</w:t>
            </w:r>
            <w:r>
              <w:rPr>
                <w:rFonts w:eastAsia="Malgun Gothic"/>
                <w:lang w:eastAsia="ko-KR"/>
              </w:rPr>
              <w:t xml:space="preserve"> is configured and at least one TCI codepoint is mapped to two TCI states”, but the condition in the main bullet of this proposal is that </w:t>
            </w:r>
            <w:r>
              <w:rPr>
                <w:rFonts w:eastAsia="Malgun Gothic"/>
                <w:i/>
                <w:lang w:eastAsia="ko-KR"/>
              </w:rPr>
              <w:t>enableTwoDefauleTCI-States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BFA992F" w14:textId="3F994333" w:rsidR="00946847" w:rsidRDefault="00946847" w:rsidP="00946847">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D56F7B3" w14:textId="4BEE3ECE"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769A9" w14:paraId="481CB9FA" w14:textId="77777777">
        <w:tc>
          <w:tcPr>
            <w:tcW w:w="1975" w:type="dxa"/>
          </w:tcPr>
          <w:p w14:paraId="2329FCAB" w14:textId="76DD9AE2"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E8BB93A"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p>
          <w:p w14:paraId="1CCEE465" w14:textId="41EAB05B" w:rsidR="00A769A9" w:rsidRDefault="00A769A9" w:rsidP="000A195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Regarding to the selection rule from the two TCI states, </w:t>
            </w:r>
            <w:r>
              <w:rPr>
                <w:rFonts w:ascii="Times New Roman" w:eastAsia="MS Mincho" w:hAnsi="Times New Roman"/>
                <w:lang w:eastAsia="ja-JP"/>
              </w:rPr>
              <w:t xml:space="preserve">we think there is no technical benefit for each option. </w:t>
            </w:r>
            <w:r w:rsidR="000A1956">
              <w:rPr>
                <w:rFonts w:ascii="Times New Roman" w:eastAsia="MS Mincho" w:hAnsi="Times New Roman"/>
                <w:lang w:eastAsia="ja-JP"/>
              </w:rPr>
              <w:t>We think we can</w:t>
            </w:r>
            <w:r>
              <w:rPr>
                <w:rFonts w:ascii="Times New Roman" w:eastAsia="MS Mincho" w:hAnsi="Times New Roman"/>
                <w:lang w:eastAsia="ja-JP"/>
              </w:rPr>
              <w:t xml:space="preserve"> pick up one simple option, e.g. </w:t>
            </w:r>
            <w:r>
              <w:rPr>
                <w:rFonts w:ascii="Times New Roman" w:hAnsi="Times New Roman"/>
              </w:rPr>
              <w:t>always selects the first</w:t>
            </w:r>
            <w:r>
              <w:rPr>
                <w:rFonts w:ascii="Times New Roman" w:eastAsia="MS Mincho" w:hAnsi="Times New Roman"/>
                <w:lang w:eastAsia="ja-JP"/>
              </w:rPr>
              <w:t xml:space="preserve"> TCI state.</w:t>
            </w:r>
          </w:p>
        </w:tc>
      </w:tr>
      <w:tr w:rsidR="00A769A9" w14:paraId="2105413A" w14:textId="77777777">
        <w:tc>
          <w:tcPr>
            <w:tcW w:w="1975" w:type="dxa"/>
          </w:tcPr>
          <w:p w14:paraId="11178A02" w14:textId="2933B17E" w:rsidR="00A769A9" w:rsidRPr="00BF2A83"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162E91" w14:textId="312775BA" w:rsidR="00A769A9"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C5D2F" w14:paraId="1F53F70A" w14:textId="77777777">
        <w:tc>
          <w:tcPr>
            <w:tcW w:w="1975" w:type="dxa"/>
          </w:tcPr>
          <w:p w14:paraId="61A40BA9" w14:textId="489AB861"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603812" w14:textId="72A0317C"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7A697C21" w14:textId="77777777">
        <w:tc>
          <w:tcPr>
            <w:tcW w:w="1975" w:type="dxa"/>
          </w:tcPr>
          <w:p w14:paraId="7338EEB5" w14:textId="10B05993" w:rsidR="00ED3BFD" w:rsidRDefault="00ED3BFD" w:rsidP="00ED3BFD">
            <w:pPr>
              <w:pStyle w:val="aff1"/>
              <w:ind w:left="0"/>
              <w:contextualSpacing/>
              <w:rPr>
                <w:rFonts w:ascii="Times New Roman" w:eastAsia="MS Mincho" w:hAnsi="Times New Roman"/>
                <w:lang w:eastAsia="ja-JP"/>
              </w:rPr>
            </w:pPr>
            <w:r>
              <w:rPr>
                <w:rFonts w:ascii="Times New Roman" w:eastAsiaTheme="minorEastAsia" w:hAnsi="Times New Roman"/>
                <w:lang w:eastAsia="zh-CN"/>
              </w:rPr>
              <w:t>Xiaomi</w:t>
            </w:r>
          </w:p>
        </w:tc>
        <w:tc>
          <w:tcPr>
            <w:tcW w:w="7375" w:type="dxa"/>
          </w:tcPr>
          <w:p w14:paraId="6A2A78CF" w14:textId="5869180B" w:rsidR="00ED3BFD" w:rsidRDefault="00ED3BFD" w:rsidP="00ED3BFD">
            <w:pPr>
              <w:pStyle w:val="aff1"/>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A24A5" w14:paraId="374B77FE" w14:textId="77777777">
        <w:tc>
          <w:tcPr>
            <w:tcW w:w="1975" w:type="dxa"/>
          </w:tcPr>
          <w:p w14:paraId="6FC86CF7" w14:textId="40E3D7BD" w:rsidR="006A24A5" w:rsidRDefault="006A24A5" w:rsidP="006A24A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093537" w14:textId="7FD841CD" w:rsidR="006A24A5" w:rsidRDefault="006A24A5" w:rsidP="006A24A5">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DA1FDA" w14:paraId="22740986" w14:textId="77777777">
        <w:tc>
          <w:tcPr>
            <w:tcW w:w="1975" w:type="dxa"/>
          </w:tcPr>
          <w:p w14:paraId="4543D955" w14:textId="4B32EC43" w:rsidR="00DA1FDA" w:rsidRDefault="00DA1FDA" w:rsidP="00DA1FDA">
            <w:pPr>
              <w:pStyle w:val="aff1"/>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56F57AC7" w14:textId="7B9E910A" w:rsidR="00DA1FDA" w:rsidRDefault="00DA1FDA" w:rsidP="00DA1FDA">
            <w:pPr>
              <w:pStyle w:val="aff1"/>
              <w:ind w:left="0"/>
              <w:contextualSpacing/>
              <w:rPr>
                <w:rFonts w:ascii="Times New Roman" w:hAnsi="Times New Roman"/>
                <w:lang w:eastAsia="zh-CN"/>
              </w:rPr>
            </w:pPr>
            <w:r>
              <w:rPr>
                <w:rFonts w:ascii="Times New Roman" w:eastAsia="MS Mincho" w:hAnsi="Times New Roman"/>
                <w:lang w:eastAsia="ja-JP"/>
              </w:rPr>
              <w:t>Support the proposal.</w:t>
            </w:r>
          </w:p>
        </w:tc>
      </w:tr>
      <w:tr w:rsidR="00403BE9" w14:paraId="72EC2F65" w14:textId="77777777">
        <w:tc>
          <w:tcPr>
            <w:tcW w:w="1975" w:type="dxa"/>
          </w:tcPr>
          <w:p w14:paraId="7428F8A1" w14:textId="49BAF36F" w:rsidR="00403BE9" w:rsidRDefault="00403BE9" w:rsidP="00403BE9">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 xml:space="preserve">Huawei, </w:t>
            </w:r>
            <w:r>
              <w:rPr>
                <w:rFonts w:ascii="Times New Roman" w:eastAsiaTheme="minorEastAsia" w:hAnsi="Times New Roman"/>
                <w:lang w:eastAsia="zh-CN"/>
              </w:rPr>
              <w:t>HiSilicon</w:t>
            </w:r>
          </w:p>
        </w:tc>
        <w:tc>
          <w:tcPr>
            <w:tcW w:w="7375" w:type="dxa"/>
          </w:tcPr>
          <w:p w14:paraId="62D7267B" w14:textId="2419B501" w:rsidR="00403BE9" w:rsidRDefault="00403BE9" w:rsidP="00403BE9">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Fine with the proposal.</w:t>
            </w:r>
          </w:p>
        </w:tc>
      </w:tr>
      <w:tr w:rsidR="00403BE9" w14:paraId="62C29C67" w14:textId="77777777">
        <w:tc>
          <w:tcPr>
            <w:tcW w:w="1975" w:type="dxa"/>
          </w:tcPr>
          <w:p w14:paraId="25D21F47" w14:textId="77777777" w:rsidR="00403BE9" w:rsidRDefault="00403BE9" w:rsidP="00403BE9">
            <w:pPr>
              <w:pStyle w:val="aff1"/>
              <w:ind w:left="0"/>
              <w:contextualSpacing/>
              <w:rPr>
                <w:rFonts w:ascii="Times New Roman" w:eastAsia="MS Mincho" w:hAnsi="Times New Roman"/>
                <w:lang w:eastAsia="ja-JP"/>
              </w:rPr>
            </w:pPr>
          </w:p>
        </w:tc>
        <w:tc>
          <w:tcPr>
            <w:tcW w:w="7375" w:type="dxa"/>
          </w:tcPr>
          <w:p w14:paraId="0906BE63" w14:textId="77777777" w:rsidR="00403BE9" w:rsidRDefault="00403BE9" w:rsidP="00403BE9">
            <w:pPr>
              <w:pStyle w:val="aff1"/>
              <w:ind w:left="0"/>
              <w:contextualSpacing/>
              <w:rPr>
                <w:rFonts w:ascii="Times New Roman" w:eastAsia="MS Mincho" w:hAnsi="Times New Roman"/>
                <w:lang w:eastAsia="ja-JP"/>
              </w:rPr>
            </w:pP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3"/>
        <w:numPr>
          <w:ilvl w:val="2"/>
          <w:numId w:val="10"/>
        </w:numPr>
        <w:ind w:left="450"/>
        <w:rPr>
          <w:lang w:val="en-US"/>
        </w:rPr>
      </w:pPr>
      <w:r>
        <w:rPr>
          <w:lang w:val="en-US"/>
        </w:rPr>
        <w:lastRenderedPageBreak/>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5BDD22F8"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aff1"/>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 xml:space="preserve">The PL RS to be used is the QCL-TypeD RS of the same TCI state </w:t>
            </w:r>
            <w:r>
              <w:rPr>
                <w:rFonts w:ascii="Times" w:eastAsia="Batang" w:hAnsi="Times" w:cs="Times"/>
                <w:bCs/>
                <w:color w:val="FF0000"/>
              </w:rPr>
              <w:lastRenderedPageBreak/>
              <w:t>/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BF368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2FD2CCFC"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1B31E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We suggest to update the proposal as below and we are OK to discuss it later.</w:t>
            </w:r>
          </w:p>
          <w:p w14:paraId="5A62F994" w14:textId="77777777" w:rsidR="007A1CED" w:rsidRDefault="001D648F">
            <w:pPr>
              <w:spacing w:before="120" w:after="120"/>
              <w:rPr>
                <w:rFonts w:eastAsia="Calibri"/>
                <w:b/>
                <w:bCs/>
              </w:rPr>
            </w:pPr>
            <w:r>
              <w:rPr>
                <w:b/>
                <w:bCs/>
                <w:highlight w:val="yellow"/>
              </w:rPr>
              <w:lastRenderedPageBreak/>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aff1"/>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1C4EF1E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if remove“</w:t>
            </w:r>
            <w:r>
              <w:rPr>
                <w:rFonts w:ascii="Times New Roman" w:eastAsia="MS Mincho" w:hAnsi="Times New Roman"/>
                <w:bCs/>
                <w:lang w:eastAsia="ja-JP"/>
              </w:rPr>
              <w:t>TRP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D1E9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ms latency. We are designing something that cause the pain of the consumer. </w:t>
            </w:r>
          </w:p>
        </w:tc>
      </w:tr>
      <w:tr w:rsidR="007A1CED" w14:paraId="359A4B03" w14:textId="77777777">
        <w:tc>
          <w:tcPr>
            <w:tcW w:w="1975" w:type="dxa"/>
          </w:tcPr>
          <w:p w14:paraId="3194B1CD"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075E33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4"/>
        <w:rPr>
          <w:u w:val="single"/>
          <w:lang w:val="en-US"/>
        </w:rPr>
      </w:pPr>
      <w:r>
        <w:rPr>
          <w:u w:val="single"/>
          <w:lang w:val="en-US"/>
        </w:rPr>
        <w:lastRenderedPageBreak/>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aff1"/>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aff1"/>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7A1CED" w14:paraId="427CC14A" w14:textId="77777777">
        <w:tc>
          <w:tcPr>
            <w:tcW w:w="1975" w:type="dxa"/>
          </w:tcPr>
          <w:p w14:paraId="5BEBA5D0"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85DD0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aff1"/>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aff1"/>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UE behavior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lastRenderedPageBreak/>
              <w:t>The PL RS to be used is the QCL-TypeD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aff1"/>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539331B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702DE62"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955CC2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F1F38D5"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3"/>
        <w:numPr>
          <w:ilvl w:val="2"/>
          <w:numId w:val="10"/>
        </w:numPr>
        <w:ind w:left="450"/>
        <w:rPr>
          <w:lang w:val="en-US"/>
        </w:rPr>
      </w:pPr>
      <w:r>
        <w:rPr>
          <w:lang w:val="en-US"/>
        </w:rPr>
        <w:t>Issue #4-8 (PDCCH monitoring with different QCL-TypeD)</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20483D8E" w14:textId="77777777" w:rsidR="007A1CED" w:rsidRDefault="001D648F">
      <w:pPr>
        <w:pStyle w:val="aff1"/>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aff1"/>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35640937" w14:textId="77777777" w:rsidR="007A1CED" w:rsidRDefault="001D648F">
      <w:pPr>
        <w:pStyle w:val="aff1"/>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aff1"/>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aff1"/>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Lenovo/MotMobility, LGE, Xiaomi,</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688FA57" w14:textId="77777777" w:rsidR="007A1CED" w:rsidRDefault="001D648F">
      <w:pPr>
        <w:pStyle w:val="aff1"/>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aff1"/>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aff1"/>
              <w:ind w:left="0"/>
              <w:contextualSpacing/>
              <w:rPr>
                <w:rFonts w:ascii="Times New Roman" w:eastAsiaTheme="minorEastAsia" w:hAnsi="Times New Roman"/>
                <w:lang w:eastAsia="zh-CN"/>
              </w:rPr>
            </w:pPr>
          </w:p>
          <w:p w14:paraId="502AEFDB"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1A408119" w14:textId="77777777" w:rsidR="007A1CED" w:rsidRDefault="001D648F">
            <w:pPr>
              <w:pStyle w:val="aff1"/>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8FCAA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aff1"/>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2438B0F8"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7A1CED" w14:paraId="58E4090E" w14:textId="77777777">
        <w:tc>
          <w:tcPr>
            <w:tcW w:w="1975" w:type="dxa"/>
          </w:tcPr>
          <w:p w14:paraId="01939C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17EE6C0"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7A1CED" w14:paraId="2264FF2F" w14:textId="77777777">
        <w:tc>
          <w:tcPr>
            <w:tcW w:w="1975" w:type="dxa"/>
          </w:tcPr>
          <w:p w14:paraId="4A2DAF7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B1D5D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We shall understand first when Rel-15 rule is not sufficient. Is there a need for new prioritizing rule based on number of activated TCI states on top of Rel-15 rule? We shall reuse the exiting rules as much as possible in order to support legacy UE in the HST network.</w:t>
            </w:r>
          </w:p>
        </w:tc>
      </w:tr>
      <w:tr w:rsidR="007A1CED" w14:paraId="6189C911" w14:textId="77777777">
        <w:tc>
          <w:tcPr>
            <w:tcW w:w="1975" w:type="dxa"/>
          </w:tcPr>
          <w:p w14:paraId="0CF2BB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034CB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aff1"/>
              <w:ind w:left="0"/>
              <w:contextualSpacing/>
              <w:rPr>
                <w:rFonts w:ascii="Times New Roman" w:eastAsiaTheme="minorEastAsia" w:hAnsi="Times New Roman"/>
                <w:lang w:eastAsia="zh-CN"/>
              </w:rPr>
            </w:pPr>
          </w:p>
          <w:p w14:paraId="6AE801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aff1"/>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aff1"/>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aff1"/>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54AD390"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32B1665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aff1"/>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aff1"/>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aff1"/>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aff1"/>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aff1"/>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aff1"/>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aff1"/>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aff1"/>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aff1"/>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aff1"/>
              <w:ind w:left="0"/>
              <w:contextualSpacing/>
              <w:rPr>
                <w:rFonts w:ascii="Times New Roman" w:eastAsia="MS Mincho" w:hAnsi="Times New Roman"/>
                <w:lang w:eastAsia="ja-JP"/>
              </w:rPr>
            </w:pPr>
          </w:p>
        </w:tc>
        <w:tc>
          <w:tcPr>
            <w:tcW w:w="7375" w:type="dxa"/>
          </w:tcPr>
          <w:p w14:paraId="79708A64" w14:textId="77777777" w:rsidR="007A1CED" w:rsidRDefault="007A1CED">
            <w:pPr>
              <w:pStyle w:val="aff1"/>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2"/>
        <w:numPr>
          <w:ilvl w:val="1"/>
          <w:numId w:val="9"/>
        </w:numPr>
        <w:ind w:left="360"/>
        <w:rPr>
          <w:lang w:val="en-US"/>
        </w:rPr>
      </w:pPr>
      <w:r>
        <w:rPr>
          <w:lang w:val="en-US"/>
        </w:rPr>
        <w:t>Beam Failure Detection and Recovery</w:t>
      </w:r>
    </w:p>
    <w:p w14:paraId="703CECE2"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C587E0E" w14:textId="77777777" w:rsidR="007A1CED" w:rsidRDefault="001D648F">
      <w:pPr>
        <w:pStyle w:val="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51"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2" w:author="Cao, Jeffrey" w:date="2021-08-18T11:46:00Z">
        <w:r>
          <w:rPr>
            <w:rFonts w:ascii="Times New Roman" w:eastAsia="Times New Roman" w:hAnsi="Times New Roman" w:cs="Times New Roman"/>
            <w:b/>
            <w:bCs/>
            <w:lang w:val="en-GB"/>
          </w:rPr>
          <w:t>9</w:t>
        </w:r>
      </w:ins>
      <w:del w:id="53"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54" w:author="ZTE-Chuangxin" w:date="2021-08-14T16:40:00Z">
        <w:r>
          <w:rPr>
            <w:rFonts w:ascii="Times New Roman" w:eastAsia="Times New Roman" w:hAnsi="Times New Roman" w:cs="Times New Roman"/>
            <w:lang w:val="en-GB"/>
          </w:rPr>
          <w:t>, ZTE</w:t>
        </w:r>
      </w:ins>
      <w:ins w:id="55" w:author="高毓恺" w:date="2021-08-17T15:40:00Z">
        <w:r>
          <w:rPr>
            <w:rFonts w:ascii="Times New Roman" w:eastAsia="Times New Roman" w:hAnsi="Times New Roman" w:cs="Times New Roman"/>
            <w:lang w:val="en-GB"/>
          </w:rPr>
          <w:t>, NEC</w:t>
        </w:r>
      </w:ins>
      <w:ins w:id="56"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lastRenderedPageBreak/>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64AE3A11" w14:textId="77777777" w:rsidR="007A1CED" w:rsidRDefault="001D648F">
      <w:pPr>
        <w:pStyle w:val="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A1AC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aff1"/>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aff1"/>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aff1"/>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aff1"/>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aff1"/>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8FE6A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0E4F56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aff1"/>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aff1"/>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aff1"/>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aff1"/>
              <w:ind w:left="0"/>
              <w:contextualSpacing/>
              <w:rPr>
                <w:rFonts w:ascii="Times New Roman" w:eastAsia="MS Mincho" w:hAnsi="Times New Roman"/>
                <w:lang w:eastAsia="ja-JP"/>
              </w:rPr>
            </w:pPr>
          </w:p>
        </w:tc>
        <w:tc>
          <w:tcPr>
            <w:tcW w:w="7375" w:type="dxa"/>
          </w:tcPr>
          <w:p w14:paraId="3E2ADD92" w14:textId="77777777" w:rsidR="007A1CED" w:rsidRDefault="007A1CED">
            <w:pPr>
              <w:pStyle w:val="aff1"/>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57"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a"/>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8" w:author="Cao, Jeffrey" w:date="2021-08-18T11:45:00Z">
        <w:r>
          <w:rPr>
            <w:rFonts w:ascii="Times New Roman" w:eastAsia="Times New Roman" w:hAnsi="Times New Roman" w:cs="Times New Roman"/>
            <w:b/>
            <w:bCs/>
            <w:lang w:val="en-GB"/>
          </w:rPr>
          <w:t>9</w:t>
        </w:r>
      </w:ins>
      <w:del w:id="59"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60" w:author="ZTE-Chuangxin" w:date="2021-08-14T16:40:00Z">
        <w:r>
          <w:rPr>
            <w:rFonts w:ascii="Times New Roman" w:eastAsia="Times New Roman" w:hAnsi="Times New Roman" w:cs="Times New Roman"/>
            <w:lang w:val="en-GB"/>
          </w:rPr>
          <w:t>, ZTE</w:t>
        </w:r>
      </w:ins>
      <w:ins w:id="61" w:author="高毓恺" w:date="2021-08-17T15:40:00Z">
        <w:r>
          <w:rPr>
            <w:rFonts w:ascii="Times New Roman" w:eastAsia="Times New Roman" w:hAnsi="Times New Roman" w:cs="Times New Roman"/>
            <w:lang w:val="en-GB"/>
          </w:rPr>
          <w:t>, NEC</w:t>
        </w:r>
      </w:ins>
      <w:ins w:id="62"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3A97CE7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9F547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the case of one CORESET is SFN-based and another CORESET is sTRP-based,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0EDD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7D5A23E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We need to align with the BFD solution for mTRP enhancement in Rel-17</w:t>
            </w:r>
          </w:p>
        </w:tc>
      </w:tr>
      <w:tr w:rsidR="007A1CED" w14:paraId="27C0057A" w14:textId="77777777">
        <w:tc>
          <w:tcPr>
            <w:tcW w:w="1975" w:type="dxa"/>
          </w:tcPr>
          <w:p w14:paraId="2157590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DF312B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InterDigital (optional feature), CATT, Lenovo/MotMobility, Apple, DOCOMO, Xiaomi, Convida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a"/>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InterDigital,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InterDigital, CATT, Lenov/MotMobility,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lastRenderedPageBreak/>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D2A04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D1DB3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F41D4EA" w14:textId="15C66DBD" w:rsidR="00946847" w:rsidRDefault="00946847" w:rsidP="00946847">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aff1"/>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63" w:author="Cao, Jeffrey" w:date="2021-08-24T11:33:00Z">
              <w:r>
                <w:rPr>
                  <w:rFonts w:ascii="Times New Roman" w:eastAsiaTheme="minorEastAsia" w:hAnsi="Times New Roman"/>
                  <w:lang w:eastAsia="zh-CN"/>
                </w:rPr>
                <w:t xml:space="preserve">either </w:t>
              </w:r>
            </w:ins>
            <w:del w:id="64"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65" w:author="Cao, Jeffrey" w:date="2021-08-24T11:33:00Z">
              <w:r>
                <w:rPr>
                  <w:rFonts w:ascii="Times New Roman" w:eastAsiaTheme="minorEastAsia" w:hAnsi="Times New Roman"/>
                  <w:lang w:eastAsia="zh-CN"/>
                </w:rPr>
                <w:t xml:space="preserve">or </w:t>
              </w:r>
            </w:ins>
            <w:del w:id="66"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67" w:author="Cao, Jeffrey" w:date="2021-08-24T11:33:00Z">
              <w:r>
                <w:rPr>
                  <w:rFonts w:ascii="Times New Roman" w:eastAsiaTheme="minorEastAsia" w:hAnsi="Times New Roman"/>
                  <w:lang w:eastAsia="zh-CN"/>
                </w:rPr>
                <w:t xml:space="preserve">can be </w:t>
              </w:r>
            </w:ins>
            <w:del w:id="68"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aff1"/>
              <w:ind w:left="0"/>
              <w:contextualSpacing/>
              <w:rPr>
                <w:rFonts w:ascii="Times New Roman" w:eastAsiaTheme="minorEastAsia" w:hAnsi="Times New Roman"/>
                <w:lang w:eastAsia="zh-CN"/>
              </w:rPr>
            </w:pPr>
          </w:p>
          <w:p w14:paraId="6CEEE3ED" w14:textId="55D61E81" w:rsidR="006B7750" w:rsidRPr="006B7750"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9C3A7B" w14:textId="6095048B"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w:t>
            </w:r>
          </w:p>
        </w:tc>
      </w:tr>
      <w:tr w:rsidR="00A769A9" w14:paraId="53BF4590" w14:textId="77777777">
        <w:tc>
          <w:tcPr>
            <w:tcW w:w="1975" w:type="dxa"/>
          </w:tcPr>
          <w:p w14:paraId="3E2ED777" w14:textId="6A7C3C55" w:rsidR="00A769A9" w:rsidRDefault="00A769A9" w:rsidP="00A769A9">
            <w:pPr>
              <w:pStyle w:val="aff1"/>
              <w:ind w:left="0"/>
              <w:contextualSpacing/>
              <w:rPr>
                <w:rFonts w:ascii="Times New Roman" w:eastAsiaTheme="minorEastAsia" w:hAnsi="Times New Roman"/>
                <w:lang w:eastAsia="zh-CN"/>
              </w:rPr>
            </w:pPr>
            <w:r>
              <w:rPr>
                <w:rFonts w:ascii="Times New Roman" w:eastAsia="Malgun Gothic" w:hAnsi="Times New Roman"/>
                <w:lang w:eastAsia="ko-KR"/>
              </w:rPr>
              <w:t>DOCOMO</w:t>
            </w:r>
          </w:p>
        </w:tc>
        <w:tc>
          <w:tcPr>
            <w:tcW w:w="7375" w:type="dxa"/>
          </w:tcPr>
          <w:p w14:paraId="260CCA72" w14:textId="3B238B68" w:rsidR="00A769A9" w:rsidRDefault="00A769A9" w:rsidP="00A769A9">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412C06" w14:paraId="7CCA3247" w14:textId="77777777">
        <w:tc>
          <w:tcPr>
            <w:tcW w:w="1975" w:type="dxa"/>
          </w:tcPr>
          <w:p w14:paraId="7326332B" w14:textId="4458DEE2" w:rsidR="00412C06" w:rsidRDefault="00412C06"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06B65A9" w14:textId="77777777" w:rsidR="00412C06" w:rsidRDefault="00412C06" w:rsidP="00B979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u</w:t>
            </w:r>
            <w:r>
              <w:rPr>
                <w:rFonts w:ascii="Times New Roman" w:eastAsiaTheme="minorEastAsia" w:hAnsi="Times New Roman"/>
                <w:lang w:eastAsia="zh-CN"/>
              </w:rPr>
              <w:t>st would like to clarify that, the maximum number of BFD RS is still be 2?</w:t>
            </w:r>
          </w:p>
          <w:p w14:paraId="1B85F30E" w14:textId="5327CAE7" w:rsidR="00412C06" w:rsidRDefault="00412C06" w:rsidP="00A769A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e.g. if there are three RSs involved (one from CORESET with single </w:t>
            </w:r>
            <w:r>
              <w:rPr>
                <w:rFonts w:ascii="Times New Roman" w:eastAsiaTheme="minorEastAsia" w:hAnsi="Times New Roman" w:hint="eastAsia"/>
                <w:lang w:eastAsia="zh-CN"/>
              </w:rPr>
              <w:t>TCI</w:t>
            </w:r>
            <w:r>
              <w:rPr>
                <w:rFonts w:ascii="Times New Roman" w:eastAsiaTheme="minorEastAsia" w:hAnsi="Times New Roman"/>
                <w:lang w:eastAsia="zh-CN"/>
              </w:rPr>
              <w:t xml:space="preserve"> state, and two from CORESET with two TCI states), it’s still up to UE to select up to 2 RSs for BFD RS?</w:t>
            </w:r>
          </w:p>
        </w:tc>
      </w:tr>
      <w:tr w:rsidR="00412C06" w14:paraId="7276BA4F" w14:textId="77777777">
        <w:tc>
          <w:tcPr>
            <w:tcW w:w="1975" w:type="dxa"/>
          </w:tcPr>
          <w:p w14:paraId="6BDC9075" w14:textId="41788B32" w:rsidR="00412C06" w:rsidRDefault="00412C06" w:rsidP="00A769A9">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F601C11" w14:textId="77777777" w:rsidR="00412C06" w:rsidRDefault="00412C06"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p w14:paraId="479E7EE0" w14:textId="77777777" w:rsidR="00412C06" w:rsidRDefault="00412C06" w:rsidP="00A769A9">
            <w:pPr>
              <w:pStyle w:val="aff1"/>
              <w:ind w:left="0"/>
              <w:contextualSpacing/>
              <w:rPr>
                <w:rFonts w:ascii="Times New Roman" w:eastAsiaTheme="minorEastAsia" w:hAnsi="Times New Roman"/>
                <w:lang w:eastAsia="zh-CN"/>
              </w:rPr>
            </w:pPr>
            <w:r w:rsidRPr="00BF2A83">
              <w:rPr>
                <w:rFonts w:ascii="Times New Roman" w:eastAsiaTheme="minorEastAsia" w:hAnsi="Times New Roman" w:hint="eastAsia"/>
                <w:b/>
                <w:u w:val="single"/>
                <w:lang w:eastAsia="zh-CN"/>
              </w:rPr>
              <w:t>Re Sony</w:t>
            </w:r>
            <w:r>
              <w:rPr>
                <w:rFonts w:ascii="Times New Roman" w:eastAsiaTheme="minorEastAsia" w:hAnsi="Times New Roman" w:hint="eastAsia"/>
                <w:lang w:eastAsia="zh-CN"/>
              </w:rPr>
              <w:t>,</w:t>
            </w:r>
          </w:p>
          <w:p w14:paraId="293B57A9" w14:textId="690D6D8D" w:rsidR="00412C06" w:rsidRDefault="00412C06" w:rsidP="00BF2A8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Thanks for your concerns on t</w:t>
            </w:r>
            <w:r>
              <w:rPr>
                <w:rFonts w:ascii="Times New Roman" w:eastAsiaTheme="minorEastAsia" w:hAnsi="Times New Roman"/>
                <w:lang w:eastAsia="zh-CN"/>
              </w:rPr>
              <w:t>his</w:t>
            </w:r>
            <w:r>
              <w:rPr>
                <w:rFonts w:ascii="Times New Roman" w:eastAsiaTheme="minorEastAsia" w:hAnsi="Times New Roman" w:hint="eastAsia"/>
                <w:lang w:eastAsia="zh-CN"/>
              </w:rPr>
              <w:t xml:space="preserve"> FFS. B</w:t>
            </w:r>
            <w:r>
              <w:rPr>
                <w:rFonts w:ascii="Times New Roman" w:eastAsiaTheme="minorEastAsia" w:hAnsi="Times New Roman"/>
              </w:rPr>
              <w:t>ased the restriction for the number of BFD RSs</w:t>
            </w:r>
            <w:r>
              <w:rPr>
                <w:rFonts w:ascii="Times New Roman" w:eastAsiaTheme="minorEastAsia" w:hAnsi="Times New Roman" w:hint="eastAsia"/>
                <w:lang w:eastAsia="zh-CN"/>
              </w:rPr>
              <w:t xml:space="preserve"> in current specs</w:t>
            </w:r>
            <w:r>
              <w:rPr>
                <w:rFonts w:ascii="Times New Roman" w:eastAsiaTheme="minorEastAsia" w:hAnsi="Times New Roman"/>
              </w:rPr>
              <w:t>,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BBDFFB3" w14:textId="2478D978" w:rsidR="00412C06" w:rsidRPr="00BF5FC1" w:rsidRDefault="00412C06" w:rsidP="00BF2A8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And We are fine with the editorial modification for this FFS. For clarify our proposal, we suggest to</w:t>
            </w:r>
            <w:r>
              <w:rPr>
                <w:rFonts w:ascii="Times New Roman" w:eastAsia="MS Mincho" w:hAnsi="Times New Roman" w:hint="eastAsia"/>
                <w:lang w:eastAsia="ja-JP"/>
              </w:rPr>
              <w:t xml:space="preserve"> update the</w:t>
            </w:r>
            <w:r>
              <w:rPr>
                <w:rFonts w:ascii="Times New Roman" w:eastAsiaTheme="minorEastAsia" w:hAnsi="Times New Roman" w:hint="eastAsia"/>
                <w:lang w:eastAsia="zh-CN"/>
              </w:rPr>
              <w:t xml:space="preserve"> FFS,</w:t>
            </w:r>
          </w:p>
          <w:p w14:paraId="1B63DD52" w14:textId="4B3B99CC" w:rsidR="00412C06" w:rsidRPr="00BF5FC1" w:rsidRDefault="00412C06" w:rsidP="00BF2A83">
            <w:pPr>
              <w:pStyle w:val="aff1"/>
              <w:ind w:left="0"/>
              <w:contextualSpacing/>
              <w:rPr>
                <w:rFonts w:ascii="Times New Roman" w:eastAsiaTheme="minorEastAsia" w:hAnsi="Times New Roman"/>
                <w:color w:val="FF0000"/>
                <w:lang w:eastAsia="zh-CN"/>
              </w:rPr>
            </w:pPr>
            <w:r w:rsidRPr="00BF2A83">
              <w:rPr>
                <w:rFonts w:ascii="Times New Roman" w:eastAsiaTheme="minorEastAsia" w:hAnsi="Times New Roman" w:hint="eastAsia"/>
                <w:color w:val="FF0000"/>
                <w:lang w:eastAsia="zh-CN"/>
              </w:rPr>
              <w:t>FFS:</w:t>
            </w:r>
            <w:r w:rsidRPr="00BF2A83">
              <w:rPr>
                <w:rFonts w:ascii="Times New Roman" w:eastAsiaTheme="minorEastAsia" w:hAnsi="Times New Roman"/>
                <w:color w:val="FF0000"/>
              </w:rPr>
              <w:t xml:space="preserve"> </w:t>
            </w:r>
            <w:r w:rsidRPr="00BF2A83">
              <w:rPr>
                <w:rFonts w:ascii="Times New Roman" w:eastAsiaTheme="minorEastAsia" w:hAnsi="Times New Roman" w:hint="eastAsia"/>
                <w:color w:val="FF0000"/>
                <w:lang w:eastAsia="zh-CN"/>
              </w:rPr>
              <w:t xml:space="preserve">For </w:t>
            </w:r>
            <w:r w:rsidRPr="00BF2A83">
              <w:rPr>
                <w:rFonts w:ascii="Times New Roman" w:eastAsiaTheme="minorEastAsia" w:hAnsi="Times New Roman"/>
                <w:color w:val="FF0000"/>
              </w:rPr>
              <w:t>implicit BFD configuration</w:t>
            </w:r>
            <w:r w:rsidRPr="00BF2A83">
              <w:rPr>
                <w:rFonts w:ascii="Times New Roman" w:eastAsiaTheme="minorEastAsia" w:hAnsi="Times New Roman" w:hint="eastAsia"/>
                <w:color w:val="FF0000"/>
                <w:lang w:eastAsia="zh-CN"/>
              </w:rPr>
              <w:t xml:space="preserve">, UE can </w:t>
            </w:r>
            <w:r w:rsidRPr="00BF2A83">
              <w:rPr>
                <w:rFonts w:ascii="Times New Roman" w:eastAsiaTheme="minorEastAsia" w:hAnsi="Times New Roman"/>
                <w:color w:val="FF0000"/>
              </w:rPr>
              <w:t>determin</w:t>
            </w:r>
            <w:r w:rsidRPr="00BF2A83">
              <w:rPr>
                <w:rFonts w:ascii="Times New Roman" w:eastAsiaTheme="minorEastAsia" w:hAnsi="Times New Roman" w:hint="eastAsia"/>
                <w:color w:val="FF0000"/>
                <w:lang w:eastAsia="zh-CN"/>
              </w:rPr>
              <w:t>e</w:t>
            </w:r>
            <w:r w:rsidRPr="00BF2A83">
              <w:rPr>
                <w:rFonts w:ascii="Times New Roman" w:eastAsiaTheme="minorEastAsia" w:hAnsi="Times New Roman"/>
                <w:color w:val="FF0000"/>
              </w:rPr>
              <w:t xml:space="preserve"> the BFD RSs in CORESET level</w:t>
            </w:r>
            <w:r w:rsidRPr="00BF2A83">
              <w:rPr>
                <w:rFonts w:ascii="Times New Roman" w:eastAsiaTheme="minorEastAsia" w:hAnsi="Times New Roman" w:hint="eastAsia"/>
                <w:color w:val="FF0000"/>
                <w:lang w:eastAsia="zh-CN"/>
              </w:rPr>
              <w:t>,</w:t>
            </w:r>
            <w:r w:rsidRPr="00BF2A83">
              <w:rPr>
                <w:rFonts w:ascii="Times New Roman" w:eastAsiaTheme="minorEastAsia" w:hAnsi="Times New Roman"/>
                <w:color w:val="FF0000"/>
              </w:rPr>
              <w:t xml:space="preserve"> i.e. if a spatial relation RS for a CORESET is determined to be a BFD RS, all the spatial relation RSs for the CORESET are determined to be BFD RSs.</w:t>
            </w:r>
          </w:p>
          <w:p w14:paraId="67019E31" w14:textId="3CCA3B07" w:rsidR="00412C06" w:rsidRDefault="00412C06" w:rsidP="00412C06">
            <w:pPr>
              <w:pStyle w:val="aff1"/>
              <w:ind w:left="0"/>
              <w:contextualSpacing/>
              <w:rPr>
                <w:rFonts w:ascii="Times New Roman" w:eastAsiaTheme="minorEastAsia" w:hAnsi="Times New Roman"/>
                <w:lang w:eastAsia="zh-CN"/>
              </w:rPr>
            </w:pPr>
            <w:r>
              <w:rPr>
                <w:rFonts w:ascii="Times New Roman" w:eastAsiaTheme="minorEastAsia" w:hAnsi="Times New Roman" w:hint="eastAsia"/>
                <w:b/>
                <w:u w:val="single"/>
                <w:lang w:eastAsia="zh-CN"/>
              </w:rPr>
              <w:t>@</w:t>
            </w:r>
            <w:r w:rsidRPr="00BF2A83">
              <w:rPr>
                <w:rFonts w:ascii="Times New Roman" w:eastAsiaTheme="minorEastAsia" w:hAnsi="Times New Roman" w:hint="eastAsia"/>
                <w:b/>
                <w:u w:val="single"/>
                <w:lang w:eastAsia="zh-CN"/>
              </w:rPr>
              <w:t xml:space="preserve"> </w:t>
            </w:r>
            <w:r>
              <w:rPr>
                <w:rFonts w:ascii="Times New Roman" w:eastAsiaTheme="minorEastAsia" w:hAnsi="Times New Roman" w:hint="eastAsia"/>
                <w:b/>
                <w:u w:val="single"/>
                <w:lang w:eastAsia="zh-CN"/>
              </w:rPr>
              <w:t>NEC</w:t>
            </w:r>
            <w:r>
              <w:rPr>
                <w:rFonts w:ascii="Times New Roman" w:eastAsiaTheme="minorEastAsia" w:hAnsi="Times New Roman" w:hint="eastAsia"/>
                <w:lang w:eastAsia="zh-CN"/>
              </w:rPr>
              <w:t>,</w:t>
            </w:r>
          </w:p>
          <w:p w14:paraId="079ECEF8" w14:textId="423754FD" w:rsidR="00412C06" w:rsidRPr="00BF2A83" w:rsidRDefault="00412C06" w:rsidP="00412C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Based the current proposal without FFS, </w:t>
            </w:r>
            <w:r>
              <w:rPr>
                <w:rFonts w:ascii="Times New Roman" w:eastAsiaTheme="minorEastAsia" w:hAnsi="Times New Roman"/>
                <w:lang w:eastAsia="zh-CN"/>
              </w:rPr>
              <w:t>the maximum number of BFD RS is still be 2</w:t>
            </w:r>
            <w:r>
              <w:rPr>
                <w:rFonts w:ascii="Times New Roman" w:eastAsiaTheme="minorEastAsia" w:hAnsi="Times New Roman" w:hint="eastAsia"/>
                <w:lang w:eastAsia="zh-CN"/>
              </w:rPr>
              <w:t xml:space="preserve">. So we suggest to </w:t>
            </w:r>
            <w:r w:rsidRPr="00412C06">
              <w:rPr>
                <w:rFonts w:ascii="Times New Roman" w:eastAsiaTheme="minorEastAsia" w:hAnsi="Times New Roman"/>
                <w:lang w:eastAsia="zh-CN"/>
              </w:rPr>
              <w:t>expansion of BFD RSs to CORESET level, i.e.</w:t>
            </w:r>
            <w:r>
              <w:rPr>
                <w:rFonts w:ascii="Times New Roman" w:eastAsiaTheme="minorEastAsia" w:hAnsi="Times New Roman"/>
                <w:lang w:eastAsia="zh-CN"/>
              </w:rPr>
              <w:t xml:space="preserve"> the maximum number of BFD RS </w:t>
            </w:r>
            <w:r>
              <w:rPr>
                <w:rFonts w:ascii="Times New Roman" w:eastAsiaTheme="minorEastAsia" w:hAnsi="Times New Roman" w:hint="eastAsia"/>
                <w:lang w:eastAsia="zh-CN"/>
              </w:rPr>
              <w:t xml:space="preserve">is </w:t>
            </w:r>
            <w:r w:rsidRPr="00412C06">
              <w:rPr>
                <w:rFonts w:ascii="Times New Roman" w:eastAsiaTheme="minorEastAsia" w:hAnsi="Times New Roman"/>
                <w:lang w:eastAsia="zh-CN"/>
              </w:rPr>
              <w:t>determined to</w:t>
            </w:r>
            <w:r>
              <w:rPr>
                <w:rFonts w:ascii="Times New Roman" w:eastAsiaTheme="minorEastAsia" w:hAnsi="Times New Roman" w:hint="eastAsia"/>
                <w:lang w:eastAsia="zh-CN"/>
              </w:rPr>
              <w:t xml:space="preserve"> the number of </w:t>
            </w:r>
            <w:r>
              <w:rPr>
                <w:rFonts w:ascii="Times New Roman" w:eastAsiaTheme="minorEastAsia" w:hAnsi="Times New Roman"/>
                <w:lang w:eastAsia="zh-CN"/>
              </w:rPr>
              <w:t>spatial relation R</w:t>
            </w:r>
            <w:r>
              <w:rPr>
                <w:rFonts w:ascii="Times New Roman" w:eastAsiaTheme="minorEastAsia" w:hAnsi="Times New Roman" w:hint="eastAsia"/>
                <w:lang w:eastAsia="zh-CN"/>
              </w:rPr>
              <w:t>Ss for 2 CORESETs.</w:t>
            </w:r>
          </w:p>
        </w:tc>
      </w:tr>
      <w:tr w:rsidR="005C5D2F" w14:paraId="362A42A5" w14:textId="77777777">
        <w:tc>
          <w:tcPr>
            <w:tcW w:w="1975" w:type="dxa"/>
          </w:tcPr>
          <w:p w14:paraId="3CCFA8C7" w14:textId="658658A8"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58ABABB" w14:textId="6E04089C"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22BC03A5" w14:textId="77777777">
        <w:tc>
          <w:tcPr>
            <w:tcW w:w="1975" w:type="dxa"/>
          </w:tcPr>
          <w:p w14:paraId="341286EA" w14:textId="10BC526A" w:rsidR="00ED3BFD" w:rsidRDefault="00ED3BFD" w:rsidP="00ED3BF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45CE9F24" w14:textId="23B26BD3" w:rsidR="00ED3BFD" w:rsidRDefault="00ED3BFD" w:rsidP="00ED3BF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947C1" w14:paraId="5374FA39" w14:textId="77777777">
        <w:tc>
          <w:tcPr>
            <w:tcW w:w="1975" w:type="dxa"/>
          </w:tcPr>
          <w:p w14:paraId="7464AC82" w14:textId="3D3EE632" w:rsidR="006947C1" w:rsidRDefault="006947C1" w:rsidP="006947C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3AFFD2" w14:textId="28D3F68C" w:rsidR="006947C1" w:rsidRDefault="006947C1" w:rsidP="006947C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B8070A">
              <w:rPr>
                <w:rFonts w:ascii="Times New Roman" w:eastAsiaTheme="minorEastAsia" w:hAnsi="Times New Roman"/>
                <w:lang w:eastAsia="zh-CN"/>
              </w:rPr>
              <w:t xml:space="preserve"> but</w:t>
            </w:r>
            <w:r>
              <w:rPr>
                <w:rFonts w:ascii="Times New Roman" w:eastAsiaTheme="minorEastAsia" w:hAnsi="Times New Roman"/>
                <w:lang w:eastAsia="zh-CN"/>
              </w:rPr>
              <w:t xml:space="preserve"> FFS is not clear for us.</w:t>
            </w:r>
          </w:p>
        </w:tc>
      </w:tr>
      <w:tr w:rsidR="00DA1FDA" w14:paraId="30B8831B" w14:textId="77777777">
        <w:tc>
          <w:tcPr>
            <w:tcW w:w="1975" w:type="dxa"/>
          </w:tcPr>
          <w:p w14:paraId="2C0310B7" w14:textId="2A952485" w:rsidR="00DA1FDA" w:rsidRDefault="00DA1FDA" w:rsidP="00DA1F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CA4FE32" w14:textId="36A6CEE5" w:rsidR="00DA1FDA" w:rsidRDefault="00DA1FDA" w:rsidP="00DA1F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72614" w14:paraId="207BE7C4" w14:textId="77777777">
        <w:tc>
          <w:tcPr>
            <w:tcW w:w="1975" w:type="dxa"/>
          </w:tcPr>
          <w:p w14:paraId="3E61AD48" w14:textId="71A7D2DE" w:rsidR="00272614" w:rsidRDefault="00272614" w:rsidP="00DA1FD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EC2</w:t>
            </w:r>
          </w:p>
        </w:tc>
        <w:tc>
          <w:tcPr>
            <w:tcW w:w="7375" w:type="dxa"/>
          </w:tcPr>
          <w:p w14:paraId="20B393F8" w14:textId="2A84FB91" w:rsidR="00272614" w:rsidRDefault="00272614" w:rsidP="00DA1F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@CATT. Thank you very much for the clarification. We are generally fine, or maybe we can just simply to say FFS the maximum number of BFD RSs</w:t>
            </w:r>
          </w:p>
          <w:p w14:paraId="104A7FFC" w14:textId="77777777" w:rsidR="00272614" w:rsidRDefault="00272614" w:rsidP="00DA1FDA">
            <w:pPr>
              <w:pStyle w:val="aff1"/>
              <w:ind w:left="0"/>
              <w:contextualSpacing/>
              <w:rPr>
                <w:rFonts w:ascii="Times New Roman" w:eastAsiaTheme="minorEastAsia" w:hAnsi="Times New Roman"/>
                <w:lang w:eastAsia="zh-CN"/>
              </w:rPr>
            </w:pPr>
          </w:p>
          <w:p w14:paraId="131FD90D" w14:textId="77777777" w:rsidR="00272614" w:rsidRDefault="00272614" w:rsidP="00272614">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7D67BB9" w14:textId="77777777" w:rsidR="00272614" w:rsidRDefault="00272614" w:rsidP="00272614">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0A55444C" w14:textId="77777777" w:rsidR="00272614" w:rsidRDefault="00272614" w:rsidP="00272614">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429D428" w14:textId="5DB01B51" w:rsidR="00272614" w:rsidRDefault="00272614" w:rsidP="00272614">
            <w:pPr>
              <w:spacing w:after="120" w:line="240" w:lineRule="auto"/>
              <w:rPr>
                <w:color w:val="FF0000"/>
              </w:rPr>
            </w:pPr>
            <w:r>
              <w:rPr>
                <w:color w:val="FF0000"/>
              </w:rPr>
              <w:t xml:space="preserve">FFS: The maximum number of BFD RS </w:t>
            </w:r>
            <w:r w:rsidR="003C1CAB">
              <w:rPr>
                <w:color w:val="FF0000"/>
              </w:rPr>
              <w:t>and details on RS determination</w:t>
            </w:r>
          </w:p>
          <w:p w14:paraId="525139E0" w14:textId="77777777" w:rsidR="00272614" w:rsidRDefault="00272614" w:rsidP="00DA1FDA">
            <w:pPr>
              <w:pStyle w:val="aff1"/>
              <w:ind w:left="0"/>
              <w:contextualSpacing/>
              <w:rPr>
                <w:rFonts w:ascii="Times New Roman" w:eastAsiaTheme="minorEastAsia" w:hAnsi="Times New Roman"/>
                <w:lang w:val="en-GB" w:eastAsia="zh-CN"/>
              </w:rPr>
            </w:pPr>
          </w:p>
          <w:p w14:paraId="44418443" w14:textId="6AE85805" w:rsidR="00272614" w:rsidRPr="00272614" w:rsidRDefault="00272614" w:rsidP="009A5044">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Or else, if </w:t>
            </w:r>
            <w:r w:rsidR="009A5044">
              <w:rPr>
                <w:rFonts w:ascii="Times New Roman" w:eastAsiaTheme="minorEastAsia" w:hAnsi="Times New Roman"/>
                <w:lang w:val="en-GB" w:eastAsia="zh-CN"/>
              </w:rPr>
              <w:t>it’s</w:t>
            </w:r>
            <w:r>
              <w:rPr>
                <w:rFonts w:ascii="Times New Roman" w:eastAsiaTheme="minorEastAsia" w:hAnsi="Times New Roman"/>
                <w:lang w:val="en-GB" w:eastAsia="zh-CN"/>
              </w:rPr>
              <w:t xml:space="preserve"> restrict</w:t>
            </w:r>
            <w:r w:rsidR="009A5044">
              <w:rPr>
                <w:rFonts w:ascii="Times New Roman" w:eastAsiaTheme="minorEastAsia" w:hAnsi="Times New Roman"/>
                <w:lang w:val="en-GB" w:eastAsia="zh-CN"/>
              </w:rPr>
              <w:t>ed that</w:t>
            </w:r>
            <w:r>
              <w:rPr>
                <w:rFonts w:ascii="Times New Roman" w:eastAsiaTheme="minorEastAsia" w:hAnsi="Times New Roman"/>
                <w:lang w:val="en-GB" w:eastAsia="zh-CN"/>
              </w:rPr>
              <w:t xml:space="preserve"> the maximum number to be 2, we think it’s better to clarify this in the proposal.</w:t>
            </w: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r>
        <w:rPr>
          <w:rFonts w:ascii="Times New Roman" w:eastAsiaTheme="minorEastAsia" w:hAnsi="Times New Roman"/>
          <w:lang w:eastAsia="zh-CN"/>
        </w:rPr>
        <w:t>Convida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69" w:author="ZTE-Chuangxin" w:date="2021-08-14T16:41:00Z">
        <w:r>
          <w:rPr>
            <w:rFonts w:ascii="Times New Roman" w:hAnsi="Times New Roman"/>
            <w:lang w:val="en-GB" w:eastAsia="ko-KR"/>
          </w:rPr>
          <w:t xml:space="preserve">ZTE, </w:t>
        </w:r>
      </w:ins>
      <w:ins w:id="70"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5CF2509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612A585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90E27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aff1"/>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r>
        <w:rPr>
          <w:rFonts w:ascii="Times New Roman" w:eastAsiaTheme="minorEastAsia" w:hAnsi="Times New Roman"/>
          <w:strike/>
          <w:color w:val="D9D9D9" w:themeColor="background1" w:themeShade="D9"/>
          <w:lang w:eastAsia="zh-CN"/>
        </w:rPr>
        <w:t xml:space="preserve">Convida Wireless, </w:t>
      </w:r>
    </w:p>
    <w:p w14:paraId="515EA7A1"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aff1"/>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71" w:author="ZTE-Chuangxin" w:date="2021-08-14T16:41:00Z">
        <w:r>
          <w:rPr>
            <w:rFonts w:ascii="Times New Roman" w:hAnsi="Times New Roman"/>
            <w:lang w:val="en-GB" w:eastAsia="ko-KR"/>
          </w:rPr>
          <w:t xml:space="preserve">ZTE, </w:t>
        </w:r>
      </w:ins>
      <w:ins w:id="72"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1A4152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7375" w:type="dxa"/>
          </w:tcPr>
          <w:p w14:paraId="43F258B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aff1"/>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7FE19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F980E3E" w14:textId="00D3D985" w:rsidR="00946847" w:rsidRDefault="00946847" w:rsidP="00946847">
            <w:pPr>
              <w:pStyle w:val="aff1"/>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A5BA4" w14:textId="5892457E" w:rsidR="007A1CED"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7ADA4A9" w14:textId="112BB13B"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A769A9" w14:paraId="0050815A" w14:textId="77777777">
        <w:tc>
          <w:tcPr>
            <w:tcW w:w="1975" w:type="dxa"/>
          </w:tcPr>
          <w:p w14:paraId="572316F1" w14:textId="67C7A06E"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8340FD6" w14:textId="706295CB"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F2A83" w14:paraId="7B0A52DE" w14:textId="77777777">
        <w:tc>
          <w:tcPr>
            <w:tcW w:w="1975" w:type="dxa"/>
          </w:tcPr>
          <w:p w14:paraId="2B7F0FDF" w14:textId="0D6FB987" w:rsidR="00BF2A83"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09E01" w14:textId="122D265E" w:rsidR="00BF2A83"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ED3BFD" w14:paraId="372D064E" w14:textId="77777777">
        <w:tc>
          <w:tcPr>
            <w:tcW w:w="1975" w:type="dxa"/>
          </w:tcPr>
          <w:p w14:paraId="561A0BED" w14:textId="50612C85" w:rsidR="00ED3BFD" w:rsidRDefault="00ED3BFD" w:rsidP="00ED3BFD">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04877E9" w14:textId="3AF5C043" w:rsidR="00ED3BFD" w:rsidRDefault="00ED3BFD" w:rsidP="00ED3BFD">
            <w:pPr>
              <w:pStyle w:val="aff1"/>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B126FC" w14:paraId="0A0439B8" w14:textId="77777777">
        <w:tc>
          <w:tcPr>
            <w:tcW w:w="1975" w:type="dxa"/>
          </w:tcPr>
          <w:p w14:paraId="7AC31A26" w14:textId="373566B3" w:rsidR="00B126FC" w:rsidRDefault="00B126FC" w:rsidP="00B126F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CF1FD0" w14:textId="16B1AC09" w:rsidR="00B126FC" w:rsidRDefault="00B126FC" w:rsidP="00B126F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DA1FDA" w14:paraId="210F3410" w14:textId="77777777">
        <w:tc>
          <w:tcPr>
            <w:tcW w:w="1975" w:type="dxa"/>
          </w:tcPr>
          <w:p w14:paraId="69BA054C" w14:textId="5E5033DB" w:rsidR="00DA1FDA" w:rsidRDefault="00DA1FDA" w:rsidP="00DA1FDA">
            <w:pPr>
              <w:pStyle w:val="aff1"/>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06A175E" w14:textId="45E23BB0" w:rsidR="00DA1FDA" w:rsidRDefault="00DA1FDA" w:rsidP="00DA1FDA">
            <w:pPr>
              <w:pStyle w:val="aff1"/>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1072A4" w14:paraId="40E1A8E5" w14:textId="77777777">
        <w:tc>
          <w:tcPr>
            <w:tcW w:w="1975" w:type="dxa"/>
          </w:tcPr>
          <w:p w14:paraId="5888BEFD" w14:textId="40E4F302" w:rsidR="001072A4" w:rsidRDefault="001072A4" w:rsidP="001072A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113D511" w14:textId="0E36681E" w:rsidR="001072A4" w:rsidRDefault="001072A4" w:rsidP="00F70024">
            <w:pPr>
              <w:pStyle w:val="aff1"/>
              <w:ind w:left="0"/>
              <w:contextualSpacing/>
              <w:rPr>
                <w:rFonts w:ascii="Times New Roman" w:eastAsia="MS Mincho" w:hAnsi="Times New Roman"/>
                <w:lang w:eastAsia="ja-JP"/>
              </w:rPr>
            </w:pPr>
            <w:r>
              <w:rPr>
                <w:rFonts w:ascii="Times New Roman" w:eastAsia="MS Mincho" w:hAnsi="Times New Roman"/>
                <w:lang w:eastAsia="ja-JP"/>
              </w:rPr>
              <w:t>We think it’s beneficial that gNB is aware of the situation when one of both beams for SFN fails, such as the beam for the serving cell.</w:t>
            </w:r>
            <w:r w:rsidR="00F70024">
              <w:rPr>
                <w:rFonts w:ascii="Times New Roman" w:eastAsia="MS Mincho" w:hAnsi="Times New Roman"/>
                <w:lang w:eastAsia="ja-JP"/>
              </w:rPr>
              <w:t xml:space="preserve"> </w:t>
            </w:r>
          </w:p>
        </w:tc>
      </w:tr>
      <w:tr w:rsidR="001072A4" w14:paraId="54AB1351" w14:textId="77777777">
        <w:tc>
          <w:tcPr>
            <w:tcW w:w="1975" w:type="dxa"/>
          </w:tcPr>
          <w:p w14:paraId="08874D2B" w14:textId="77777777" w:rsidR="001072A4" w:rsidRDefault="001072A4" w:rsidP="001072A4">
            <w:pPr>
              <w:pStyle w:val="aff1"/>
              <w:ind w:left="0"/>
              <w:contextualSpacing/>
              <w:rPr>
                <w:rFonts w:ascii="Times New Roman" w:eastAsia="MS Mincho" w:hAnsi="Times New Roman"/>
                <w:lang w:eastAsia="ja-JP"/>
              </w:rPr>
            </w:pPr>
          </w:p>
        </w:tc>
        <w:tc>
          <w:tcPr>
            <w:tcW w:w="7375" w:type="dxa"/>
          </w:tcPr>
          <w:p w14:paraId="49A832A0" w14:textId="77777777" w:rsidR="001072A4" w:rsidRDefault="001072A4" w:rsidP="001072A4">
            <w:pPr>
              <w:pStyle w:val="aff1"/>
              <w:ind w:left="0"/>
              <w:contextualSpacing/>
              <w:rPr>
                <w:rFonts w:ascii="Times New Roman" w:eastAsia="MS Mincho" w:hAnsi="Times New Roman"/>
                <w:lang w:eastAsia="ja-JP"/>
              </w:rPr>
            </w:pPr>
          </w:p>
        </w:tc>
      </w:tr>
    </w:tbl>
    <w:p w14:paraId="55579DF3" w14:textId="77777777" w:rsidR="007A1CED" w:rsidRDefault="007A1CED">
      <w:pPr>
        <w:spacing w:line="240" w:lineRule="auto"/>
        <w:rPr>
          <w:color w:val="FF0000"/>
        </w:rPr>
      </w:pPr>
    </w:p>
    <w:p w14:paraId="1D535549" w14:textId="77777777" w:rsidR="007A1CED" w:rsidRDefault="001D648F">
      <w:pPr>
        <w:pStyle w:val="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lastRenderedPageBreak/>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r>
        <w:rPr>
          <w:rFonts w:ascii="Times New Roman" w:eastAsiaTheme="minorEastAsia" w:hAnsi="Times New Roman"/>
          <w:lang w:eastAsia="zh-CN"/>
        </w:rPr>
        <w:t xml:space="preserve">Convida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Lenovo/MotMobility, Xiaomi, </w:t>
      </w:r>
      <w:ins w:id="73" w:author="ZTE-Chuangxin" w:date="2021-08-14T16:45:00Z">
        <w:r>
          <w:rPr>
            <w:rFonts w:ascii="Times New Roman" w:hAnsi="Times New Roman"/>
            <w:lang w:val="en-GB" w:eastAsia="ko-KR"/>
          </w:rPr>
          <w:t xml:space="preserve">ZTE, </w:t>
        </w:r>
      </w:ins>
      <w:ins w:id="74" w:author="Yuki Matsumura" w:date="2021-08-16T15:19:00Z">
        <w:r>
          <w:rPr>
            <w:rFonts w:ascii="Times New Roman" w:hAnsi="Times New Roman"/>
            <w:lang w:val="en-GB" w:eastAsia="ko-KR"/>
          </w:rPr>
          <w:t>DOCOMO</w:t>
        </w:r>
      </w:ins>
      <w:ins w:id="75"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56F581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aff1"/>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4A41170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aff1"/>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aff1"/>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aff1"/>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aff1"/>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3"/>
        <w:numPr>
          <w:ilvl w:val="2"/>
          <w:numId w:val="10"/>
        </w:numPr>
        <w:ind w:left="450"/>
        <w:rPr>
          <w:lang w:val="en-US"/>
        </w:rPr>
      </w:pPr>
      <w:r>
        <w:rPr>
          <w:lang w:val="en-US"/>
        </w:rPr>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aff1"/>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aff1"/>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aff1"/>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7A1CED" w14:paraId="4E546174" w14:textId="77777777">
        <w:tc>
          <w:tcPr>
            <w:tcW w:w="1975" w:type="dxa"/>
          </w:tcPr>
          <w:p w14:paraId="5F40744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B9508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2BD49F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2D3A1C8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aff1"/>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aff1"/>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aff1"/>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aff1"/>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aff1"/>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aff1"/>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aff1"/>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aff1"/>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aff1"/>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aff1"/>
              <w:ind w:left="0"/>
              <w:contextualSpacing/>
              <w:rPr>
                <w:rFonts w:ascii="Times New Roman" w:eastAsia="MS Mincho" w:hAnsi="Times New Roman"/>
                <w:lang w:eastAsia="ja-JP"/>
              </w:rPr>
            </w:pPr>
          </w:p>
        </w:tc>
        <w:tc>
          <w:tcPr>
            <w:tcW w:w="7375" w:type="dxa"/>
          </w:tcPr>
          <w:p w14:paraId="0C082DE9" w14:textId="77777777" w:rsidR="007A1CED" w:rsidRDefault="007A1CED">
            <w:pPr>
              <w:pStyle w:val="aff1"/>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2"/>
        <w:numPr>
          <w:ilvl w:val="1"/>
          <w:numId w:val="9"/>
        </w:numPr>
        <w:ind w:left="360"/>
        <w:rPr>
          <w:lang w:val="en-US"/>
        </w:rPr>
      </w:pPr>
      <w:r>
        <w:rPr>
          <w:lang w:val="en-US"/>
        </w:rPr>
        <w:t>Radio Link Monitoring</w:t>
      </w:r>
    </w:p>
    <w:p w14:paraId="1A85073A"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C72FE27" w14:textId="77777777" w:rsidR="007A1CED" w:rsidRDefault="001D648F">
      <w:pPr>
        <w:pStyle w:val="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aff1"/>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70B3C9"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5E0D7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aff1"/>
        <w:numPr>
          <w:ilvl w:val="0"/>
          <w:numId w:val="37"/>
        </w:numPr>
        <w:rPr>
          <w:rFonts w:ascii="Times New Roman" w:hAnsi="Times New Roman"/>
          <w:bCs/>
          <w:i/>
        </w:rPr>
      </w:pPr>
      <w:bookmarkStart w:id="76"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aff1"/>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76"/>
    <w:p w14:paraId="7953CFC2" w14:textId="77777777" w:rsidR="007A1CED" w:rsidRDefault="001D648F">
      <w:pPr>
        <w:pStyle w:val="aff1"/>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4B3DEFC"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aff1"/>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aff1"/>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aff1"/>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aff1"/>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aff1"/>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aff1"/>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aff1"/>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aff1"/>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aff1"/>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aff1"/>
              <w:ind w:left="0"/>
              <w:contextualSpacing/>
              <w:rPr>
                <w:rFonts w:ascii="Times New Roman" w:eastAsia="MS Mincho" w:hAnsi="Times New Roman"/>
                <w:lang w:eastAsia="ja-JP"/>
              </w:rPr>
            </w:pPr>
          </w:p>
        </w:tc>
        <w:tc>
          <w:tcPr>
            <w:tcW w:w="7375" w:type="dxa"/>
          </w:tcPr>
          <w:p w14:paraId="0149BE6F" w14:textId="77777777" w:rsidR="007A1CED" w:rsidRDefault="007A1CED">
            <w:pPr>
              <w:pStyle w:val="aff1"/>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[1] RP-193133, New WID: Further enhancements on MIMO for NR, Samsung 3GPP TSG RAN Meeting #86, Sitges, Spain, December 9-12, 2019.</w:t>
      </w:r>
    </w:p>
    <w:p w14:paraId="6109A6CB" w14:textId="77777777" w:rsidR="007A1CED" w:rsidRDefault="001D648F">
      <w:pPr>
        <w:rPr>
          <w:sz w:val="22"/>
          <w:szCs w:val="22"/>
          <w:lang w:eastAsia="zh-CN"/>
        </w:rPr>
      </w:pPr>
      <w:r>
        <w:rPr>
          <w:sz w:val="22"/>
          <w:szCs w:val="22"/>
          <w:lang w:eastAsia="zh-CN"/>
        </w:rPr>
        <w:t>[2] R1-2106467, Enhancements on HST multi-TRP deployment in Rel-17, Huawei, HiSilicon</w:t>
      </w:r>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[4] R1-2106575, Further discussion and evaluation on HST-SFN schemes, vivo</w:t>
      </w:r>
    </w:p>
    <w:p w14:paraId="720F5522" w14:textId="77777777" w:rsidR="007A1CED" w:rsidRDefault="001D648F">
      <w:pPr>
        <w:rPr>
          <w:sz w:val="22"/>
          <w:szCs w:val="22"/>
          <w:lang w:eastAsia="zh-CN"/>
        </w:rPr>
      </w:pPr>
      <w:r>
        <w:rPr>
          <w:sz w:val="22"/>
          <w:szCs w:val="22"/>
          <w:lang w:eastAsia="zh-CN"/>
        </w:rPr>
        <w:t>[5] R1-2106644, M-TRP Operation for HST-SFN Deployment, InterDigital, Inc.</w:t>
      </w:r>
    </w:p>
    <w:p w14:paraId="5141F548" w14:textId="77777777" w:rsidR="007A1CED" w:rsidRDefault="001D648F">
      <w:pPr>
        <w:rPr>
          <w:sz w:val="22"/>
          <w:szCs w:val="22"/>
          <w:lang w:eastAsia="zh-CN"/>
        </w:rPr>
      </w:pPr>
      <w:r>
        <w:rPr>
          <w:sz w:val="22"/>
          <w:szCs w:val="22"/>
          <w:lang w:eastAsia="zh-CN"/>
        </w:rPr>
        <w:t>[6] R1-2106689, Discussion on enhancements on HST-SFN deployment, Spreadtrum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[23] R1-2108022, On Enhancements for HST-SFN deployment, Convida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1"/>
        <w:pBdr>
          <w:top w:val="single" w:sz="12" w:space="4" w:color="auto"/>
        </w:pBdr>
        <w:ind w:left="0" w:firstLine="0"/>
        <w:rPr>
          <w:rFonts w:cs="Arial"/>
          <w:lang w:val="en-US" w:eastAsia="zh-CN"/>
        </w:rPr>
      </w:pPr>
      <w:r>
        <w:rPr>
          <w:rFonts w:cs="Arial"/>
          <w:lang w:val="en-US"/>
        </w:rPr>
        <w:lastRenderedPageBreak/>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77" w:name="_Hlk54616834"/>
            <w:r>
              <w:rPr>
                <w:rFonts w:eastAsia="Malgun Gothic" w:cs="Times"/>
                <w:lang w:eastAsia="zh-CN"/>
              </w:rPr>
              <w:t xml:space="preserve">Whether more than 2 QCL/TCI states are required and corresponding signaling details </w:t>
            </w:r>
          </w:p>
          <w:bookmarkEnd w:id="77"/>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lastRenderedPageBreak/>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aff1"/>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aff1"/>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ad"/>
              <w:spacing w:before="0" w:after="0" w:line="240" w:lineRule="auto"/>
              <w:rPr>
                <w:rFonts w:ascii="Times New Roman" w:eastAsiaTheme="minorEastAsia" w:hAnsi="Times New Roman"/>
                <w:szCs w:val="20"/>
                <w:lang w:eastAsia="zh-CN"/>
              </w:rPr>
            </w:pPr>
          </w:p>
          <w:p w14:paraId="0B20A593" w14:textId="77777777" w:rsidR="007A1CED" w:rsidRDefault="001D648F">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8" w:name="_Hlk62178828"/>
            <w:r>
              <w:rPr>
                <w:rFonts w:eastAsiaTheme="minorEastAsia"/>
                <w:lang w:eastAsia="zh-CN"/>
              </w:rPr>
              <w:t>associated with both TCI states of the CORESET</w:t>
            </w:r>
            <w:bookmarkEnd w:id="78"/>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3E4FB36" w14:textId="77777777" w:rsidR="007A1CED" w:rsidRDefault="001D648F">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576AA832"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aff1"/>
              <w:spacing w:before="0" w:line="240" w:lineRule="auto"/>
              <w:ind w:left="0"/>
              <w:rPr>
                <w:rFonts w:ascii="Times New Roman" w:eastAsia="宋体"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afa"/>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aff1"/>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lastRenderedPageBreak/>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79"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79"/>
            <w:r>
              <w:rPr>
                <w:rFonts w:cs="Times"/>
              </w:rPr>
              <w:t>and a CORESET is activated with two TCI states and UE is configured with</w:t>
            </w:r>
            <w:r>
              <w:rPr>
                <w:rStyle w:val="apple-converted-space"/>
                <w:rFonts w:cs="Times"/>
              </w:rPr>
              <w:t> </w:t>
            </w:r>
            <w:r>
              <w:rPr>
                <w:rStyle w:val="afd"/>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d"/>
                <w:rFonts w:cs="Times"/>
              </w:rPr>
              <w:t>timeDurationForQCL</w:t>
            </w:r>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1819" w14:textId="77777777" w:rsidR="003A5841" w:rsidRDefault="003A5841">
      <w:pPr>
        <w:spacing w:after="0" w:line="240" w:lineRule="auto"/>
      </w:pPr>
      <w:r>
        <w:separator/>
      </w:r>
    </w:p>
  </w:endnote>
  <w:endnote w:type="continuationSeparator" w:id="0">
    <w:p w14:paraId="5940C0E7" w14:textId="77777777" w:rsidR="003A5841" w:rsidRDefault="003A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082E" w14:textId="77777777" w:rsidR="00272614" w:rsidRDefault="00272614">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EA7AA11" w14:textId="77777777" w:rsidR="00272614" w:rsidRDefault="00272614">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DB84" w14:textId="12F8BB89" w:rsidR="00272614" w:rsidRDefault="00272614">
    <w:pPr>
      <w:pStyle w:val="af0"/>
      <w:ind w:right="360"/>
    </w:pPr>
    <w:r>
      <w:rPr>
        <w:rStyle w:val="afb"/>
      </w:rPr>
      <w:fldChar w:fldCharType="begin"/>
    </w:r>
    <w:r>
      <w:rPr>
        <w:rStyle w:val="afb"/>
      </w:rPr>
      <w:instrText xml:space="preserve"> PAGE </w:instrText>
    </w:r>
    <w:r>
      <w:rPr>
        <w:rStyle w:val="afb"/>
      </w:rPr>
      <w:fldChar w:fldCharType="separate"/>
    </w:r>
    <w:r w:rsidR="00F70024">
      <w:rPr>
        <w:rStyle w:val="afb"/>
        <w:noProof/>
      </w:rPr>
      <w:t>71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F70024">
      <w:rPr>
        <w:rStyle w:val="afb"/>
        <w:noProof/>
      </w:rPr>
      <w:t>72</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657C9" w14:textId="77777777" w:rsidR="003A5841" w:rsidRDefault="003A5841">
      <w:pPr>
        <w:spacing w:after="0" w:line="240" w:lineRule="auto"/>
      </w:pPr>
      <w:r>
        <w:separator/>
      </w:r>
    </w:p>
  </w:footnote>
  <w:footnote w:type="continuationSeparator" w:id="0">
    <w:p w14:paraId="0C2CE1E9" w14:textId="77777777" w:rsidR="003A5841" w:rsidRDefault="003A5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EC56" w14:textId="77777777" w:rsidR="00272614" w:rsidRDefault="002726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A1A04B2"/>
    <w:multiLevelType w:val="hybridMultilevel"/>
    <w:tmpl w:val="3E302F10"/>
    <w:lvl w:ilvl="0" w:tplc="04090001">
      <w:start w:val="1"/>
      <w:numFmt w:val="bullet"/>
      <w:lvlText w:val=""/>
      <w:lvlJc w:val="left"/>
      <w:pPr>
        <w:ind w:left="528" w:hanging="420"/>
      </w:pPr>
      <w:rPr>
        <w:rFonts w:ascii="Wingdings" w:hAnsi="Wingdings" w:hint="default"/>
      </w:rPr>
    </w:lvl>
    <w:lvl w:ilvl="1" w:tplc="04090003">
      <w:start w:val="1"/>
      <w:numFmt w:val="bullet"/>
      <w:lvlText w:val=""/>
      <w:lvlJc w:val="left"/>
      <w:pPr>
        <w:ind w:left="948" w:hanging="420"/>
      </w:pPr>
      <w:rPr>
        <w:rFonts w:ascii="Wingdings" w:hAnsi="Wingdings" w:hint="default"/>
      </w:rPr>
    </w:lvl>
    <w:lvl w:ilvl="2" w:tplc="04090005">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9"/>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 w:numId="51">
    <w:abstractNumId w:val="4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Administrator">
    <w15:presenceInfo w15:providerId="None" w15:userId="Administrator"/>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BF7"/>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581"/>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841"/>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A5"/>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6FC"/>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5C5"/>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209EA1DD-C4F5-4742-9FB3-77ACEA00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3">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708D49-0E65-485B-9D35-CA73C3DA11C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72</Pages>
  <Words>22616</Words>
  <Characters>128915</Characters>
  <Application>Microsoft Office Word</Application>
  <DocSecurity>0</DocSecurity>
  <Lines>1074</Lines>
  <Paragraphs>302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151229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郑凯立</cp:lastModifiedBy>
  <cp:revision>17</cp:revision>
  <cp:lastPrinted>2011-11-09T07:49:00Z</cp:lastPrinted>
  <dcterms:created xsi:type="dcterms:W3CDTF">2021-08-24T07:37:00Z</dcterms:created>
  <dcterms:modified xsi:type="dcterms:W3CDTF">2021-08-24T09:13:00Z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