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Summary#2</w:t>
      </w:r>
      <w:r>
        <w:rPr>
          <w:rFonts w:ascii="Arial" w:eastAsia="Malgun Gothic"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2"/>
        <w:numPr>
          <w:ilvl w:val="1"/>
          <w:numId w:val="9"/>
        </w:numPr>
        <w:ind w:left="360"/>
        <w:rPr>
          <w:lang w:val="en-US"/>
        </w:rPr>
      </w:pPr>
      <w:r>
        <w:rPr>
          <w:lang w:val="en-US"/>
        </w:rPr>
        <w:t>General issues</w:t>
      </w:r>
    </w:p>
    <w:p w14:paraId="5F8A5C55" w14:textId="77777777" w:rsidR="007A1CED" w:rsidRDefault="007A1CED">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A0524F5" w14:textId="77777777" w:rsidR="007A1CED" w:rsidRDefault="007A1CED">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267C36B"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1C08F60" w14:textId="77777777" w:rsidR="007A1CED" w:rsidRDefault="001D648F">
      <w:pPr>
        <w:pStyle w:val="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Hw/</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Hw/</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lastRenderedPageBreak/>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Yes (2): Hw/</w:t>
            </w:r>
            <w:proofErr w:type="spellStart"/>
            <w:r>
              <w:rPr>
                <w:color w:val="000000"/>
                <w:sz w:val="18"/>
                <w:szCs w:val="18"/>
                <w:lang w:eastAsia="ko-KR"/>
              </w:rPr>
              <w:t>HiSi</w:t>
            </w:r>
            <w:proofErr w:type="spellEnd"/>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xml:space="preserve">,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Yes (2): Hw/</w:t>
            </w:r>
            <w:proofErr w:type="spellStart"/>
            <w:r>
              <w:rPr>
                <w:color w:val="000000"/>
                <w:sz w:val="18"/>
                <w:szCs w:val="18"/>
                <w:lang w:eastAsia="ko-KR"/>
              </w:rPr>
              <w:t>HiSi</w:t>
            </w:r>
            <w:proofErr w:type="spellEnd"/>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Hw/</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Hw/</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w:t>
            </w:r>
            <w:proofErr w:type="spellStart"/>
            <w:r>
              <w:rPr>
                <w:color w:val="000000"/>
                <w:sz w:val="18"/>
                <w:szCs w:val="18"/>
                <w:lang w:eastAsia="ko-KR"/>
              </w:rPr>
              <w:t>MotM</w:t>
            </w:r>
            <w:proofErr w:type="spellEnd"/>
            <w:r>
              <w:rPr>
                <w:color w:val="000000"/>
                <w:sz w:val="18"/>
                <w:szCs w:val="18"/>
                <w:lang w:eastAsia="ko-KR"/>
              </w:rPr>
              <w:t>,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Hw/</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Hw/</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afb"/>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afb"/>
              <w:ind w:left="0"/>
              <w:contextualSpacing/>
              <w:rPr>
                <w:rFonts w:ascii="Times New Roman" w:eastAsiaTheme="minorEastAsia" w:hAnsi="Times New Roman"/>
                <w:lang w:eastAsia="zh-CN"/>
              </w:rPr>
            </w:pPr>
          </w:p>
          <w:p w14:paraId="50B5EF83" w14:textId="77777777" w:rsidR="007A1CED" w:rsidRDefault="007A1CED">
            <w:pPr>
              <w:pStyle w:val="afb"/>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afb"/>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afb"/>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afb"/>
              <w:ind w:left="0"/>
              <w:contextualSpacing/>
              <w:rPr>
                <w:rFonts w:ascii="Times New Roman" w:eastAsiaTheme="minorEastAsia" w:hAnsi="Times New Roman"/>
                <w:lang w:eastAsia="zh-CN"/>
              </w:rPr>
            </w:pPr>
          </w:p>
          <w:p w14:paraId="7CD2B7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afb"/>
              <w:ind w:left="0"/>
              <w:contextualSpacing/>
              <w:rPr>
                <w:rFonts w:ascii="Times New Roman" w:eastAsia="Malgun Gothic" w:hAnsi="Times New Roman"/>
                <w:lang w:eastAsia="ko-KR"/>
              </w:rPr>
            </w:pPr>
          </w:p>
        </w:tc>
      </w:tr>
      <w:tr w:rsidR="007A1CED" w14:paraId="36E79B55" w14:textId="77777777">
        <w:tc>
          <w:tcPr>
            <w:tcW w:w="1975" w:type="dxa"/>
          </w:tcPr>
          <w:p w14:paraId="1BDC239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afb"/>
              <w:ind w:left="0"/>
              <w:contextualSpacing/>
              <w:rPr>
                <w:rFonts w:ascii="Times New Roman" w:eastAsia="Malgun Gothic" w:hAnsi="Times New Roman"/>
                <w:lang w:eastAsia="ko-KR"/>
              </w:rPr>
            </w:pPr>
          </w:p>
          <w:p w14:paraId="0E4CE48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afb"/>
              <w:ind w:left="0"/>
              <w:contextualSpacing/>
              <w:rPr>
                <w:rFonts w:ascii="Times New Roman" w:eastAsia="Malgun Gothic" w:hAnsi="Times New Roman"/>
                <w:lang w:eastAsia="ko-KR"/>
              </w:rPr>
            </w:pPr>
          </w:p>
          <w:p w14:paraId="3C12513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afb"/>
              <w:ind w:left="0"/>
              <w:contextualSpacing/>
              <w:rPr>
                <w:rFonts w:ascii="Times New Roman" w:eastAsia="Malgun Gothic" w:hAnsi="Times New Roman"/>
                <w:lang w:val="en-GB" w:eastAsia="ko-KR"/>
              </w:rPr>
            </w:pPr>
            <w:proofErr w:type="spellStart"/>
            <w:r>
              <w:rPr>
                <w:rFonts w:ascii="Times New Roman" w:eastAsia="Malgun Gothic" w:hAnsi="Times New Roman"/>
                <w:lang w:val="en-GB" w:eastAsia="ko-KR"/>
              </w:rPr>
              <w:t>MediaTek</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afb"/>
              <w:ind w:left="0"/>
              <w:contextualSpacing/>
              <w:rPr>
                <w:rFonts w:ascii="Times New Roman" w:eastAsia="Malgun Gothic" w:hAnsi="Times New Roman"/>
                <w:lang w:eastAsia="ko-KR"/>
              </w:rPr>
            </w:pPr>
          </w:p>
        </w:tc>
      </w:tr>
      <w:tr w:rsidR="007A1CED" w14:paraId="1AEC5A73" w14:textId="77777777">
        <w:tc>
          <w:tcPr>
            <w:tcW w:w="1975" w:type="dxa"/>
          </w:tcPr>
          <w:p w14:paraId="6883344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afb"/>
              <w:ind w:left="0"/>
              <w:contextualSpacing/>
              <w:rPr>
                <w:rFonts w:ascii="Times New Roman" w:eastAsia="Malgun Gothic" w:hAnsi="Times New Roman"/>
                <w:lang w:eastAsia="ko-KR"/>
              </w:rPr>
            </w:pPr>
          </w:p>
          <w:p w14:paraId="27A3566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afb"/>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afb"/>
              <w:ind w:left="0"/>
              <w:contextualSpacing/>
              <w:rPr>
                <w:rFonts w:ascii="Times New Roman" w:eastAsia="Malgun Gothic" w:hAnsi="Times New Roman"/>
                <w:lang w:eastAsia="ko-KR"/>
              </w:rPr>
            </w:pPr>
          </w:p>
          <w:p w14:paraId="0949487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89BB0F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E16F1E" w14:textId="77777777" w:rsidR="007A1CED" w:rsidRDefault="007A1CED">
            <w:pPr>
              <w:pStyle w:val="afb"/>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afb"/>
              <w:ind w:left="0"/>
              <w:contextualSpacing/>
              <w:rPr>
                <w:rFonts w:ascii="Times New Roman" w:eastAsia="Malgun Gothic" w:hAnsi="Times New Roman"/>
                <w:lang w:eastAsia="ko-KR"/>
              </w:rPr>
            </w:pPr>
          </w:p>
          <w:p w14:paraId="60A38B11" w14:textId="77777777" w:rsidR="007A1CED" w:rsidRDefault="007A1CED">
            <w:pPr>
              <w:pStyle w:val="afb"/>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afb"/>
              <w:ind w:left="0"/>
              <w:contextualSpacing/>
              <w:rPr>
                <w:rFonts w:ascii="Times New Roman" w:eastAsia="Malgun Gothic" w:hAnsi="Times New Roman"/>
                <w:lang w:eastAsia="ko-KR"/>
              </w:rPr>
            </w:pPr>
          </w:p>
        </w:tc>
      </w:tr>
      <w:tr w:rsidR="007A1CED" w14:paraId="25AA41E7" w14:textId="77777777">
        <w:tc>
          <w:tcPr>
            <w:tcW w:w="1975" w:type="dxa"/>
          </w:tcPr>
          <w:p w14:paraId="2B2D774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A44F9F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宋体"/>
              </w:rPr>
            </w:pPr>
          </w:p>
        </w:tc>
      </w:tr>
      <w:tr w:rsidR="007A1CED" w14:paraId="3013D1BE" w14:textId="77777777">
        <w:tc>
          <w:tcPr>
            <w:tcW w:w="1975" w:type="dxa"/>
          </w:tcPr>
          <w:p w14:paraId="0FAF0134"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47CDE9E7" w14:textId="77777777" w:rsidR="007A1CED" w:rsidRDefault="007A1CED">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宋体"/>
              </w:rPr>
            </w:pPr>
          </w:p>
          <w:p w14:paraId="2E3B32AD" w14:textId="77777777" w:rsidR="007A1CED" w:rsidRDefault="007A1CED">
            <w:pPr>
              <w:pStyle w:val="afb"/>
              <w:ind w:left="0"/>
              <w:contextualSpacing/>
              <w:rPr>
                <w:rFonts w:ascii="Times New Roman" w:eastAsia="Malgun Gothic" w:hAnsi="Times New Roman"/>
                <w:lang w:eastAsia="ko-KR"/>
              </w:rPr>
            </w:pPr>
          </w:p>
        </w:tc>
      </w:tr>
      <w:tr w:rsidR="007A1CED" w14:paraId="362A232A" w14:textId="77777777">
        <w:tc>
          <w:tcPr>
            <w:tcW w:w="1975" w:type="dxa"/>
          </w:tcPr>
          <w:p w14:paraId="036237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宋体"/>
              </w:rPr>
            </w:pPr>
          </w:p>
        </w:tc>
      </w:tr>
      <w:tr w:rsidR="007A1CED" w14:paraId="57D40A66" w14:textId="77777777">
        <w:tc>
          <w:tcPr>
            <w:tcW w:w="1975" w:type="dxa"/>
          </w:tcPr>
          <w:p w14:paraId="0993DA3A"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afb"/>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afb"/>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afb"/>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afb"/>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afb"/>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PDSCH).</w:t>
            </w:r>
          </w:p>
          <w:p w14:paraId="78D3899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More issues on default beam rule (between PDCCH and PDSCH) may arise as pointed in Round-1 by OPPO. </w:t>
            </w:r>
          </w:p>
          <w:p w14:paraId="6651DD6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w:t>
            </w:r>
            <w:proofErr w:type="spellStart"/>
            <w:r>
              <w:rPr>
                <w:rFonts w:eastAsiaTheme="minorEastAsia"/>
                <w:lang w:val="en-US" w:eastAsia="zh-CN"/>
              </w:rPr>
              <w:t>gNB</w:t>
            </w:r>
            <w:proofErr w:type="spellEnd"/>
            <w:r>
              <w:rPr>
                <w:rFonts w:eastAsiaTheme="minorEastAsia"/>
                <w:lang w:val="en-US" w:eastAsia="zh-CN"/>
              </w:rPr>
              <w:t xml:space="preserve">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86C5E9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afb"/>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afb"/>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afb"/>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lastRenderedPageBreak/>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C68669D" w14:textId="77777777" w:rsidR="007A1CED" w:rsidRDefault="007A1CED">
            <w:pPr>
              <w:pStyle w:val="afb"/>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afb"/>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 xml:space="preserve">A clarification on the first 2 bullets. Rel-15 doesn’t support </w:t>
            </w:r>
            <w:proofErr w:type="spellStart"/>
            <w:r>
              <w:t>codepoint</w:t>
            </w:r>
            <w:proofErr w:type="spellEnd"/>
            <w:r>
              <w:t xml:space="preserve"> mapping to 2 TCI states. We assume it should be Rel-16 PDCCH instead.</w:t>
            </w:r>
          </w:p>
          <w:p w14:paraId="14A2D834" w14:textId="77777777" w:rsidR="007A1CED" w:rsidRDefault="001D648F">
            <w:pPr>
              <w:pStyle w:val="afb"/>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afb"/>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afb"/>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afb"/>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afb"/>
              <w:spacing w:before="120"/>
              <w:ind w:left="1080"/>
              <w:rPr>
                <w:rFonts w:ascii="Times New Roman" w:hAnsi="Times New Roman"/>
              </w:rPr>
            </w:pPr>
          </w:p>
          <w:p w14:paraId="6892E2E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0BD8D2CF" w14:textId="77777777" w:rsidR="007A1CED" w:rsidRDefault="007A1CED">
            <w:pPr>
              <w:pStyle w:val="afb"/>
              <w:ind w:left="0"/>
              <w:contextualSpacing/>
              <w:rPr>
                <w:rFonts w:ascii="Times New Roman" w:eastAsia="MS Mincho" w:hAnsi="Times New Roman"/>
                <w:lang w:eastAsia="ja-JP"/>
              </w:rPr>
            </w:pPr>
          </w:p>
          <w:p w14:paraId="181C0C3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afb"/>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4230F0C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7A1CED" w14:paraId="6BCEB5D7" w14:textId="77777777">
        <w:tc>
          <w:tcPr>
            <w:tcW w:w="1975" w:type="dxa"/>
          </w:tcPr>
          <w:p w14:paraId="17E82EC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afb"/>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afb"/>
              <w:numPr>
                <w:ilvl w:val="0"/>
                <w:numId w:val="11"/>
              </w:numPr>
              <w:rPr>
                <w:rFonts w:ascii="Times New Roman" w:hAnsi="Times New Roman"/>
              </w:rPr>
            </w:pPr>
            <w:r>
              <w:rPr>
                <w:rFonts w:ascii="Times New Roman" w:hAnsi="Times New Roman"/>
              </w:rPr>
              <w:lastRenderedPageBreak/>
              <w:t>Rel-15 Single-TRP PDCCH + Rel-17 TRP-based pre-compensation PDSCH</w:t>
            </w:r>
          </w:p>
          <w:p w14:paraId="0ADBC294" w14:textId="77777777" w:rsidR="007A1CED" w:rsidRDefault="001D648F">
            <w:pPr>
              <w:pStyle w:val="afb"/>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afb"/>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afb"/>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afb"/>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afb"/>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 xml:space="preserve">s by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One company has mentioned inconsistency in the agreement on support of TRP-based pre-compensation scheme in FR1 only and agreement on default beams relying on QCL-</w:t>
      </w:r>
      <w:proofErr w:type="spellStart"/>
      <w:r>
        <w:rPr>
          <w:sz w:val="22"/>
          <w:szCs w:val="22"/>
          <w:lang w:val="en-US"/>
        </w:rPr>
        <w:t>typeD</w:t>
      </w:r>
      <w:proofErr w:type="spellEnd"/>
      <w:r>
        <w:rPr>
          <w:sz w:val="22"/>
          <w:szCs w:val="22"/>
          <w:lang w:val="en-US"/>
        </w:rPr>
        <w:t xml:space="preserve">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afb"/>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4"/>
        <w:rPr>
          <w:u w:val="single"/>
          <w:lang w:val="en-US"/>
        </w:rPr>
      </w:pPr>
      <w:r>
        <w:rPr>
          <w:u w:val="single"/>
          <w:lang w:val="en-US"/>
        </w:rPr>
        <w:t>Round-1</w:t>
      </w:r>
    </w:p>
    <w:p w14:paraId="10FF9F6B"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7A1CED" w14:paraId="1DA761C8" w14:textId="77777777">
        <w:tc>
          <w:tcPr>
            <w:tcW w:w="1975" w:type="dxa"/>
          </w:tcPr>
          <w:p w14:paraId="038AB0A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afb"/>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6BCA6B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afb"/>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MediaTek</w:t>
            </w:r>
            <w:proofErr w:type="spellEnd"/>
          </w:p>
        </w:tc>
        <w:tc>
          <w:tcPr>
            <w:tcW w:w="7375" w:type="dxa"/>
          </w:tcPr>
          <w:p w14:paraId="5C6B82D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w:t>
            </w:r>
            <w:r>
              <w:rPr>
                <w:rFonts w:ascii="Times New Roman" w:eastAsia="Malgun Gothic" w:hAnsi="Times New Roman"/>
                <w:lang w:eastAsia="ko-KR"/>
              </w:rPr>
              <w:t>msung</w:t>
            </w:r>
          </w:p>
        </w:tc>
        <w:tc>
          <w:tcPr>
            <w:tcW w:w="7375" w:type="dxa"/>
          </w:tcPr>
          <w:p w14:paraId="1E0E319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38415D2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68069D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7A1CED" w14:paraId="45AEA54D" w14:textId="77777777">
        <w:tc>
          <w:tcPr>
            <w:tcW w:w="1975" w:type="dxa"/>
          </w:tcPr>
          <w:p w14:paraId="4F112D9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afb"/>
              <w:ind w:left="0"/>
              <w:contextualSpacing/>
              <w:rPr>
                <w:rFonts w:ascii="Times New Roman" w:eastAsia="Malgun Gothic" w:hAnsi="Times New Roman"/>
                <w:lang w:eastAsia="ko-KR"/>
              </w:rPr>
            </w:pPr>
          </w:p>
        </w:tc>
      </w:tr>
      <w:tr w:rsidR="007A1CED" w14:paraId="25537558" w14:textId="77777777">
        <w:tc>
          <w:tcPr>
            <w:tcW w:w="1975" w:type="dxa"/>
          </w:tcPr>
          <w:p w14:paraId="580856C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Based on the companies preference it seems clear majority of the companies supporting pre-compensation also for FR2</w:t>
      </w:r>
    </w:p>
    <w:p w14:paraId="51CE02AC"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afb"/>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C57A1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3E9333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6D6AD5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afb"/>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F7432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afb"/>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afb"/>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4"/>
        <w:rPr>
          <w:u w:val="single"/>
          <w:lang w:val="en-US"/>
        </w:rPr>
      </w:pPr>
      <w:r>
        <w:rPr>
          <w:u w:val="single"/>
          <w:lang w:val="en-US"/>
        </w:rPr>
        <w:t>Round-1</w:t>
      </w:r>
    </w:p>
    <w:p w14:paraId="0C1FC648"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w:t>
            </w:r>
            <w:proofErr w:type="spellStart"/>
            <w:r>
              <w:rPr>
                <w:rFonts w:eastAsiaTheme="minorEastAsia"/>
                <w:lang w:eastAsia="zh-CN"/>
              </w:rPr>
              <w:t>fallback</w:t>
            </w:r>
            <w:proofErr w:type="spellEnd"/>
            <w:r>
              <w:rPr>
                <w:rFonts w:eastAsiaTheme="minorEastAsia"/>
                <w:lang w:eastAsia="zh-CN"/>
              </w:rPr>
              <w:t xml:space="preserve">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afb"/>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7A1CED" w14:paraId="78F02DB9" w14:textId="77777777">
        <w:tc>
          <w:tcPr>
            <w:tcW w:w="1975" w:type="dxa"/>
          </w:tcPr>
          <w:p w14:paraId="3FDEDA9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3741FA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afb"/>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MediaTek</w:t>
            </w:r>
            <w:proofErr w:type="spellEnd"/>
          </w:p>
        </w:tc>
        <w:tc>
          <w:tcPr>
            <w:tcW w:w="7375" w:type="dxa"/>
          </w:tcPr>
          <w:p w14:paraId="5E100D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BC2332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7A1CED" w14:paraId="38F4D71A" w14:textId="77777777">
        <w:tc>
          <w:tcPr>
            <w:tcW w:w="1975" w:type="dxa"/>
          </w:tcPr>
          <w:p w14:paraId="317873D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D76D71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CF8A5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Huawei, HiSilicon</w:t>
            </w:r>
          </w:p>
        </w:tc>
        <w:tc>
          <w:tcPr>
            <w:tcW w:w="7375" w:type="dxa"/>
          </w:tcPr>
          <w:p w14:paraId="269840C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3B5676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3C145C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4"/>
        <w:rPr>
          <w:u w:val="single"/>
          <w:lang w:val="en-US"/>
        </w:rPr>
      </w:pPr>
      <w:r>
        <w:rPr>
          <w:u w:val="single"/>
          <w:lang w:val="en-US"/>
        </w:rPr>
        <w:t>Round-1</w:t>
      </w:r>
    </w:p>
    <w:p w14:paraId="08CF8576"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7A1CED" w14:paraId="0FCBBADC" w14:textId="77777777">
        <w:tc>
          <w:tcPr>
            <w:tcW w:w="1975" w:type="dxa"/>
          </w:tcPr>
          <w:p w14:paraId="39C373A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8FFF0D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afb"/>
              <w:ind w:left="0"/>
              <w:contextualSpacing/>
              <w:rPr>
                <w:rFonts w:ascii="Times New Roman" w:eastAsia="Malgun Gothic" w:hAnsi="Times New Roman"/>
                <w:lang w:val="en-GB" w:eastAsia="ko-KR"/>
              </w:rPr>
            </w:pPr>
            <w:proofErr w:type="spellStart"/>
            <w:r>
              <w:rPr>
                <w:rFonts w:ascii="Times New Roman" w:eastAsia="Malgun Gothic" w:hAnsi="Times New Roman"/>
                <w:lang w:val="en-GB" w:eastAsia="ko-KR"/>
              </w:rPr>
              <w:t>MediaTek</w:t>
            </w:r>
            <w:proofErr w:type="spellEnd"/>
          </w:p>
        </w:tc>
        <w:tc>
          <w:tcPr>
            <w:tcW w:w="7375" w:type="dxa"/>
          </w:tcPr>
          <w:p w14:paraId="50414CF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92CF00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D4548F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4F1675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47989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AE653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afb"/>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afb"/>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afb"/>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afb"/>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afb"/>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afb"/>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afb"/>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afb"/>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afb"/>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afb"/>
              <w:ind w:left="0"/>
              <w:contextualSpacing/>
              <w:rPr>
                <w:rFonts w:ascii="Times New Roman" w:eastAsia="MS Mincho" w:hAnsi="Times New Roman"/>
                <w:lang w:eastAsia="ja-JP"/>
              </w:rPr>
            </w:pPr>
          </w:p>
        </w:tc>
        <w:tc>
          <w:tcPr>
            <w:tcW w:w="7375" w:type="dxa"/>
          </w:tcPr>
          <w:p w14:paraId="7F9644EE" w14:textId="77777777" w:rsidR="007A1CED" w:rsidRDefault="007A1CED">
            <w:pPr>
              <w:pStyle w:val="afb"/>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267D8CA5"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39896BA9" w14:textId="77777777" w:rsidR="007A1CED" w:rsidRDefault="001D648F">
      <w:pPr>
        <w:pStyle w:val="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lastRenderedPageBreak/>
        <w:t>Issue#2-1:</w:t>
      </w:r>
      <w:r>
        <w:rPr>
          <w:sz w:val="22"/>
          <w:szCs w:val="22"/>
        </w:rPr>
        <w:t xml:space="preserve"> Additional support of dynamic switching of scheme 1 and Rel-16 scheme-1a</w:t>
      </w:r>
    </w:p>
    <w:p w14:paraId="15F3C3B0" w14:textId="77777777" w:rsidR="007A1CED" w:rsidRDefault="001D648F">
      <w:pPr>
        <w:pStyle w:val="afb"/>
        <w:numPr>
          <w:ilvl w:val="0"/>
          <w:numId w:val="15"/>
        </w:numPr>
        <w:rPr>
          <w:rFonts w:ascii="Times New Roman" w:hAnsi="Times New Roman"/>
        </w:rPr>
      </w:pPr>
      <w:r>
        <w:rPr>
          <w:rFonts w:ascii="Times New Roman" w:hAnsi="Times New Roman"/>
          <w:b/>
          <w:bCs/>
        </w:rPr>
        <w:t>Supported</w:t>
      </w:r>
      <w:r>
        <w:rPr>
          <w:rFonts w:ascii="Times New Roman" w:hAnsi="Times New Roman"/>
        </w:rPr>
        <w:t>: Huawei, HiSilicon, CATT, …</w:t>
      </w:r>
    </w:p>
    <w:p w14:paraId="43A6F14F" w14:textId="77777777" w:rsidR="007A1CED" w:rsidRDefault="001D648F">
      <w:pPr>
        <w:pStyle w:val="afb"/>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6842A47" w14:textId="77777777" w:rsidR="007A1CED" w:rsidRDefault="001D648F">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4"/>
        <w:rPr>
          <w:u w:val="single"/>
          <w:lang w:val="en-US"/>
        </w:rPr>
      </w:pPr>
      <w:r>
        <w:rPr>
          <w:u w:val="single"/>
          <w:lang w:val="en-US"/>
        </w:rPr>
        <w:t>Round-1</w:t>
      </w:r>
    </w:p>
    <w:p w14:paraId="6C5D7266"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6FA0E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CE15F8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01B79440" w14:textId="77777777">
        <w:tc>
          <w:tcPr>
            <w:tcW w:w="1975" w:type="dxa"/>
          </w:tcPr>
          <w:p w14:paraId="03F8B08D"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7699B4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DE70FC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58F22D91" w14:textId="77777777">
        <w:tc>
          <w:tcPr>
            <w:tcW w:w="1975" w:type="dxa"/>
          </w:tcPr>
          <w:p w14:paraId="04808006"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0BC0AAB"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7A1CED" w14:paraId="538F970E" w14:textId="77777777">
        <w:tc>
          <w:tcPr>
            <w:tcW w:w="1975" w:type="dxa"/>
          </w:tcPr>
          <w:p w14:paraId="5DCAFFA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afb"/>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05B2DCA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E8012E9" w14:textId="77777777" w:rsidR="007A1CED" w:rsidRDefault="001D648F">
            <w:pPr>
              <w:pStyle w:val="afb"/>
              <w:ind w:left="0"/>
              <w:contextualSpacing/>
              <w:rPr>
                <w:rFonts w:ascii="Times New Roman" w:eastAsia="宋体" w:hAnsi="Times New Roman"/>
                <w:lang w:eastAsia="zh-CN"/>
              </w:rPr>
            </w:pPr>
            <w:r>
              <w:rPr>
                <w:rFonts w:ascii="Times New Roman" w:eastAsia="宋体"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0D045EC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afb"/>
              <w:ind w:left="0"/>
              <w:contextualSpacing/>
              <w:rPr>
                <w:rFonts w:ascii="Times New Roman" w:eastAsia="MS Mincho" w:hAnsi="Times New Roman"/>
                <w:lang w:eastAsia="ja-JP"/>
              </w:rPr>
            </w:pPr>
          </w:p>
        </w:tc>
        <w:tc>
          <w:tcPr>
            <w:tcW w:w="7375" w:type="dxa"/>
          </w:tcPr>
          <w:p w14:paraId="25D3CF77" w14:textId="77777777" w:rsidR="007A1CED" w:rsidRDefault="007A1CED">
            <w:pPr>
              <w:pStyle w:val="afb"/>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afb"/>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afb"/>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3"/>
        <w:numPr>
          <w:ilvl w:val="2"/>
          <w:numId w:val="10"/>
        </w:numPr>
        <w:ind w:left="450"/>
        <w:rPr>
          <w:lang w:val="en-US"/>
        </w:rPr>
      </w:pPr>
      <w:r>
        <w:rPr>
          <w:lang w:val="en-US"/>
        </w:rPr>
        <w:lastRenderedPageBreak/>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afb"/>
        <w:numPr>
          <w:ilvl w:val="0"/>
          <w:numId w:val="11"/>
        </w:numPr>
        <w:rPr>
          <w:rFonts w:ascii="Times New Roman" w:eastAsia="宋体" w:hAnsi="Times New Roman"/>
          <w:lang w:val="en-GB"/>
        </w:rPr>
      </w:pPr>
      <w:r>
        <w:rPr>
          <w:rFonts w:ascii="Times New Roman" w:eastAsia="宋体" w:hAnsi="Times New Roman"/>
          <w:lang w:val="en-GB"/>
        </w:rPr>
        <w:t>Scheme 2 is supported</w:t>
      </w:r>
    </w:p>
    <w:p w14:paraId="25CF0549" w14:textId="77777777" w:rsidR="007A1CED" w:rsidRDefault="001D648F">
      <w:pPr>
        <w:pStyle w:val="afb"/>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120A851C" w14:textId="77777777" w:rsidR="007A1CED" w:rsidRDefault="001D648F">
      <w:pPr>
        <w:pStyle w:val="afb"/>
        <w:numPr>
          <w:ilvl w:val="0"/>
          <w:numId w:val="11"/>
        </w:numPr>
        <w:rPr>
          <w:rFonts w:ascii="Times New Roman" w:eastAsia="宋体" w:hAnsi="Times New Roman"/>
          <w:lang w:val="en-GB"/>
        </w:rPr>
      </w:pPr>
      <w:r>
        <w:rPr>
          <w:rFonts w:ascii="Times New Roman" w:eastAsia="宋体" w:hAnsi="Times New Roman"/>
          <w:lang w:val="en-GB"/>
        </w:rPr>
        <w:t>Scheme 2 is not supported / low priority</w:t>
      </w:r>
    </w:p>
    <w:p w14:paraId="38A13081" w14:textId="77777777" w:rsidR="007A1CED" w:rsidRDefault="001D648F">
      <w:pPr>
        <w:pStyle w:val="afb"/>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Apple, Sony, Nokia/NSB, </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Qualcomm</w:t>
      </w:r>
      <w:ins w:id="5" w:author="ZTE-Chuangxin" w:date="2021-08-14T15:20:00Z">
        <w:r>
          <w:rPr>
            <w:rFonts w:ascii="Times New Roman" w:eastAsia="宋体" w:hAnsi="Times New Roman"/>
            <w:lang w:val="en-GB"/>
          </w:rPr>
          <w:t xml:space="preserve">, </w:t>
        </w:r>
        <w:r>
          <w:rPr>
            <w:rFonts w:ascii="Times New Roman" w:eastAsia="宋体" w:hAnsi="Times New Roman" w:hint="eastAsia"/>
            <w:lang w:val="en-GB" w:eastAsia="zh-CN"/>
          </w:rPr>
          <w:t>ZTE</w:t>
        </w:r>
      </w:ins>
      <w:r>
        <w:rPr>
          <w:rFonts w:ascii="Times New Roman" w:eastAsia="宋体"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afb"/>
        <w:numPr>
          <w:ilvl w:val="0"/>
          <w:numId w:val="11"/>
        </w:numPr>
        <w:rPr>
          <w:rFonts w:ascii="Times New Roman" w:eastAsia="宋体" w:hAnsi="Times New Roman"/>
          <w:lang w:val="en-GB"/>
        </w:rPr>
      </w:pPr>
      <w:r>
        <w:rPr>
          <w:rFonts w:ascii="Times New Roman" w:eastAsia="宋体" w:hAnsi="Times New Roman"/>
          <w:lang w:val="en-GB"/>
        </w:rPr>
        <w:t>Scheme 2 is not supported in Rel-17</w:t>
      </w:r>
    </w:p>
    <w:p w14:paraId="73032A16" w14:textId="77777777" w:rsidR="007A1CED" w:rsidRDefault="007A1CED">
      <w:pPr>
        <w:rPr>
          <w:i/>
          <w:iCs/>
        </w:rPr>
      </w:pPr>
    </w:p>
    <w:tbl>
      <w:tblPr>
        <w:tblStyle w:val="TableGrid1"/>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7375" w:type="dxa"/>
          </w:tcPr>
          <w:p w14:paraId="01AAF28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2E900329"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047B3400" w14:textId="77777777">
        <w:tc>
          <w:tcPr>
            <w:tcW w:w="1975" w:type="dxa"/>
          </w:tcPr>
          <w:p w14:paraId="5FED2BE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28BA0C6B"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7A1CED" w14:paraId="15F4D82A" w14:textId="77777777">
        <w:tc>
          <w:tcPr>
            <w:tcW w:w="1975" w:type="dxa"/>
          </w:tcPr>
          <w:p w14:paraId="058690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475F1BC3" w14:textId="77777777">
        <w:tc>
          <w:tcPr>
            <w:tcW w:w="1975" w:type="dxa"/>
          </w:tcPr>
          <w:p w14:paraId="53A7C434" w14:textId="77777777" w:rsidR="007A1CED" w:rsidRDefault="001D648F">
            <w:pPr>
              <w:pStyle w:val="afb"/>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661ED1AF"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30711B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afb"/>
              <w:ind w:left="0"/>
              <w:contextualSpacing/>
              <w:rPr>
                <w:rFonts w:ascii="Times New Roman" w:eastAsia="Malgun Gothic" w:hAnsi="Times New Roman"/>
                <w:lang w:eastAsia="ko-KR"/>
              </w:rPr>
            </w:pPr>
          </w:p>
        </w:tc>
        <w:tc>
          <w:tcPr>
            <w:tcW w:w="7375" w:type="dxa"/>
          </w:tcPr>
          <w:p w14:paraId="40E29993" w14:textId="77777777" w:rsidR="007A1CED" w:rsidRDefault="007A1CED">
            <w:pPr>
              <w:pStyle w:val="afb"/>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afb"/>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afb"/>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afb"/>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afb"/>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afb"/>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afb"/>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afb"/>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afb"/>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afb"/>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afb"/>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afb"/>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afb"/>
              <w:ind w:left="0"/>
              <w:contextualSpacing/>
              <w:rPr>
                <w:rFonts w:ascii="Times New Roman" w:eastAsia="MS Mincho" w:hAnsi="Times New Roman"/>
                <w:lang w:eastAsia="ja-JP"/>
              </w:rPr>
            </w:pPr>
          </w:p>
        </w:tc>
        <w:tc>
          <w:tcPr>
            <w:tcW w:w="7375" w:type="dxa"/>
          </w:tcPr>
          <w:p w14:paraId="4A1C07E6" w14:textId="77777777" w:rsidR="007A1CED" w:rsidRDefault="007A1CED">
            <w:pPr>
              <w:pStyle w:val="afb"/>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79034E9" w14:textId="77777777" w:rsidR="007A1CED" w:rsidRDefault="001D648F">
      <w:pPr>
        <w:pStyle w:val="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afb"/>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afb"/>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xml:space="preserve">: Huawei / HiSilicon, CATT, Lenovo/Motorola Mobility, CMCC, </w:t>
      </w:r>
      <w:proofErr w:type="spellStart"/>
      <w:r>
        <w:rPr>
          <w:rFonts w:ascii="Times New Roman" w:hAnsi="Times New Roman"/>
          <w:lang w:eastAsia="zh-CN"/>
        </w:rPr>
        <w:t>MediaTek</w:t>
      </w:r>
      <w:proofErr w:type="spellEnd"/>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proofErr w:type="spellStart"/>
      <w:r>
        <w:rPr>
          <w:rFonts w:ascii="Times New Roman" w:hAnsi="Times New Roman"/>
          <w:lang w:eastAsia="zh-CN"/>
        </w:rPr>
        <w:t>Spreadtrum</w:t>
      </w:r>
      <w:proofErr w:type="spellEnd"/>
      <w:r>
        <w:rPr>
          <w:rFonts w:ascii="Times New Roman" w:hAnsi="Times New Roman"/>
          <w:lang w:eastAsia="zh-CN"/>
        </w:rPr>
        <w:t xml:space="preserve">, </w:t>
      </w:r>
      <w:r>
        <w:rPr>
          <w:rFonts w:ascii="Times New Roman" w:hAnsi="Times New Roman"/>
          <w:color w:val="D9D9D9" w:themeColor="background1" w:themeShade="D9"/>
          <w:lang w:eastAsia="zh-CN"/>
        </w:rPr>
        <w:t xml:space="preserve">OPPO, </w:t>
      </w:r>
      <w:proofErr w:type="spellStart"/>
      <w:r>
        <w:rPr>
          <w:rFonts w:ascii="Times New Roman" w:hAnsi="Times New Roman"/>
          <w:color w:val="D9D9D9" w:themeColor="background1" w:themeShade="D9"/>
          <w:lang w:eastAsia="zh-CN"/>
        </w:rPr>
        <w:t>Futurewei</w:t>
      </w:r>
      <w:proofErr w:type="spellEnd"/>
      <w:r>
        <w:rPr>
          <w:rFonts w:ascii="Times New Roman" w:hAnsi="Times New Roman"/>
          <w:color w:val="D9D9D9" w:themeColor="background1" w:themeShade="D9"/>
          <w:lang w:eastAsia="zh-CN"/>
        </w:rPr>
        <w:t xml:space="preserve">, ZTE, Samsung, </w:t>
      </w:r>
    </w:p>
    <w:p w14:paraId="2591801C" w14:textId="77777777" w:rsidR="007A1CED" w:rsidRDefault="001D648F">
      <w:pPr>
        <w:pStyle w:val="afb"/>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4"/>
        <w:rPr>
          <w:u w:val="single"/>
          <w:lang w:val="en-US"/>
        </w:rPr>
      </w:pPr>
      <w:r>
        <w:rPr>
          <w:u w:val="single"/>
          <w:lang w:val="en-US"/>
        </w:rPr>
        <w:t>Round-1</w:t>
      </w:r>
    </w:p>
    <w:p w14:paraId="7BF309BE" w14:textId="77777777" w:rsidR="007A1CED" w:rsidRDefault="001D648F">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35C9CB90" w14:textId="77777777" w:rsidR="007A1CED" w:rsidRDefault="001D648F">
      <w:pPr>
        <w:pStyle w:val="afb"/>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afb"/>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to frequency pre-compensation, 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We prefer to further discuss Variant C</w:t>
            </w:r>
          </w:p>
          <w:p w14:paraId="23093F1D" w14:textId="77777777" w:rsidR="007A1CED" w:rsidRDefault="001D648F">
            <w:pPr>
              <w:pStyle w:val="afb"/>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76DA50C"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7375" w:type="dxa"/>
          </w:tcPr>
          <w:p w14:paraId="63361CE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7E9E0793" w14:textId="77777777">
        <w:tc>
          <w:tcPr>
            <w:tcW w:w="1975" w:type="dxa"/>
          </w:tcPr>
          <w:p w14:paraId="7393AE4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0391776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757CD4C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7A1CED" w14:paraId="0C428AFF" w14:textId="77777777">
        <w:tc>
          <w:tcPr>
            <w:tcW w:w="1975" w:type="dxa"/>
          </w:tcPr>
          <w:p w14:paraId="6749C480" w14:textId="77777777" w:rsidR="007A1CED" w:rsidRDefault="001D648F">
            <w:pPr>
              <w:pStyle w:val="afb"/>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FB1433"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38CC51B0" w14:textId="77777777">
        <w:tc>
          <w:tcPr>
            <w:tcW w:w="1975" w:type="dxa"/>
          </w:tcPr>
          <w:p w14:paraId="2780D97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5249DF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29557AC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7A1CED" w14:paraId="02F6B99A" w14:textId="77777777">
        <w:tc>
          <w:tcPr>
            <w:tcW w:w="1975" w:type="dxa"/>
          </w:tcPr>
          <w:p w14:paraId="4939A7B3"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afb"/>
              <w:ind w:left="0"/>
              <w:contextualSpacing/>
              <w:rPr>
                <w:rFonts w:ascii="Times New Roman" w:hAnsi="Times New Roman"/>
                <w:lang w:eastAsia="zh-CN"/>
              </w:rPr>
            </w:pPr>
            <w:proofErr w:type="spellStart"/>
            <w:r>
              <w:rPr>
                <w:rFonts w:ascii="Times New Roman" w:hAnsi="Times New Roman"/>
                <w:lang w:eastAsia="zh-CN"/>
              </w:rPr>
              <w:t>Futurewei</w:t>
            </w:r>
            <w:proofErr w:type="spellEnd"/>
          </w:p>
        </w:tc>
        <w:tc>
          <w:tcPr>
            <w:tcW w:w="7375" w:type="dxa"/>
          </w:tcPr>
          <w:p w14:paraId="472955F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xml:space="preserve">: QCL parameters are dropped from the second TCI state of TCI </w:t>
      </w:r>
      <w:proofErr w:type="spellStart"/>
      <w:r>
        <w:rPr>
          <w:rFonts w:ascii="Times New Roman" w:hAnsi="Times New Roman"/>
        </w:rPr>
        <w:t>codepoint</w:t>
      </w:r>
      <w:proofErr w:type="spellEnd"/>
    </w:p>
    <w:p w14:paraId="52222B86" w14:textId="77777777" w:rsidR="007A1CED" w:rsidRDefault="001D648F">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xml:space="preserve">, </w:t>
      </w:r>
      <w:proofErr w:type="spellStart"/>
      <w:r>
        <w:rPr>
          <w:rFonts w:ascii="Times New Roman" w:hAnsi="Times New Roman"/>
        </w:rPr>
        <w:t>MediaTek</w:t>
      </w:r>
      <w:proofErr w:type="spellEnd"/>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03EC94A4" w14:textId="77777777" w:rsidR="007A1CED" w:rsidRDefault="001D648F">
      <w:pPr>
        <w:pStyle w:val="afb"/>
        <w:numPr>
          <w:ilvl w:val="0"/>
          <w:numId w:val="15"/>
        </w:numPr>
        <w:rPr>
          <w:rFonts w:ascii="Times New Roman" w:hAnsi="Times New Roman"/>
        </w:rPr>
      </w:pPr>
      <w:r>
        <w:rPr>
          <w:rFonts w:ascii="Times New Roman" w:hAnsi="Times New Roman"/>
          <w:b/>
          <w:bCs/>
        </w:rPr>
        <w:t>Alt-2</w:t>
      </w:r>
      <w:r>
        <w:rPr>
          <w:rFonts w:ascii="Times New Roman" w:hAnsi="Times New Roman"/>
        </w:rPr>
        <w:t xml:space="preserve">: QCL parameters are dropped from TCI state indicated using </w:t>
      </w:r>
      <w:proofErr w:type="spellStart"/>
      <w:r>
        <w:rPr>
          <w:rFonts w:ascii="Times New Roman" w:hAnsi="Times New Roman"/>
        </w:rPr>
        <w:t>signalling</w:t>
      </w:r>
      <w:proofErr w:type="spellEnd"/>
    </w:p>
    <w:p w14:paraId="260F0CB4" w14:textId="77777777" w:rsidR="007A1CED" w:rsidRDefault="001D648F">
      <w:pPr>
        <w:pStyle w:val="afb"/>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w:t>
      </w:r>
      <w:proofErr w:type="spellStart"/>
      <w:r>
        <w:rPr>
          <w:rFonts w:ascii="Times New Roman" w:hAnsi="Times New Roman"/>
        </w:rPr>
        <w:t>Spreadtrum</w:t>
      </w:r>
      <w:proofErr w:type="spellEnd"/>
      <w:r>
        <w:rPr>
          <w:rFonts w:ascii="Times New Roman" w:hAnsi="Times New Roman"/>
        </w:rPr>
        <w:t>,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xml:space="preserve">, OPPO, </w:t>
      </w:r>
      <w:proofErr w:type="spellStart"/>
      <w:r>
        <w:rPr>
          <w:rFonts w:ascii="Times New Roman" w:hAnsi="Times New Roman"/>
          <w:color w:val="D9D9D9" w:themeColor="background1" w:themeShade="D9"/>
        </w:rPr>
        <w:t>Docomo</w:t>
      </w:r>
      <w:proofErr w:type="spellEnd"/>
      <w:r>
        <w:rPr>
          <w:rFonts w:ascii="Times New Roman" w:hAnsi="Times New Roman"/>
          <w:color w:val="D9D9D9" w:themeColor="background1" w:themeShade="D9"/>
        </w:rPr>
        <w:t>, CATT, NEC, Samsung, Apple, ,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xml:space="preserve">: QCL parameters are dropped from the second TCI state of TCI </w:t>
      </w:r>
      <w:proofErr w:type="spellStart"/>
      <w:r>
        <w:rPr>
          <w:rFonts w:ascii="Times New Roman" w:hAnsi="Times New Roman"/>
        </w:rPr>
        <w:t>codepoint</w:t>
      </w:r>
      <w:proofErr w:type="spellEnd"/>
      <w:r>
        <w:rPr>
          <w:rFonts w:ascii="Times New Roman" w:hAnsi="Times New Roman"/>
        </w:rPr>
        <w:t xml:space="preserve"> containing two TCI states</w:t>
      </w:r>
    </w:p>
    <w:p w14:paraId="55EE43F0"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03F237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59A9179"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4ED4CA"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755AA33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3BAACBB"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1AD1B09E" w14:textId="77777777">
        <w:tc>
          <w:tcPr>
            <w:tcW w:w="1975" w:type="dxa"/>
          </w:tcPr>
          <w:p w14:paraId="0F56ADE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B5A1B3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7A1CED" w14:paraId="6194C652" w14:textId="77777777">
        <w:tc>
          <w:tcPr>
            <w:tcW w:w="1975" w:type="dxa"/>
          </w:tcPr>
          <w:p w14:paraId="79716F5E"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5F34990A" w14:textId="77777777">
        <w:tc>
          <w:tcPr>
            <w:tcW w:w="1975" w:type="dxa"/>
          </w:tcPr>
          <w:p w14:paraId="5298445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6831E7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F2DCE3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203CC6A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afb"/>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xml:space="preserve">: Huawei/HiSilicon, ZTE, Samsung, CATT, </w:t>
      </w:r>
      <w:proofErr w:type="spellStart"/>
      <w:r>
        <w:rPr>
          <w:rFonts w:ascii="Times New Roman" w:hAnsi="Times New Roman"/>
        </w:rPr>
        <w:t>Futurewei</w:t>
      </w:r>
      <w:proofErr w:type="spellEnd"/>
      <w:r>
        <w:rPr>
          <w:rFonts w:ascii="Times New Roman" w:hAnsi="Times New Roman"/>
        </w:rPr>
        <w:t>,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w:t>
      </w:r>
      <w:proofErr w:type="spellStart"/>
      <w:r>
        <w:rPr>
          <w:rFonts w:ascii="Times New Roman" w:hAnsi="Times New Roman"/>
        </w:rPr>
        <w:t>MediaTek</w:t>
      </w:r>
      <w:proofErr w:type="spellEnd"/>
      <w:r>
        <w:rPr>
          <w:rFonts w:ascii="Times New Roman" w:hAnsi="Times New Roman"/>
        </w:rPr>
        <w:t xml:space="preserve">,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xml:space="preserve">, </w:t>
      </w:r>
      <w:proofErr w:type="spellStart"/>
      <w:r>
        <w:rPr>
          <w:rFonts w:ascii="Times New Roman" w:hAnsi="Times New Roman"/>
          <w:color w:val="D9D9D9" w:themeColor="background1" w:themeShade="D9"/>
        </w:rPr>
        <w:t>InterDigital</w:t>
      </w:r>
      <w:proofErr w:type="spellEnd"/>
      <w:r>
        <w:rPr>
          <w:rFonts w:ascii="Times New Roman" w:hAnsi="Times New Roman"/>
          <w:color w:val="D9D9D9" w:themeColor="background1" w:themeShade="D9"/>
        </w:rPr>
        <w:t>, Apple, vivo, LGE</w:t>
      </w:r>
    </w:p>
    <w:p w14:paraId="3E5B23DF" w14:textId="77777777" w:rsidR="007A1CED" w:rsidRDefault="001D648F">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xml:space="preserve">, vivo (UE feature) </w:t>
      </w:r>
      <w:proofErr w:type="spellStart"/>
      <w:r>
        <w:rPr>
          <w:rFonts w:ascii="Times New Roman" w:hAnsi="Times New Roman"/>
          <w:color w:val="D9D9D9" w:themeColor="background1" w:themeShade="D9"/>
        </w:rPr>
        <w:t>Futurewei</w:t>
      </w:r>
      <w:proofErr w:type="spellEnd"/>
      <w:r>
        <w:rPr>
          <w:rFonts w:ascii="Times New Roman" w:hAnsi="Times New Roman"/>
          <w:color w:val="D9D9D9" w:themeColor="background1" w:themeShade="D9"/>
        </w:rPr>
        <w:t>,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afb"/>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262B668" w14:textId="77777777" w:rsidR="007A1CED" w:rsidRDefault="001D648F">
      <w:pPr>
        <w:pStyle w:val="afb"/>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550" w:type="dxa"/>
          </w:tcPr>
          <w:p w14:paraId="2BCB4FF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2B0E1E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okay with the implicit approach which involves less standard impact when compared with the explicit Doppler frequency reporting, but in previous agreement it said 1 or 2 approach(</w:t>
            </w:r>
            <w:proofErr w:type="spellStart"/>
            <w:r>
              <w:rPr>
                <w:rFonts w:ascii="Times New Roman" w:eastAsiaTheme="minorEastAsia" w:hAnsi="Times New Roman"/>
                <w:lang w:eastAsia="zh-CN"/>
              </w:rPr>
              <w:t>es</w:t>
            </w:r>
            <w:proofErr w:type="spellEnd"/>
            <w:r>
              <w:rPr>
                <w:rFonts w:ascii="Times New Roman" w:eastAsiaTheme="minorEastAsia" w:hAnsi="Times New Roman"/>
                <w:lang w:eastAsia="zh-CN"/>
              </w:rPr>
              <w:t xml:space="preserve">)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7A1CED" w14:paraId="7ACEABD0" w14:textId="77777777">
        <w:tc>
          <w:tcPr>
            <w:tcW w:w="1975" w:type="dxa"/>
          </w:tcPr>
          <w:p w14:paraId="3FF91B0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26BFB28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550" w:type="dxa"/>
          </w:tcPr>
          <w:p w14:paraId="74FDA97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5B682F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487C345B" w14:textId="77777777">
        <w:tc>
          <w:tcPr>
            <w:tcW w:w="1975" w:type="dxa"/>
          </w:tcPr>
          <w:p w14:paraId="57EA847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5AE7F62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FDA65B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4B07FEC0"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7A1CED" w14:paraId="1DAABD5C" w14:textId="77777777">
        <w:tc>
          <w:tcPr>
            <w:tcW w:w="1975" w:type="dxa"/>
          </w:tcPr>
          <w:p w14:paraId="7A4F3083"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7A1CED" w14:paraId="2DF57AB3" w14:textId="77777777">
        <w:tc>
          <w:tcPr>
            <w:tcW w:w="1975" w:type="dxa"/>
          </w:tcPr>
          <w:p w14:paraId="3A2F2B3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3E99D1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afb"/>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w:t>
            </w:r>
            <w:proofErr w:type="spellStart"/>
            <w:r>
              <w:rPr>
                <w:rFonts w:eastAsiaTheme="minorEastAsia"/>
                <w:lang w:eastAsia="zh-CN"/>
              </w:rPr>
              <w:t>Docomo’s</w:t>
            </w:r>
            <w:proofErr w:type="spellEnd"/>
            <w:r>
              <w:rPr>
                <w:rFonts w:eastAsiaTheme="minorEastAsia"/>
                <w:lang w:eastAsia="zh-CN"/>
              </w:rPr>
              <w:t xml:space="preserve"> comments regarding FDD scenario, </w:t>
            </w:r>
            <w:r>
              <w:t xml:space="preserve">there’s no problem for frequency shift estimation at </w:t>
            </w:r>
            <w:proofErr w:type="spellStart"/>
            <w:r>
              <w:t>gNB</w:t>
            </w:r>
            <w:proofErr w:type="spellEnd"/>
            <w:r>
              <w:t xml:space="preserve">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afb"/>
              <w:ind w:left="0"/>
              <w:contextualSpacing/>
              <w:rPr>
                <w:rFonts w:ascii="Times New Roman" w:eastAsia="Malgun Gothic" w:hAnsi="Times New Roman"/>
                <w:lang w:eastAsia="ko-KR"/>
              </w:rPr>
            </w:pPr>
          </w:p>
        </w:tc>
      </w:tr>
      <w:tr w:rsidR="007A1CED" w14:paraId="351C4D1F" w14:textId="77777777">
        <w:tc>
          <w:tcPr>
            <w:tcW w:w="1975" w:type="dxa"/>
          </w:tcPr>
          <w:p w14:paraId="4AFC1BBC" w14:textId="77777777" w:rsidR="007A1CED" w:rsidRDefault="001D648F">
            <w:pPr>
              <w:pStyle w:val="afb"/>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afb"/>
              <w:ind w:left="0"/>
              <w:contextualSpacing/>
              <w:rPr>
                <w:rFonts w:eastAsiaTheme="minorEastAsia"/>
                <w:lang w:eastAsia="zh-CN"/>
              </w:rPr>
            </w:pPr>
            <w:r>
              <w:rPr>
                <w:rFonts w:eastAsiaTheme="minorEastAsia"/>
                <w:lang w:eastAsia="zh-CN"/>
              </w:rPr>
              <w:lastRenderedPageBreak/>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zh-CN"/>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afb"/>
              <w:ind w:left="0"/>
              <w:contextualSpacing/>
              <w:rPr>
                <w:rFonts w:eastAsiaTheme="minorEastAsia"/>
                <w:lang w:eastAsia="zh-CN"/>
              </w:rPr>
            </w:pPr>
            <w:proofErr w:type="spellStart"/>
            <w:r>
              <w:rPr>
                <w:rFonts w:eastAsiaTheme="minorEastAsia"/>
                <w:lang w:eastAsia="zh-CN"/>
              </w:rPr>
              <w:t>Futurewei</w:t>
            </w:r>
            <w:proofErr w:type="spellEnd"/>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afb"/>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afb"/>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afb"/>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4"/>
        <w:rPr>
          <w:u w:val="single"/>
          <w:lang w:val="en-US"/>
        </w:rPr>
      </w:pPr>
      <w:r>
        <w:rPr>
          <w:u w:val="single"/>
          <w:lang w:val="en-US"/>
        </w:rPr>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afb"/>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afb"/>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afb"/>
        <w:numPr>
          <w:ilvl w:val="2"/>
          <w:numId w:val="11"/>
        </w:numPr>
        <w:rPr>
          <w:rFonts w:ascii="Times New Roman" w:hAnsi="Times New Roman"/>
        </w:rPr>
      </w:pPr>
      <w:r>
        <w:rPr>
          <w:rFonts w:ascii="Times New Roman" w:hAnsi="Times New Roman"/>
          <w:b/>
          <w:bCs/>
        </w:rPr>
        <w:lastRenderedPageBreak/>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6765DEFE" w14:textId="77777777" w:rsidR="007A1CED" w:rsidRDefault="001D648F">
      <w:pPr>
        <w:pStyle w:val="afb"/>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0515E368"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7A1CED" w14:paraId="3B0A6460" w14:textId="77777777">
        <w:tc>
          <w:tcPr>
            <w:tcW w:w="1975" w:type="dxa"/>
          </w:tcPr>
          <w:p w14:paraId="2A80BB1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afb"/>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D3D2CED"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24EB1B9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C9844EE"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3B39120B" w14:textId="77777777">
        <w:tc>
          <w:tcPr>
            <w:tcW w:w="1975" w:type="dxa"/>
          </w:tcPr>
          <w:p w14:paraId="4323F7E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EB340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7A1CED" w14:paraId="520CE753" w14:textId="77777777">
        <w:tc>
          <w:tcPr>
            <w:tcW w:w="1975" w:type="dxa"/>
          </w:tcPr>
          <w:p w14:paraId="17760DB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6F9A1B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51BCC63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7A1CED" w14:paraId="62363BC8" w14:textId="77777777">
        <w:tc>
          <w:tcPr>
            <w:tcW w:w="1975" w:type="dxa"/>
          </w:tcPr>
          <w:p w14:paraId="23D7260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FDB116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afb"/>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02871996"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97F7C0F"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4"/>
        <w:rPr>
          <w:u w:val="single"/>
          <w:lang w:val="en-US"/>
        </w:rPr>
      </w:pPr>
      <w:r>
        <w:rPr>
          <w:u w:val="single"/>
          <w:lang w:val="en-US"/>
        </w:rPr>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afb"/>
        <w:numPr>
          <w:ilvl w:val="0"/>
          <w:numId w:val="11"/>
        </w:numPr>
        <w:rPr>
          <w:rFonts w:ascii="Times New Roman" w:hAnsi="Times New Roman"/>
        </w:rPr>
      </w:pPr>
      <w:r>
        <w:rPr>
          <w:rFonts w:ascii="Times New Roman" w:hAnsi="Times New Roman"/>
        </w:rPr>
        <w:t xml:space="preserve">UE is not expected to be indicated by MAC CE with single TCI state for any of TCI </w:t>
      </w:r>
      <w:proofErr w:type="spellStart"/>
      <w:r>
        <w:rPr>
          <w:rFonts w:ascii="Times New Roman" w:hAnsi="Times New Roman"/>
        </w:rPr>
        <w:t>codepoint</w:t>
      </w:r>
      <w:proofErr w:type="spellEnd"/>
      <w:r>
        <w:rPr>
          <w:rFonts w:ascii="Times New Roman" w:hAnsi="Times New Roman"/>
        </w:rPr>
        <w: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Batang"/>
              </w:rPr>
            </w:pPr>
            <w:r>
              <w:t>For specification based TRP-based frequency offset pre-compensation scheme</w:t>
            </w:r>
          </w:p>
          <w:p w14:paraId="60A35221" w14:textId="77777777" w:rsidR="007A1CED" w:rsidRDefault="001D648F">
            <w:pPr>
              <w:pStyle w:val="afb"/>
              <w:numPr>
                <w:ilvl w:val="0"/>
                <w:numId w:val="19"/>
              </w:numPr>
              <w:spacing w:line="252" w:lineRule="auto"/>
              <w:rPr>
                <w:rFonts w:eastAsia="宋体"/>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afb"/>
              <w:numPr>
                <w:ilvl w:val="1"/>
                <w:numId w:val="19"/>
              </w:numPr>
              <w:spacing w:line="252" w:lineRule="auto"/>
            </w:pPr>
            <w:r>
              <w:rPr>
                <w:rFonts w:eastAsia="Times New Roman"/>
              </w:rPr>
              <w:t>This feature is UE optional</w:t>
            </w:r>
          </w:p>
          <w:p w14:paraId="3908DAFA" w14:textId="77777777" w:rsidR="007A1CED" w:rsidRDefault="001D648F">
            <w:pPr>
              <w:pStyle w:val="afb"/>
              <w:numPr>
                <w:ilvl w:val="1"/>
                <w:numId w:val="19"/>
              </w:numPr>
              <w:spacing w:line="252" w:lineRule="auto"/>
            </w:pPr>
            <w:r>
              <w:rPr>
                <w:rFonts w:eastAsia="Times New Roman"/>
              </w:rPr>
              <w:t xml:space="preserve">UE is not expected to be indicated by MAC CE with single TCI state per any of TCI </w:t>
            </w:r>
            <w:proofErr w:type="spellStart"/>
            <w:r>
              <w:rPr>
                <w:rFonts w:eastAsia="Times New Roman"/>
              </w:rPr>
              <w:t>codepoint</w:t>
            </w:r>
            <w:proofErr w:type="spellEnd"/>
            <w:r>
              <w:rPr>
                <w:rFonts w:eastAsia="Times New Roman"/>
              </w:rPr>
              <w:t xml:space="preserve">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afb"/>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afb"/>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ADFC3E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442EA3E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32DD96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afb"/>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1049B0BF"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2E100BA0"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afb"/>
              <w:ind w:left="0"/>
              <w:contextualSpacing/>
              <w:rPr>
                <w:rFonts w:ascii="Times New Roman" w:eastAsia="Malgun Gothic" w:hAnsi="Times New Roman"/>
                <w:lang w:eastAsia="ko-KR"/>
              </w:rPr>
            </w:pPr>
          </w:p>
        </w:tc>
      </w:tr>
      <w:tr w:rsidR="007A1CED" w14:paraId="571AE826" w14:textId="77777777">
        <w:tc>
          <w:tcPr>
            <w:tcW w:w="1975" w:type="dxa"/>
          </w:tcPr>
          <w:p w14:paraId="0F72946A" w14:textId="77777777" w:rsidR="007A1CED" w:rsidRDefault="007A1CED">
            <w:pPr>
              <w:pStyle w:val="afb"/>
              <w:ind w:left="0"/>
              <w:contextualSpacing/>
              <w:rPr>
                <w:rFonts w:ascii="Times New Roman" w:eastAsia="Malgun Gothic" w:hAnsi="Times New Roman"/>
                <w:lang w:eastAsia="ko-KR"/>
              </w:rPr>
            </w:pPr>
          </w:p>
        </w:tc>
        <w:tc>
          <w:tcPr>
            <w:tcW w:w="7375" w:type="dxa"/>
          </w:tcPr>
          <w:p w14:paraId="39B45B2F" w14:textId="77777777" w:rsidR="007A1CED" w:rsidRDefault="007A1CED">
            <w:pPr>
              <w:pStyle w:val="afb"/>
              <w:ind w:left="0"/>
              <w:contextualSpacing/>
              <w:rPr>
                <w:rFonts w:ascii="Times New Roman" w:eastAsia="Malgun Gothic" w:hAnsi="Times New Roman"/>
                <w:lang w:eastAsia="ko-KR"/>
              </w:rPr>
            </w:pPr>
          </w:p>
        </w:tc>
      </w:tr>
      <w:tr w:rsidR="007A1CED" w14:paraId="14539F57" w14:textId="77777777">
        <w:tc>
          <w:tcPr>
            <w:tcW w:w="1975" w:type="dxa"/>
          </w:tcPr>
          <w:p w14:paraId="3E48DDF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afb"/>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afb"/>
              <w:ind w:left="0"/>
              <w:contextualSpacing/>
              <w:rPr>
                <w:rFonts w:ascii="Times New Roman" w:eastAsia="Malgun Gothic" w:hAnsi="Times New Roman"/>
                <w:lang w:eastAsia="ko-KR"/>
              </w:rPr>
            </w:pPr>
          </w:p>
        </w:tc>
        <w:tc>
          <w:tcPr>
            <w:tcW w:w="7375" w:type="dxa"/>
          </w:tcPr>
          <w:p w14:paraId="18C49454" w14:textId="77777777" w:rsidR="007A1CED" w:rsidRDefault="007A1CED">
            <w:pPr>
              <w:pStyle w:val="afb"/>
              <w:ind w:left="0"/>
              <w:contextualSpacing/>
              <w:rPr>
                <w:rFonts w:ascii="Times New Roman" w:eastAsia="Malgun Gothic" w:hAnsi="Times New Roman"/>
                <w:lang w:eastAsia="ko-KR"/>
              </w:rPr>
            </w:pPr>
          </w:p>
        </w:tc>
      </w:tr>
      <w:tr w:rsidR="007A1CED" w14:paraId="3DDBF74B" w14:textId="77777777">
        <w:tc>
          <w:tcPr>
            <w:tcW w:w="1975" w:type="dxa"/>
          </w:tcPr>
          <w:p w14:paraId="36CE58A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afb"/>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afb"/>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A65402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afb"/>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afb"/>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afb"/>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afb"/>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afb"/>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afb"/>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afb"/>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afb"/>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afb"/>
              <w:ind w:left="0"/>
              <w:contextualSpacing/>
              <w:rPr>
                <w:rFonts w:ascii="Times New Roman" w:eastAsia="MS Mincho" w:hAnsi="Times New Roman"/>
                <w:lang w:eastAsia="ja-JP"/>
              </w:rPr>
            </w:pPr>
          </w:p>
        </w:tc>
        <w:tc>
          <w:tcPr>
            <w:tcW w:w="7375" w:type="dxa"/>
          </w:tcPr>
          <w:p w14:paraId="34FD50D9" w14:textId="77777777" w:rsidR="007A1CED" w:rsidRDefault="007A1CED">
            <w:pPr>
              <w:pStyle w:val="afb"/>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2"/>
        <w:numPr>
          <w:ilvl w:val="1"/>
          <w:numId w:val="9"/>
        </w:numPr>
        <w:ind w:left="360"/>
        <w:rPr>
          <w:lang w:val="en-US"/>
        </w:rPr>
      </w:pPr>
      <w:r>
        <w:rPr>
          <w:lang w:val="en-US"/>
        </w:rPr>
        <w:t xml:space="preserve">SFN transmission of PDCCH </w:t>
      </w:r>
    </w:p>
    <w:p w14:paraId="5DBA5162"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D0F9BD" w14:textId="77777777" w:rsidR="007A1CED" w:rsidRDefault="001D648F">
      <w:pPr>
        <w:pStyle w:val="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proofErr w:type="spellStart"/>
      <w:r>
        <w:rPr>
          <w:rFonts w:ascii="Times New Roman" w:eastAsia="MS Mincho" w:hAnsi="Times New Roman" w:hint="eastAsia"/>
          <w:color w:val="E7E6E6" w:themeColor="background2"/>
          <w:lang w:eastAsia="ja-JP"/>
        </w:rPr>
        <w:t>Docomo</w:t>
      </w:r>
      <w:proofErr w:type="spellEnd"/>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2780967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w:t>
            </w:r>
            <w:r>
              <w:rPr>
                <w:rFonts w:ascii="Times New Roman" w:eastAsiaTheme="minorEastAsia" w:hAnsi="Times New Roman"/>
                <w:lang w:eastAsia="zh-CN"/>
              </w:rPr>
              <w:lastRenderedPageBreak/>
              <w:t xml:space="preserve">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afb"/>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afb"/>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afb"/>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729C554" w14:textId="77777777"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afb"/>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48CED6A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C2DBC2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afb"/>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afb"/>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62D302F"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7A1CED" w14:paraId="71D13701" w14:textId="77777777">
        <w:tc>
          <w:tcPr>
            <w:tcW w:w="1975" w:type="dxa"/>
          </w:tcPr>
          <w:p w14:paraId="1EA9F2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3B252F30"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F922D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7C764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afb"/>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 xml:space="preserve">QC: For CA scenario, support RRC </w:t>
            </w:r>
            <w:proofErr w:type="spellStart"/>
            <w:r>
              <w:rPr>
                <w:b/>
                <w:iCs/>
                <w:szCs w:val="16"/>
                <w:lang w:eastAsia="ko-KR"/>
              </w:rPr>
              <w:t>singalling</w:t>
            </w:r>
            <w:proofErr w:type="spellEnd"/>
            <w:r>
              <w:rPr>
                <w:b/>
                <w:iCs/>
                <w:szCs w:val="16"/>
                <w:lang w:eastAsia="ko-KR"/>
              </w:rPr>
              <w:t xml:space="preserve">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w:t>
            </w:r>
            <w:proofErr w:type="spellStart"/>
            <w:r>
              <w:rPr>
                <w:rFonts w:eastAsiaTheme="minorEastAsia"/>
                <w:sz w:val="20"/>
                <w:szCs w:val="20"/>
              </w:rPr>
              <w:t>MotM</w:t>
            </w:r>
            <w:proofErr w:type="spellEnd"/>
            <w:r>
              <w:rPr>
                <w:rFonts w:eastAsiaTheme="minorEastAsia"/>
                <w:sz w:val="20"/>
                <w:szCs w:val="20"/>
              </w:rPr>
              <w:t xml:space="preserve">: For SFN-based PDCCH transmission, support activating two TCI states by a single MAC CE simultaneously for a set of the serving cells by optional RRC </w:t>
            </w:r>
            <w:proofErr w:type="spellStart"/>
            <w:r>
              <w:rPr>
                <w:rFonts w:eastAsiaTheme="minorEastAsia"/>
                <w:sz w:val="20"/>
                <w:szCs w:val="20"/>
              </w:rPr>
              <w:t>signaling</w:t>
            </w:r>
            <w:proofErr w:type="spellEnd"/>
          </w:p>
          <w:p w14:paraId="09D3271D" w14:textId="77777777" w:rsidR="007A1CED" w:rsidRDefault="007A1CED">
            <w:pPr>
              <w:pStyle w:val="afb"/>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D27C2D"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afb"/>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afb"/>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4"/>
        <w:rPr>
          <w:u w:val="single"/>
          <w:lang w:val="en-US"/>
        </w:rPr>
      </w:pPr>
      <w:r>
        <w:rPr>
          <w:u w:val="single"/>
          <w:lang w:val="en-US"/>
        </w:rPr>
        <w:t>Round-3</w:t>
      </w:r>
    </w:p>
    <w:p w14:paraId="6083A076" w14:textId="77777777" w:rsidR="007A1CED" w:rsidRDefault="001D648F">
      <w:pPr>
        <w:spacing w:before="120" w:after="0"/>
        <w:rPr>
          <w:b/>
          <w:bCs/>
        </w:rPr>
      </w:pPr>
      <w:r>
        <w:rPr>
          <w:b/>
          <w:bCs/>
          <w:highlight w:val="yellow"/>
        </w:rPr>
        <w:t>Proposal #4-1b</w:t>
      </w:r>
      <w:r>
        <w:rPr>
          <w:b/>
          <w:bCs/>
          <w:highlight w:val="yellow"/>
          <w:lang w:val="en-US"/>
        </w:rPr>
        <w:t xml:space="preserve"> (offline agreement)</w:t>
      </w:r>
      <w:r>
        <w:rPr>
          <w:b/>
          <w:bCs/>
          <w:highlight w:val="yellow"/>
        </w:rPr>
        <w:t>:</w:t>
      </w:r>
    </w:p>
    <w:p w14:paraId="34AFBD3D"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14:paraId="2A45C6B2"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C378AD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afb"/>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558F5B44" w14:textId="77777777">
        <w:tc>
          <w:tcPr>
            <w:tcW w:w="1975" w:type="dxa"/>
          </w:tcPr>
          <w:p w14:paraId="1E53B4A0" w14:textId="35BFA005"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0C4531AC" w14:textId="136AAAF9"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B5A2D" w14:paraId="2143FFDF" w14:textId="77777777">
        <w:tc>
          <w:tcPr>
            <w:tcW w:w="1975" w:type="dxa"/>
          </w:tcPr>
          <w:p w14:paraId="0DDE3489" w14:textId="4F982FD9"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1C707E90" w14:textId="77777777" w:rsidR="00FB5A2D" w:rsidRDefault="00FB5A2D" w:rsidP="00FB5A2D">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Ok with the proposal. </w:t>
            </w:r>
          </w:p>
          <w:p w14:paraId="22B40EEA" w14:textId="77777777" w:rsidR="00FB5A2D" w:rsidRDefault="00FB5A2D" w:rsidP="00FB5A2D">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As </w:t>
            </w:r>
            <w:r w:rsidRPr="005A5D2A">
              <w:rPr>
                <w:rFonts w:ascii="Times New Roman" w:eastAsia="Malgun Gothic" w:hAnsi="Times New Roman"/>
                <w:lang w:eastAsia="ko-KR"/>
              </w:rPr>
              <w:t>previously</w:t>
            </w:r>
            <w:r>
              <w:rPr>
                <w:rFonts w:ascii="Times New Roman" w:eastAsia="Malgun Gothic" w:hAnsi="Times New Roman"/>
                <w:lang w:eastAsia="ko-KR"/>
              </w:rPr>
              <w:t xml:space="preserve"> commented by OPPO, it seems that further clarification is needed. Can we add the following FFS for further clarification or study? </w:t>
            </w:r>
          </w:p>
          <w:p w14:paraId="2092228B" w14:textId="70ACEE1D" w:rsidR="00FB5A2D" w:rsidRDefault="00FB5A2D" w:rsidP="00FB5A2D">
            <w:pPr>
              <w:pStyle w:val="afb"/>
              <w:ind w:left="0"/>
              <w:contextualSpacing/>
              <w:rPr>
                <w:rFonts w:ascii="Times New Roman" w:eastAsiaTheme="minorEastAsia" w:hAnsi="Times New Roman"/>
                <w:lang w:eastAsia="zh-CN"/>
              </w:rPr>
            </w:pPr>
            <w:r w:rsidRPr="005A5D2A">
              <w:rPr>
                <w:rFonts w:ascii="Times New Roman" w:eastAsia="Malgun Gothic" w:hAnsi="Times New Roman" w:hint="eastAsia"/>
                <w:color w:val="FF0000"/>
                <w:lang w:eastAsia="ko-KR"/>
              </w:rPr>
              <w:t>FFS: Whether/How to update the CORESET</w:t>
            </w:r>
            <w:r w:rsidRPr="005A5D2A">
              <w:rPr>
                <w:rFonts w:ascii="Times New Roman" w:eastAsia="Malgun Gothic" w:hAnsi="Times New Roman"/>
                <w:color w:val="FF0000"/>
                <w:lang w:eastAsia="ko-KR"/>
              </w:rPr>
              <w:t xml:space="preserve"> that is not configured to SFN scheme</w:t>
            </w:r>
            <w:r w:rsidRPr="005A5D2A">
              <w:rPr>
                <w:rFonts w:ascii="Times New Roman" w:eastAsia="Malgun Gothic" w:hAnsi="Times New Roman" w:hint="eastAsia"/>
                <w:color w:val="FF0000"/>
                <w:lang w:eastAsia="ko-KR"/>
              </w:rPr>
              <w:t xml:space="preserve"> in the indicated CCs set</w:t>
            </w:r>
          </w:p>
        </w:tc>
      </w:tr>
      <w:tr w:rsidR="00A769A9" w14:paraId="15372E5F" w14:textId="77777777">
        <w:tc>
          <w:tcPr>
            <w:tcW w:w="1975" w:type="dxa"/>
          </w:tcPr>
          <w:p w14:paraId="48BBCB87" w14:textId="35960E47"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w:t>
            </w:r>
            <w:r>
              <w:rPr>
                <w:rFonts w:ascii="Times New Roman" w:eastAsia="MS Mincho" w:hAnsi="Times New Roman"/>
                <w:lang w:eastAsia="ja-JP"/>
              </w:rPr>
              <w:t>OCOMO</w:t>
            </w:r>
          </w:p>
        </w:tc>
        <w:tc>
          <w:tcPr>
            <w:tcW w:w="7375" w:type="dxa"/>
          </w:tcPr>
          <w:p w14:paraId="677BD8C0" w14:textId="58AE8818"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A769A9" w14:paraId="3AC2E731" w14:textId="77777777">
        <w:tc>
          <w:tcPr>
            <w:tcW w:w="1975" w:type="dxa"/>
          </w:tcPr>
          <w:p w14:paraId="00FAA637" w14:textId="20EB016B" w:rsidR="00A769A9" w:rsidRDefault="00D96CE8"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C74C32" w14:textId="50CFD033" w:rsidR="00A769A9" w:rsidRDefault="00D96CE8"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5C5D2F" w14:paraId="5EB02319" w14:textId="77777777">
        <w:tc>
          <w:tcPr>
            <w:tcW w:w="1975" w:type="dxa"/>
          </w:tcPr>
          <w:p w14:paraId="622C1DA6" w14:textId="1E71D119" w:rsidR="005C5D2F" w:rsidRDefault="005C5D2F" w:rsidP="005C5D2F">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17A5F8A" w14:textId="0F6F7D9B" w:rsidR="005C5D2F" w:rsidRDefault="005C5D2F" w:rsidP="005C5D2F">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 with the FFS part from LG.</w:t>
            </w:r>
          </w:p>
        </w:tc>
      </w:tr>
      <w:tr w:rsidR="00B97975" w14:paraId="4E40A0FD" w14:textId="77777777">
        <w:tc>
          <w:tcPr>
            <w:tcW w:w="1975" w:type="dxa"/>
          </w:tcPr>
          <w:p w14:paraId="501FC1A1" w14:textId="6DA32971" w:rsidR="00B97975" w:rsidRDefault="00B97975" w:rsidP="00B9797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D541899" w14:textId="2779C1E6" w:rsidR="00B97975" w:rsidRDefault="00B97975" w:rsidP="00B979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3A0EFB" w14:paraId="276FCD47" w14:textId="77777777">
        <w:tc>
          <w:tcPr>
            <w:tcW w:w="1975" w:type="dxa"/>
          </w:tcPr>
          <w:p w14:paraId="64EF8759" w14:textId="30D29D23" w:rsidR="003A0EFB" w:rsidRDefault="003A0EFB" w:rsidP="003A0EF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42841C4" w14:textId="1AE30D40" w:rsidR="003A0EFB" w:rsidRDefault="003A0EFB" w:rsidP="003A0EF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DA1FDA" w14:paraId="55A5052F" w14:textId="77777777">
        <w:tc>
          <w:tcPr>
            <w:tcW w:w="1975" w:type="dxa"/>
          </w:tcPr>
          <w:p w14:paraId="66AFA00E" w14:textId="77EB4EBA" w:rsidR="00DA1FDA" w:rsidRDefault="00DA1FDA"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A9C34DD" w14:textId="19381EEC" w:rsidR="00DA1FDA" w:rsidRDefault="00DA1FDA"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447E0" w14:paraId="0BA2896A" w14:textId="77777777">
        <w:tc>
          <w:tcPr>
            <w:tcW w:w="1975" w:type="dxa"/>
          </w:tcPr>
          <w:p w14:paraId="4722F321" w14:textId="5E77BBF2" w:rsidR="006447E0" w:rsidRDefault="006447E0" w:rsidP="006447E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H</w:t>
            </w:r>
            <w:r>
              <w:rPr>
                <w:rFonts w:ascii="Times New Roman" w:eastAsia="MS Mincho" w:hAnsi="Times New Roman"/>
                <w:lang w:eastAsia="ja-JP"/>
              </w:rPr>
              <w:t>uawei, HiSilicon</w:t>
            </w:r>
          </w:p>
        </w:tc>
        <w:tc>
          <w:tcPr>
            <w:tcW w:w="7375" w:type="dxa"/>
          </w:tcPr>
          <w:p w14:paraId="22D62051" w14:textId="32721B24" w:rsidR="006447E0" w:rsidRDefault="006447E0" w:rsidP="006447E0">
            <w:pPr>
              <w:pStyle w:val="afb"/>
              <w:ind w:left="0"/>
              <w:contextualSpacing/>
              <w:rPr>
                <w:rFonts w:ascii="Times New Roman" w:eastAsiaTheme="minorEastAsia" w:hAnsi="Times New Roman"/>
                <w:lang w:eastAsia="zh-CN"/>
              </w:rPr>
            </w:pPr>
            <w:r>
              <w:rPr>
                <w:rFonts w:ascii="Times New Roman" w:eastAsia="MS Mincho" w:hAnsi="Times New Roman"/>
                <w:lang w:eastAsia="ja-JP"/>
              </w:rPr>
              <w:t>F</w:t>
            </w:r>
            <w:r>
              <w:rPr>
                <w:rFonts w:ascii="Times New Roman" w:eastAsia="MS Mincho" w:hAnsi="Times New Roman" w:hint="eastAsia"/>
                <w:lang w:eastAsia="ja-JP"/>
              </w:rPr>
              <w:t xml:space="preserve">ine </w:t>
            </w:r>
            <w:r>
              <w:rPr>
                <w:rFonts w:ascii="Times New Roman" w:eastAsia="MS Mincho" w:hAnsi="Times New Roman"/>
                <w:lang w:eastAsia="ja-JP"/>
              </w:rPr>
              <w:t>with the proposal.</w:t>
            </w:r>
          </w:p>
        </w:tc>
      </w:tr>
      <w:tr w:rsidR="006447E0" w14:paraId="44C23AC1" w14:textId="77777777">
        <w:tc>
          <w:tcPr>
            <w:tcW w:w="1975" w:type="dxa"/>
          </w:tcPr>
          <w:p w14:paraId="00446833" w14:textId="77777777" w:rsidR="006447E0" w:rsidRDefault="006447E0" w:rsidP="006447E0">
            <w:pPr>
              <w:pStyle w:val="afb"/>
              <w:ind w:left="0"/>
              <w:contextualSpacing/>
              <w:rPr>
                <w:rFonts w:ascii="Times New Roman" w:eastAsiaTheme="minorEastAsia" w:hAnsi="Times New Roman"/>
                <w:lang w:eastAsia="zh-CN"/>
              </w:rPr>
            </w:pPr>
          </w:p>
        </w:tc>
        <w:tc>
          <w:tcPr>
            <w:tcW w:w="7375" w:type="dxa"/>
          </w:tcPr>
          <w:p w14:paraId="5B5E1E6E" w14:textId="77777777" w:rsidR="006447E0" w:rsidRDefault="006447E0" w:rsidP="006447E0">
            <w:pPr>
              <w:pStyle w:val="afb"/>
              <w:ind w:left="0"/>
              <w:contextualSpacing/>
              <w:rPr>
                <w:rFonts w:ascii="Times New Roman" w:eastAsiaTheme="minorEastAsia" w:hAnsi="Times New Roman"/>
                <w:lang w:eastAsia="zh-CN"/>
              </w:rPr>
            </w:pP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8FB6C12"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ensures the lowest CORESET ID in the latest slot only configured with one TCI state by implementation</w:t>
      </w:r>
    </w:p>
    <w:p w14:paraId="206DCDED"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1EB019F2"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w:t>
      </w:r>
      <w:proofErr w:type="spellStart"/>
      <w:r>
        <w:rPr>
          <w:rFonts w:ascii="Times New Roman" w:eastAsiaTheme="minorEastAsia" w:hAnsi="Times New Roman"/>
          <w:lang w:eastAsia="zh-CN"/>
        </w:rPr>
        <w:t>Spreadtrum</w:t>
      </w:r>
      <w:proofErr w:type="spellEnd"/>
    </w:p>
    <w:p w14:paraId="04B22E33"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t>Based on the company’s preference the following proposal is made.</w:t>
      </w:r>
    </w:p>
    <w:p w14:paraId="4FCF88AC" w14:textId="77777777" w:rsidR="007A1CED" w:rsidRDefault="001D648F">
      <w:pPr>
        <w:pStyle w:val="4"/>
        <w:rPr>
          <w:u w:val="single"/>
          <w:lang w:val="en-US"/>
        </w:rPr>
      </w:pPr>
      <w:r>
        <w:rPr>
          <w:u w:val="single"/>
          <w:lang w:val="en-US"/>
        </w:rPr>
        <w:lastRenderedPageBreak/>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044E4815" w14:textId="77777777" w:rsidR="007A1CED" w:rsidRDefault="001D648F">
      <w:pPr>
        <w:pStyle w:val="afb"/>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4226F3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1811BAE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B3CA1B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97623C6" w14:textId="77777777" w:rsidR="007A1CED" w:rsidRDefault="001D648F">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C54322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afb"/>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E8D2D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8DF190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538237B5"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24F52FA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538FD17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Besides, issue #4-3 is discussing the case that UE is indicated with SFN PDSCH transmission and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Thus, it </w:t>
            </w:r>
            <w:r>
              <w:rPr>
                <w:rFonts w:ascii="Times New Roman" w:eastAsia="Malgun Gothic" w:hAnsi="Times New Roman"/>
                <w:lang w:eastAsia="ko-KR"/>
              </w:rPr>
              <w:lastRenderedPageBreak/>
              <w:t xml:space="preserve">seems that these two issues don’t contain the case that UE is indicated with SFN PDSCH transmission, but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w:t>
            </w:r>
          </w:p>
          <w:p w14:paraId="4F62EE8A" w14:textId="77777777" w:rsidR="007A1CED" w:rsidRDefault="007A1CED">
            <w:pPr>
              <w:pStyle w:val="afb"/>
              <w:ind w:left="0"/>
              <w:contextualSpacing/>
              <w:rPr>
                <w:rFonts w:ascii="Times New Roman" w:eastAsia="Malgun Gothic" w:hAnsi="Times New Roman"/>
                <w:lang w:eastAsia="ko-KR"/>
              </w:rPr>
            </w:pPr>
          </w:p>
          <w:p w14:paraId="2165F2B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5F1DDE87" w14:textId="77777777" w:rsidR="007A1CED" w:rsidRDefault="007A1CED">
            <w:pPr>
              <w:pStyle w:val="afb"/>
              <w:ind w:left="0"/>
              <w:contextualSpacing/>
              <w:rPr>
                <w:rFonts w:ascii="Times New Roman" w:eastAsia="Malgun Gothic" w:hAnsi="Times New Roman"/>
                <w:lang w:eastAsia="ko-KR"/>
              </w:rPr>
            </w:pPr>
          </w:p>
          <w:p w14:paraId="17EEBEC8" w14:textId="77777777" w:rsidR="007A1CED" w:rsidRDefault="001D648F">
            <w:pPr>
              <w:spacing w:after="120"/>
              <w:rPr>
                <w:rFonts w:eastAsia="Malgun Gothic"/>
                <w:b/>
                <w:bCs/>
                <w:lang w:val="en-US" w:eastAsia="ko-KR"/>
              </w:rPr>
            </w:pPr>
            <w:r>
              <w:rPr>
                <w:rFonts w:eastAsia="Malgun Gothic"/>
                <w:b/>
                <w:bCs/>
                <w:highlight w:val="yellow"/>
                <w:lang w:val="en-US" w:eastAsia="ko-KR"/>
              </w:rPr>
              <w:t>Proposal #4-2:</w:t>
            </w:r>
          </w:p>
          <w:p w14:paraId="3D19BB0D" w14:textId="77777777" w:rsidR="007A1CED" w:rsidRDefault="001D648F">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proofErr w:type="spellStart"/>
            <w:r>
              <w:rPr>
                <w:rFonts w:eastAsia="Malgun Gothic"/>
                <w:i/>
                <w:iCs/>
                <w:lang w:val="en-US" w:eastAsia="ko-KR"/>
              </w:rPr>
              <w:t>enableTwoDefaultTCI</w:t>
            </w:r>
            <w:proofErr w:type="spellEnd"/>
            <w:r>
              <w:rPr>
                <w:rFonts w:eastAsia="Malgun Gothic"/>
                <w:i/>
                <w:iCs/>
                <w:lang w:val="en-US" w:eastAsia="ko-KR"/>
              </w:rPr>
              <w:t>-States</w:t>
            </w:r>
            <w:r>
              <w:rPr>
                <w:rFonts w:eastAsia="Malgun Gothic"/>
                <w:lang w:val="en-US" w:eastAsia="ko-KR"/>
              </w:rPr>
              <w:t xml:space="preserve"> and time offset between the reception of the DL DCI and the corresponding PDSCH is less than the threshold </w:t>
            </w:r>
            <w:proofErr w:type="spellStart"/>
            <w:r>
              <w:rPr>
                <w:rFonts w:eastAsia="Malgun Gothic"/>
                <w:i/>
                <w:iCs/>
                <w:lang w:val="en-US" w:eastAsia="ko-KR"/>
              </w:rPr>
              <w:t>timeDurationForQCL</w:t>
            </w:r>
            <w:proofErr w:type="spellEnd"/>
          </w:p>
          <w:p w14:paraId="1F29A4A3" w14:textId="77777777" w:rsidR="007A1CED" w:rsidRDefault="001D648F">
            <w:pPr>
              <w:pStyle w:val="afb"/>
              <w:numPr>
                <w:ilvl w:val="0"/>
                <w:numId w:val="21"/>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afb"/>
              <w:numPr>
                <w:ilvl w:val="0"/>
                <w:numId w:val="21"/>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0D578E6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w:t>
            </w:r>
            <w:proofErr w:type="spellStart"/>
            <w:r>
              <w:rPr>
                <w:rFonts w:eastAsiaTheme="minorEastAsia"/>
                <w:lang w:eastAsia="zh-CN"/>
              </w:rPr>
              <w:t>vivo’s</w:t>
            </w:r>
            <w:proofErr w:type="spellEnd"/>
            <w:r>
              <w:rPr>
                <w:rFonts w:eastAsiaTheme="minorEastAsia"/>
                <w:lang w:eastAsia="zh-CN"/>
              </w:rPr>
              <w:t xml:space="preserve">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46DCDC0E" w14:textId="77777777" w:rsidR="007A1CED" w:rsidRDefault="001D648F">
            <w:pPr>
              <w:pStyle w:val="afb"/>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1F2D7E2"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afb"/>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3"/>
        <w:numPr>
          <w:ilvl w:val="2"/>
          <w:numId w:val="10"/>
        </w:numPr>
        <w:ind w:left="450"/>
        <w:rPr>
          <w:lang w:val="en-US"/>
        </w:rPr>
      </w:pPr>
      <w:r>
        <w:rPr>
          <w:lang w:val="en-US"/>
        </w:rPr>
        <w:lastRenderedPageBreak/>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宋体"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Huawei/HiSilicon, Samsung, NEC, Qualcomm, Ericsson, Xiaomi, </w:t>
      </w:r>
      <w:proofErr w:type="spellStart"/>
      <w:r>
        <w:rPr>
          <w:rFonts w:ascii="Times New Roman" w:eastAsia="Times New Roman" w:hAnsi="Times New Roman" w:cs="Times New Roman"/>
        </w:rPr>
        <w:t>Spreadtrum</w:t>
      </w:r>
      <w:proofErr w:type="spellEnd"/>
    </w:p>
    <w:p w14:paraId="00CE6F2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afb"/>
              <w:ind w:left="0"/>
              <w:contextualSpacing/>
              <w:rPr>
                <w:rStyle w:val="af7"/>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proofErr w:type="spellStart"/>
            <w:r>
              <w:rPr>
                <w:rStyle w:val="af7"/>
              </w:rPr>
              <w:t>enableTwoDefaultTCI</w:t>
            </w:r>
            <w:proofErr w:type="spellEnd"/>
            <w:r>
              <w:rPr>
                <w:rStyle w:val="af7"/>
              </w:rPr>
              <w:t xml:space="preserve">-States, </w:t>
            </w:r>
            <w:r>
              <w:rPr>
                <w:rStyle w:val="af7"/>
                <w:rFonts w:ascii="Times New Roman" w:hAnsi="Times New Roman"/>
                <w:i w:val="0"/>
              </w:rPr>
              <w:t xml:space="preserve">the two TCI states from the lowest MACCE </w:t>
            </w:r>
            <w:proofErr w:type="spellStart"/>
            <w:r>
              <w:rPr>
                <w:rStyle w:val="af7"/>
                <w:rFonts w:ascii="Times New Roman" w:hAnsi="Times New Roman"/>
                <w:i w:val="0"/>
              </w:rPr>
              <w:t>codepoint</w:t>
            </w:r>
            <w:proofErr w:type="spellEnd"/>
            <w:r>
              <w:rPr>
                <w:rStyle w:val="af7"/>
                <w:rFonts w:ascii="Times New Roman" w:hAnsi="Times New Roman"/>
                <w:i w:val="0"/>
              </w:rPr>
              <w:t xml:space="preserve"> among ones with two TCI states are used as default beams. It is used for MTRP PDSCH schemes regardless of PDCCH scheme. Thus, the above proposal should be changed as </w:t>
            </w:r>
          </w:p>
          <w:p w14:paraId="26E51057" w14:textId="77777777" w:rsidR="007A1CED" w:rsidRDefault="007A1CED">
            <w:pPr>
              <w:pStyle w:val="afb"/>
              <w:ind w:left="0"/>
              <w:contextualSpacing/>
              <w:rPr>
                <w:rStyle w:val="af7"/>
                <w:b/>
              </w:rPr>
            </w:pPr>
          </w:p>
          <w:p w14:paraId="3CB0A5CF" w14:textId="77777777" w:rsidR="007A1CED" w:rsidRDefault="001D648F">
            <w:pPr>
              <w:spacing w:after="120" w:line="240" w:lineRule="auto"/>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proofErr w:type="spellStart"/>
            <w:r>
              <w:rPr>
                <w:rStyle w:val="af7"/>
              </w:rPr>
              <w:t>enableTwoDefaultTCI</w:t>
            </w:r>
            <w:proofErr w:type="spellEnd"/>
            <w:r>
              <w:rPr>
                <w:rStyle w:val="af7"/>
              </w:rPr>
              <w:t>-States</w:t>
            </w:r>
            <w:r>
              <w:rPr>
                <w:rStyle w:val="apple-converted-space"/>
              </w:rPr>
              <w:t> </w:t>
            </w:r>
            <w:r>
              <w:t>and time offset between the reception of the DL DCI and the corresponding PDSCH is less than the threshold</w:t>
            </w:r>
            <w:r>
              <w:rPr>
                <w:rStyle w:val="apple-converted-space"/>
              </w:rPr>
              <w:t> </w:t>
            </w:r>
            <w:proofErr w:type="spellStart"/>
            <w:r>
              <w:rPr>
                <w:rStyle w:val="af7"/>
              </w:rPr>
              <w:t>timeDurationForQCL</w:t>
            </w:r>
            <w:proofErr w:type="spellEnd"/>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afb"/>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1823C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7DF2893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af7"/>
                <w:i w:val="0"/>
              </w:rPr>
              <w:t xml:space="preserve">the lowest </w:t>
            </w:r>
            <w:proofErr w:type="spellStart"/>
            <w:r>
              <w:rPr>
                <w:rStyle w:val="af7"/>
                <w:i w:val="0"/>
              </w:rPr>
              <w:t>codepoint</w:t>
            </w:r>
            <w:proofErr w:type="spellEnd"/>
            <w:r>
              <w:rPr>
                <w:rStyle w:val="af7"/>
                <w:i w:val="0"/>
              </w:rPr>
              <w:t xml:space="preserve">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439245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MediaTek</w:t>
            </w:r>
            <w:proofErr w:type="spellEnd"/>
          </w:p>
        </w:tc>
        <w:tc>
          <w:tcPr>
            <w:tcW w:w="7375" w:type="dxa"/>
          </w:tcPr>
          <w:p w14:paraId="106D2C6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74235D"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w:t>
            </w:r>
            <w:proofErr w:type="spellStart"/>
            <w:r>
              <w:rPr>
                <w:rFonts w:ascii="Times New Roman" w:eastAsia="Malgun Gothic" w:hAnsi="Times New Roman"/>
                <w:lang w:eastAsia="ko-KR"/>
              </w:rPr>
              <w:t>Docomo’s</w:t>
            </w:r>
            <w:proofErr w:type="spellEnd"/>
            <w:r>
              <w:rPr>
                <w:rFonts w:ascii="Times New Roman" w:eastAsia="Malgun Gothic" w:hAnsi="Times New Roman"/>
                <w:lang w:eastAsia="ko-KR"/>
              </w:rPr>
              <w:t xml:space="preserve">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0089E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afb"/>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afb"/>
              <w:ind w:left="0"/>
              <w:contextualSpacing/>
              <w:rPr>
                <w:rFonts w:ascii="Times New Roman" w:eastAsia="Malgun Gothic" w:hAnsi="Times New Roman"/>
                <w:lang w:eastAsia="ko-KR"/>
              </w:rPr>
            </w:pPr>
            <w:r>
              <w:rPr>
                <w:rFonts w:ascii="Times New Roman" w:hAnsi="Times New Roman"/>
              </w:rPr>
              <w:t xml:space="preserve">We have proposed an option can be supported without </w:t>
            </w:r>
            <w:proofErr w:type="spellStart"/>
            <w:r>
              <w:rPr>
                <w:rFonts w:ascii="Times New Roman" w:hAnsi="Times New Roman"/>
              </w:rPr>
              <w:t>configurating</w:t>
            </w:r>
            <w:proofErr w:type="spellEnd"/>
            <w:r>
              <w:rPr>
                <w:rFonts w:ascii="Times New Roman" w:hAnsi="Times New Roman"/>
              </w:rPr>
              <w:t xml:space="preserve">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w:t>
            </w:r>
            <w:proofErr w:type="spellStart"/>
            <w:r>
              <w:t>ed</w:t>
            </w:r>
            <w:proofErr w:type="spellEnd"/>
            <w:r>
              <w:t xml:space="preserve"> PDSCH transmission in the latest slot are more likely to be close to the channel properties of the SFN-</w:t>
            </w:r>
            <w:proofErr w:type="spellStart"/>
            <w:r>
              <w:t>ed</w:t>
            </w:r>
            <w:proofErr w:type="spellEnd"/>
            <w:r>
              <w:t xml:space="preserve">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w:t>
            </w:r>
            <w:proofErr w:type="spellStart"/>
            <w:r>
              <w:rPr>
                <w:rFonts w:eastAsiaTheme="minorEastAsia"/>
                <w:lang w:eastAsia="zh-CN"/>
              </w:rPr>
              <w:t>signaling</w:t>
            </w:r>
            <w:proofErr w:type="spellEnd"/>
            <w:r>
              <w:rPr>
                <w:rFonts w:eastAsiaTheme="minorEastAsia"/>
                <w:lang w:eastAsia="zh-CN"/>
              </w:rPr>
              <w:t xml:space="preserve"> is needed in order to change two default beams, so it may cause additional MAC-CE overhead for default beam indication. Rather than depending on only lowest TCI </w:t>
            </w:r>
            <w:proofErr w:type="spellStart"/>
            <w:r>
              <w:rPr>
                <w:rFonts w:eastAsiaTheme="minorEastAsia"/>
                <w:lang w:eastAsia="zh-CN"/>
              </w:rPr>
              <w:t>codepoint</w:t>
            </w:r>
            <w:proofErr w:type="spellEnd"/>
            <w:r>
              <w:rPr>
                <w:rFonts w:eastAsiaTheme="minorEastAsia"/>
                <w:lang w:eastAsia="zh-CN"/>
              </w:rPr>
              <w:t xml:space="preserve">, it is desirable to determine default beams based on TCI states of CORESET if the CORESET is configured with 2 TCI states. On the other hand, if the CORESET is configured with 1 TCI state, default beams can be determined based on the lowest TCI </w:t>
            </w:r>
            <w:proofErr w:type="spellStart"/>
            <w:r>
              <w:rPr>
                <w:rFonts w:eastAsiaTheme="minorEastAsia"/>
                <w:lang w:eastAsia="zh-CN"/>
              </w:rPr>
              <w:t>codepoint</w:t>
            </w:r>
            <w:proofErr w:type="spellEnd"/>
            <w:r>
              <w:rPr>
                <w:rFonts w:eastAsiaTheme="minorEastAsia"/>
                <w:lang w:eastAsia="zh-CN"/>
              </w:rPr>
              <w:t xml:space="preserve">. </w:t>
            </w:r>
          </w:p>
        </w:tc>
      </w:tr>
      <w:tr w:rsidR="007A1CED" w14:paraId="3F1666E9" w14:textId="77777777">
        <w:tc>
          <w:tcPr>
            <w:tcW w:w="1975" w:type="dxa"/>
          </w:tcPr>
          <w:p w14:paraId="0809DF14"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 xml:space="preserve">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w:t>
            </w:r>
            <w:proofErr w:type="spellStart"/>
            <w:r>
              <w:rPr>
                <w:rFonts w:eastAsiaTheme="minorEastAsia"/>
                <w:lang w:eastAsia="zh-CN"/>
              </w:rPr>
              <w:t>codepoint</w:t>
            </w:r>
            <w:proofErr w:type="spellEnd"/>
            <w:r>
              <w:rPr>
                <w:rFonts w:eastAsiaTheme="minorEastAsia"/>
                <w:lang w:eastAsia="zh-CN"/>
              </w:rPr>
              <w:t>.</w:t>
            </w:r>
          </w:p>
        </w:tc>
      </w:tr>
      <w:tr w:rsidR="007A1CED" w14:paraId="363CAB5C" w14:textId="77777777">
        <w:tc>
          <w:tcPr>
            <w:tcW w:w="1975" w:type="dxa"/>
          </w:tcPr>
          <w:p w14:paraId="5976D31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4"/>
        <w:rPr>
          <w:u w:val="single"/>
          <w:lang w:val="en-US"/>
        </w:rPr>
      </w:pPr>
      <w:r>
        <w:rPr>
          <w:u w:val="single"/>
          <w:lang w:val="en-US"/>
        </w:rPr>
        <w:lastRenderedPageBreak/>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F0595A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7A1CED" w14:paraId="7B2C0C4A" w14:textId="77777777">
        <w:tc>
          <w:tcPr>
            <w:tcW w:w="1975" w:type="dxa"/>
          </w:tcPr>
          <w:p w14:paraId="2E3AFF2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 xml:space="preserve">the UE needs to constantly switch back and forth between the monitored CORESET TCI states and the TCI states in the lowest </w:t>
            </w:r>
            <w:proofErr w:type="spellStart"/>
            <w:r>
              <w:rPr>
                <w:rFonts w:ascii="Times New Roman" w:eastAsia="MS Mincho" w:hAnsi="Times New Roman"/>
                <w:i/>
                <w:lang w:eastAsia="ja-JP"/>
              </w:rPr>
              <w:t>codepoint</w:t>
            </w:r>
            <w:proofErr w:type="spellEnd"/>
            <w:r>
              <w:rPr>
                <w:rFonts w:ascii="Times New Roman" w:eastAsia="MS Mincho" w:hAnsi="Times New Roman"/>
                <w:lang w:eastAsia="ja-JP"/>
              </w:rPr>
              <w:t xml:space="preserve">) is not specific issue for this proposal. From Rel.16, if UE is configured with </w:t>
            </w:r>
            <w:proofErr w:type="spellStart"/>
            <w:r>
              <w:rPr>
                <w:rFonts w:ascii="Times New Roman" w:eastAsia="MS Mincho" w:hAnsi="Times New Roman"/>
                <w:i/>
                <w:lang w:eastAsia="ja-JP"/>
              </w:rPr>
              <w:t>enableTwoDefaultTCI</w:t>
            </w:r>
            <w:proofErr w:type="spellEnd"/>
            <w:r>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66E00AE0" w14:textId="77777777" w:rsidR="007A1CED" w:rsidRDefault="007A1CED">
            <w:pPr>
              <w:pStyle w:val="afb"/>
              <w:ind w:left="0"/>
              <w:contextualSpacing/>
              <w:rPr>
                <w:rFonts w:ascii="Times New Roman" w:eastAsia="MS Mincho" w:hAnsi="Times New Roman"/>
                <w:lang w:eastAsia="ja-JP"/>
              </w:rPr>
            </w:pPr>
          </w:p>
          <w:p w14:paraId="3C0E30F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afb"/>
              <w:ind w:left="0"/>
              <w:contextualSpacing/>
              <w:rPr>
                <w:rFonts w:ascii="Times New Roman" w:eastAsia="MS Mincho" w:hAnsi="Times New Roman"/>
                <w:lang w:eastAsia="ja-JP"/>
              </w:rPr>
            </w:pPr>
          </w:p>
          <w:p w14:paraId="44DAD5E7" w14:textId="77777777" w:rsidR="007A1CED" w:rsidRDefault="001D648F">
            <w:pPr>
              <w:pStyle w:val="afb"/>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A4CE66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afb"/>
              <w:ind w:left="0"/>
              <w:contextualSpacing/>
              <w:rPr>
                <w:rFonts w:ascii="Times New Roman" w:eastAsia="MS Mincho" w:hAnsi="Times New Roman"/>
                <w:lang w:eastAsia="ja-JP"/>
              </w:rPr>
            </w:pPr>
          </w:p>
          <w:p w14:paraId="20FF3F4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43EA9A8"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2FF4F2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w:t>
            </w:r>
            <w:proofErr w:type="spellStart"/>
            <w:r>
              <w:rPr>
                <w:rFonts w:ascii="Times New Roman" w:eastAsia="Malgun Gothic" w:hAnsi="Times New Roman"/>
                <w:lang w:eastAsia="ko-KR"/>
              </w:rPr>
              <w:t>controlResourceSetId</w:t>
            </w:r>
            <w:proofErr w:type="spellEnd"/>
            <w:r>
              <w:rPr>
                <w:rFonts w:ascii="Times New Roman" w:eastAsia="Malgun Gothic" w:hAnsi="Times New Roman"/>
                <w:lang w:eastAsia="ko-KR"/>
              </w:rPr>
              <w:t xml:space="preserve"> in the latest slot) </w:t>
            </w:r>
          </w:p>
          <w:p w14:paraId="7E0C75D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 xml:space="preserve">We think the benefit is that different two default beams can be supported without additional MAC-CE signaling to update TCI </w:t>
            </w:r>
            <w:proofErr w:type="spellStart"/>
            <w:r>
              <w:rPr>
                <w:rFonts w:ascii="Times New Roman" w:eastAsia="Malgun Gothic" w:hAnsi="Times New Roman"/>
                <w:lang w:eastAsia="ko-KR"/>
              </w:rPr>
              <w:t>codepoint</w:t>
            </w:r>
            <w:proofErr w:type="spellEnd"/>
            <w:r>
              <w:rPr>
                <w:rFonts w:ascii="Times New Roman" w:eastAsia="Malgun Gothic" w:hAnsi="Times New Roman"/>
                <w:lang w:eastAsia="ko-KR"/>
              </w:rPr>
              <w:t>.</w:t>
            </w:r>
          </w:p>
        </w:tc>
      </w:tr>
      <w:tr w:rsidR="007A1CED" w14:paraId="35C82118" w14:textId="77777777">
        <w:tc>
          <w:tcPr>
            <w:tcW w:w="1975" w:type="dxa"/>
          </w:tcPr>
          <w:p w14:paraId="2005A24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7375" w:type="dxa"/>
          </w:tcPr>
          <w:p w14:paraId="132E30F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w:t>
            </w:r>
            <w:proofErr w:type="spellStart"/>
            <w:r>
              <w:rPr>
                <w:rFonts w:ascii="Times New Roman" w:eastAsiaTheme="minorEastAsia" w:hAnsi="Times New Roman" w:hint="eastAsia"/>
                <w:lang w:eastAsia="zh-CN"/>
              </w:rPr>
              <w:t>codepoint</w:t>
            </w:r>
            <w:proofErr w:type="spellEnd"/>
            <w:r>
              <w:rPr>
                <w:rFonts w:ascii="Times New Roman" w:eastAsiaTheme="minorEastAsia" w:hAnsi="Times New Roman" w:hint="eastAsia"/>
                <w:lang w:eastAsia="zh-CN"/>
              </w:rPr>
              <w:t xml:space="preserve"> (then the TCI states corresponding to the lowest </w:t>
            </w:r>
            <w:proofErr w:type="spellStart"/>
            <w:r>
              <w:rPr>
                <w:rFonts w:ascii="Times New Roman" w:eastAsiaTheme="minorEastAsia" w:hAnsi="Times New Roman" w:hint="eastAsia"/>
                <w:lang w:eastAsia="zh-CN"/>
              </w:rPr>
              <w:t>codepoint</w:t>
            </w:r>
            <w:proofErr w:type="spellEnd"/>
            <w:r>
              <w:rPr>
                <w:rFonts w:ascii="Times New Roman" w:eastAsiaTheme="minorEastAsia" w:hAnsi="Times New Roman" w:hint="eastAsia"/>
                <w:lang w:eastAsia="zh-CN"/>
              </w:rPr>
              <w:t xml:space="preserve"> can be used)? Is the case that all </w:t>
            </w:r>
            <w:proofErr w:type="spellStart"/>
            <w:r>
              <w:rPr>
                <w:rFonts w:ascii="Times New Roman" w:eastAsiaTheme="minorEastAsia" w:hAnsi="Times New Roman" w:hint="eastAsia"/>
                <w:lang w:eastAsia="zh-CN"/>
              </w:rPr>
              <w:t>codepoints</w:t>
            </w:r>
            <w:proofErr w:type="spellEnd"/>
            <w:r>
              <w:rPr>
                <w:rFonts w:ascii="Times New Roman" w:eastAsiaTheme="minorEastAsia" w:hAnsi="Times New Roman" w:hint="eastAsia"/>
                <w:lang w:eastAsia="zh-CN"/>
              </w:rPr>
              <w:t xml:space="preserve">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67041B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w:t>
            </w:r>
            <w:proofErr w:type="spellStart"/>
            <w:r>
              <w:rPr>
                <w:rFonts w:ascii="Times New Roman" w:eastAsiaTheme="minorEastAsia" w:hAnsi="Times New Roman"/>
                <w:lang w:eastAsia="zh-CN"/>
              </w:rPr>
              <w:t>Docomo</w:t>
            </w:r>
            <w:proofErr w:type="spellEnd"/>
            <w:r>
              <w:rPr>
                <w:rFonts w:ascii="Times New Roman" w:eastAsiaTheme="minorEastAsia" w:hAnsi="Times New Roman"/>
                <w:lang w:eastAsia="zh-CN"/>
              </w:rPr>
              <w:t xml:space="preserve">: Agreed. In Rel-16, we couldn’t get two default beams from the CORESET in the latest monitored slot, since it only had 1 activated TCI state. Therefore, the two default TCI states had to be taken from somewhere else, i.e. from the lowest TCI </w:t>
            </w:r>
            <w:proofErr w:type="spellStart"/>
            <w:r>
              <w:rPr>
                <w:rFonts w:ascii="Times New Roman" w:eastAsiaTheme="minorEastAsia" w:hAnsi="Times New Roman"/>
                <w:lang w:eastAsia="zh-CN"/>
              </w:rPr>
              <w:t>codepoint</w:t>
            </w:r>
            <w:proofErr w:type="spellEnd"/>
            <w:r>
              <w:rPr>
                <w:rFonts w:ascii="Times New Roman" w:eastAsiaTheme="minorEastAsia" w:hAnsi="Times New Roman"/>
                <w:lang w:eastAsia="zh-CN"/>
              </w:rPr>
              <w:t xml:space="preserve"> with two TCI states.</w:t>
            </w:r>
          </w:p>
          <w:p w14:paraId="4B9526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923885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af7"/>
              </w:rPr>
              <w:t>timeDurationForQCL</w:t>
            </w:r>
            <w:proofErr w:type="spellEnd"/>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afb"/>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66CA1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proofErr w:type="spellStart"/>
            <w:r>
              <w:t>Oppo</w:t>
            </w:r>
            <w:proofErr w:type="spellEnd"/>
            <w:r>
              <w:t xml:space="preserve">. My understanding that reusing Rel-16 rule implies that at least one TCI </w:t>
            </w:r>
            <w:proofErr w:type="spellStart"/>
            <w:r>
              <w:t>codepoint</w:t>
            </w:r>
            <w:proofErr w:type="spellEnd"/>
            <w:r>
              <w:t xml:space="preserve">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宋体"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w:t>
            </w:r>
            <w:proofErr w:type="spellStart"/>
            <w:r>
              <w:rPr>
                <w:rFonts w:hint="eastAsia"/>
                <w:bCs/>
                <w:lang w:eastAsia="zh-CN"/>
              </w:rPr>
              <w:t>ed</w:t>
            </w:r>
            <w:proofErr w:type="spellEnd"/>
            <w:r>
              <w:rPr>
                <w:rFonts w:hint="eastAsia"/>
                <w:bCs/>
                <w:lang w:eastAsia="zh-CN"/>
              </w:rPr>
              <w:t xml:space="preserve"> PDSCH can be associated with TCI states of the lowest ID 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w:t>
            </w:r>
            <w:proofErr w:type="spellStart"/>
            <w:r>
              <w:rPr>
                <w:rFonts w:hint="eastAsia"/>
                <w:bCs/>
                <w:lang w:eastAsia="zh-CN"/>
              </w:rPr>
              <w:t>ed</w:t>
            </w:r>
            <w:proofErr w:type="spellEnd"/>
            <w:r>
              <w:rPr>
                <w:rFonts w:hint="eastAsia"/>
                <w:bCs/>
                <w:lang w:eastAsia="zh-CN"/>
              </w:rPr>
              <w:t xml:space="preserve"> PDSCH also can be associated </w:t>
            </w:r>
            <w:r>
              <w:rPr>
                <w:rFonts w:hint="eastAsia"/>
                <w:bCs/>
                <w:lang w:eastAsia="zh-CN"/>
              </w:rPr>
              <w:lastRenderedPageBreak/>
              <w:t xml:space="preserve">with TCI states of the lowest ID </w:t>
            </w:r>
            <w:proofErr w:type="spellStart"/>
            <w:r>
              <w:rPr>
                <w:rFonts w:hint="eastAsia"/>
                <w:bCs/>
                <w:lang w:eastAsia="zh-CN"/>
              </w:rPr>
              <w:t>codepoint</w:t>
            </w:r>
            <w:proofErr w:type="spellEnd"/>
            <w:r>
              <w:rPr>
                <w:rFonts w:hint="eastAsia"/>
                <w:bCs/>
                <w:lang w:eastAsia="zh-CN"/>
              </w:rPr>
              <w:t xml:space="preserve">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Pr>
          <w:b/>
          <w:bCs/>
          <w:sz w:val="22"/>
          <w:szCs w:val="22"/>
          <w:highlight w:val="yellow"/>
        </w:rPr>
        <w:t>Proposal #4-3b</w:t>
      </w:r>
      <w:r>
        <w:rPr>
          <w:b/>
          <w:bCs/>
          <w:sz w:val="22"/>
          <w:szCs w:val="22"/>
        </w:rPr>
        <w:t>:</w:t>
      </w:r>
    </w:p>
    <w:p w14:paraId="6574952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B1D9796"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7C5124" w14:textId="63C8DB94"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A769A9" w14:paraId="190DA56C" w14:textId="77777777">
        <w:tc>
          <w:tcPr>
            <w:tcW w:w="1975" w:type="dxa"/>
          </w:tcPr>
          <w:p w14:paraId="341D02AF" w14:textId="1BC926E4"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EE5C290"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w:t>
            </w:r>
            <w:r>
              <w:rPr>
                <w:rFonts w:ascii="Times New Roman" w:eastAsia="MS Mincho" w:hAnsi="Times New Roman"/>
                <w:lang w:eastAsia="ja-JP"/>
              </w:rPr>
              <w:t>ort the proposal.</w:t>
            </w:r>
          </w:p>
          <w:p w14:paraId="57FCD1E8" w14:textId="6CE678B7" w:rsidR="00A769A9" w:rsidRDefault="00A769A9" w:rsidP="00A769A9">
            <w:pPr>
              <w:pStyle w:val="afb"/>
              <w:ind w:left="0"/>
              <w:contextualSpacing/>
              <w:rPr>
                <w:rFonts w:ascii="Times New Roman" w:eastAsiaTheme="minorEastAsia" w:hAnsi="Times New Roman"/>
                <w:lang w:eastAsia="zh-CN"/>
              </w:rPr>
            </w:pPr>
            <w:r w:rsidRPr="00A769A9">
              <w:rPr>
                <w:rFonts w:ascii="Times New Roman" w:eastAsia="MS Mincho" w:hAnsi="Times New Roman" w:hint="eastAsia"/>
                <w:b/>
                <w:u w:val="single"/>
                <w:lang w:eastAsia="ja-JP"/>
              </w:rPr>
              <w:t xml:space="preserve">Re LG, </w:t>
            </w:r>
            <w:proofErr w:type="spellStart"/>
            <w:r w:rsidRPr="00A769A9">
              <w:rPr>
                <w:rFonts w:ascii="Times New Roman" w:eastAsia="MS Mincho" w:hAnsi="Times New Roman"/>
                <w:b/>
                <w:u w:val="single"/>
                <w:lang w:eastAsia="ja-JP"/>
              </w:rPr>
              <w:t>Convida</w:t>
            </w:r>
            <w:proofErr w:type="spellEnd"/>
            <w:r>
              <w:rPr>
                <w:rFonts w:ascii="Times New Roman" w:eastAsia="MS Mincho" w:hAnsi="Times New Roman"/>
                <w:lang w:eastAsia="ja-JP"/>
              </w:rPr>
              <w:t xml:space="preserve">: thank you for your response. Since single TRP PDCCH can schedule Rel.17 HST PDSCH, we cannot always derive two default TCI state from CORESET. In that sense, we think FL proposal or LG’s proposal are better than </w:t>
            </w:r>
            <w:proofErr w:type="spellStart"/>
            <w:r>
              <w:rPr>
                <w:rFonts w:ascii="Times New Roman" w:eastAsia="MS Mincho" w:hAnsi="Times New Roman"/>
                <w:lang w:eastAsia="ja-JP"/>
              </w:rPr>
              <w:t>Convida’s</w:t>
            </w:r>
            <w:proofErr w:type="spellEnd"/>
            <w:r>
              <w:rPr>
                <w:rFonts w:ascii="Times New Roman" w:eastAsia="MS Mincho" w:hAnsi="Times New Roman"/>
                <w:lang w:eastAsia="ja-JP"/>
              </w:rPr>
              <w:t xml:space="preserve"> proposal.</w:t>
            </w:r>
          </w:p>
        </w:tc>
      </w:tr>
      <w:tr w:rsidR="00D96CE8" w14:paraId="0C502261" w14:textId="77777777">
        <w:tc>
          <w:tcPr>
            <w:tcW w:w="1975" w:type="dxa"/>
          </w:tcPr>
          <w:p w14:paraId="3B8FE88A" w14:textId="1AA1872D" w:rsidR="00D96CE8" w:rsidRDefault="00D96CE8"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802D9C7" w14:textId="77777777" w:rsidR="00D96CE8" w:rsidRDefault="00D96CE8" w:rsidP="00D96C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 not support this proposal.</w:t>
            </w:r>
          </w:p>
          <w:p w14:paraId="3069803C" w14:textId="78E08617" w:rsidR="00D96CE8" w:rsidRPr="00A00C46" w:rsidRDefault="00D96CE8" w:rsidP="00D96C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shown below, we </w:t>
            </w:r>
            <w:r w:rsidRPr="00C974A6">
              <w:rPr>
                <w:rFonts w:ascii="Times New Roman" w:eastAsiaTheme="minorEastAsia" w:hAnsi="Times New Roman"/>
                <w:lang w:eastAsia="zh-CN"/>
              </w:rPr>
              <w:t xml:space="preserve">sorted out all the </w:t>
            </w:r>
            <w:r>
              <w:rPr>
                <w:rFonts w:ascii="Times New Roman" w:eastAsiaTheme="minorEastAsia" w:hAnsi="Times New Roman" w:hint="eastAsia"/>
                <w:lang w:eastAsia="zh-CN"/>
              </w:rPr>
              <w:t xml:space="preserve">default beams </w:t>
            </w:r>
            <w:r w:rsidRPr="00C974A6">
              <w:rPr>
                <w:rFonts w:ascii="Times New Roman" w:eastAsiaTheme="minorEastAsia" w:hAnsi="Times New Roman"/>
                <w:lang w:eastAsia="zh-CN"/>
              </w:rPr>
              <w:t xml:space="preserve">rules </w:t>
            </w:r>
            <w:r>
              <w:rPr>
                <w:rFonts w:ascii="Times New Roman" w:eastAsiaTheme="minorEastAsia" w:hAnsi="Times New Roman" w:hint="eastAsia"/>
                <w:lang w:eastAsia="zh-CN"/>
              </w:rPr>
              <w:t xml:space="preserve">for SFN, R16 M-TRP and R15 S-TRP schemes when </w:t>
            </w:r>
            <w:r w:rsidRPr="00C974A6">
              <w:rPr>
                <w:rFonts w:ascii="Times New Roman" w:eastAsiaTheme="minorEastAsia" w:hAnsi="Times New Roman"/>
                <w:lang w:eastAsia="zh-CN"/>
              </w:rPr>
              <w:t xml:space="preserve">time offset between the reception of the DL DCI and the PDSCH is less than the threshold </w:t>
            </w:r>
            <w:proofErr w:type="spellStart"/>
            <w:r w:rsidRPr="005100D5">
              <w:rPr>
                <w:rFonts w:ascii="Times New Roman" w:eastAsiaTheme="minorEastAsia" w:hAnsi="Times New Roman"/>
                <w:i/>
                <w:lang w:eastAsia="zh-CN"/>
              </w:rPr>
              <w:t>timeDurationForQCL</w:t>
            </w:r>
            <w:proofErr w:type="spellEnd"/>
            <w:r>
              <w:rPr>
                <w:rFonts w:ascii="Times New Roman" w:eastAsiaTheme="minorEastAsia" w:hAnsi="Times New Roman" w:hint="eastAsia"/>
                <w:lang w:eastAsia="zh-CN"/>
              </w:rPr>
              <w:t xml:space="preserve">. Compared with current rules for R16 M-TRP, we think </w:t>
            </w:r>
            <w:r w:rsidR="00760715" w:rsidRPr="00760715">
              <w:rPr>
                <w:rFonts w:ascii="Times New Roman" w:eastAsiaTheme="minorEastAsia" w:hAnsi="Times New Roman"/>
                <w:lang w:eastAsia="zh-CN"/>
              </w:rPr>
              <w:t>the channel properties of the SFN-</w:t>
            </w:r>
            <w:proofErr w:type="spellStart"/>
            <w:r w:rsidR="00760715" w:rsidRPr="00760715">
              <w:rPr>
                <w:rFonts w:ascii="Times New Roman" w:eastAsiaTheme="minorEastAsia" w:hAnsi="Times New Roman"/>
                <w:lang w:eastAsia="zh-CN"/>
              </w:rPr>
              <w:t>ed</w:t>
            </w:r>
            <w:proofErr w:type="spellEnd"/>
            <w:r w:rsidR="00760715" w:rsidRPr="00760715">
              <w:rPr>
                <w:rFonts w:ascii="Times New Roman" w:eastAsiaTheme="minorEastAsia" w:hAnsi="Times New Roman"/>
                <w:lang w:eastAsia="zh-CN"/>
              </w:rPr>
              <w:t xml:space="preserve"> PD</w:t>
            </w:r>
            <w:r w:rsidR="00760715">
              <w:rPr>
                <w:rFonts w:ascii="Times New Roman" w:eastAsiaTheme="minorEastAsia" w:hAnsi="Times New Roman" w:hint="eastAsia"/>
                <w:lang w:eastAsia="zh-CN"/>
              </w:rPr>
              <w:t>C</w:t>
            </w:r>
            <w:r w:rsidR="00760715" w:rsidRPr="00760715">
              <w:rPr>
                <w:rFonts w:ascii="Times New Roman" w:eastAsiaTheme="minorEastAsia" w:hAnsi="Times New Roman"/>
                <w:lang w:eastAsia="zh-CN"/>
              </w:rPr>
              <w:t>CH transmission in the latest slot are more likely to be close to the channel properties of the SFN-</w:t>
            </w:r>
            <w:proofErr w:type="spellStart"/>
            <w:r w:rsidR="00760715" w:rsidRPr="00760715">
              <w:rPr>
                <w:rFonts w:ascii="Times New Roman" w:eastAsiaTheme="minorEastAsia" w:hAnsi="Times New Roman"/>
                <w:lang w:eastAsia="zh-CN"/>
              </w:rPr>
              <w:t>ed</w:t>
            </w:r>
            <w:proofErr w:type="spellEnd"/>
            <w:r w:rsidR="00760715" w:rsidRPr="00760715">
              <w:rPr>
                <w:rFonts w:ascii="Times New Roman" w:eastAsiaTheme="minorEastAsia" w:hAnsi="Times New Roman"/>
                <w:lang w:eastAsia="zh-CN"/>
              </w:rPr>
              <w:t xml:space="preserve"> PDSCH transmission</w:t>
            </w:r>
            <w:r w:rsidR="00760715">
              <w:rPr>
                <w:rFonts w:ascii="Times New Roman" w:eastAsiaTheme="minorEastAsia" w:hAnsi="Times New Roman" w:hint="eastAsia"/>
                <w:lang w:eastAsia="zh-CN"/>
              </w:rPr>
              <w:t xml:space="preserve">. Besides, </w:t>
            </w:r>
            <w:r>
              <w:rPr>
                <w:rFonts w:ascii="Times New Roman" w:eastAsiaTheme="minorEastAsia" w:hAnsi="Times New Roman" w:hint="eastAsia"/>
                <w:lang w:eastAsia="zh-CN"/>
              </w:rPr>
              <w:t>Alt 2 is a unified solution</w:t>
            </w:r>
            <w:r w:rsidR="00760715">
              <w:rPr>
                <w:rFonts w:ascii="Times New Roman" w:eastAsiaTheme="minorEastAsia" w:hAnsi="Times New Roman" w:hint="eastAsia"/>
                <w:lang w:eastAsia="zh-CN"/>
              </w:rPr>
              <w:t xml:space="preserve"> because n</w:t>
            </w:r>
            <w:r>
              <w:rPr>
                <w:rFonts w:ascii="Times New Roman" w:eastAsiaTheme="minorEastAsia" w:hAnsi="Times New Roman" w:hint="eastAsia"/>
                <w:lang w:eastAsia="zh-CN"/>
              </w:rPr>
              <w:t xml:space="preserve">o matter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5100D5">
              <w:rPr>
                <w:rFonts w:ascii="Times New Roman" w:eastAsiaTheme="minorEastAsia" w:hAnsi="Times New Roman"/>
                <w:lang w:eastAsia="zh-CN"/>
              </w:rPr>
              <w:t xml:space="preserve"> </w:t>
            </w:r>
            <w:r>
              <w:rPr>
                <w:rFonts w:ascii="Times New Roman" w:eastAsiaTheme="minorEastAsia" w:hAnsi="Times New Roman" w:hint="eastAsia"/>
                <w:lang w:eastAsia="zh-CN"/>
              </w:rPr>
              <w:t>is</w:t>
            </w:r>
            <w:r w:rsidRPr="005100D5">
              <w:rPr>
                <w:rFonts w:ascii="Times New Roman" w:eastAsiaTheme="minorEastAsia" w:hAnsi="Times New Roman"/>
                <w:lang w:eastAsia="zh-CN"/>
              </w:rPr>
              <w:t xml:space="preserve"> configured or not</w:t>
            </w:r>
            <w:r>
              <w:rPr>
                <w:rFonts w:ascii="Times New Roman" w:eastAsiaTheme="minorEastAsia" w:hAnsi="Times New Roman" w:hint="eastAsia"/>
                <w:i/>
                <w:lang w:eastAsia="zh-CN"/>
              </w:rPr>
              <w:t xml:space="preserve">, </w:t>
            </w:r>
            <w:r>
              <w:rPr>
                <w:rFonts w:ascii="Times New Roman" w:eastAsiaTheme="minorEastAsia" w:hAnsi="Times New Roman" w:hint="eastAsia"/>
                <w:lang w:eastAsia="zh-CN"/>
              </w:rPr>
              <w:t xml:space="preserve">the QCL assumption of CORESET can be applied as default beam(s) with the highest priority. </w:t>
            </w:r>
          </w:p>
          <w:p w14:paraId="5A694893" w14:textId="77777777" w:rsidR="00D96CE8" w:rsidRDefault="00D96CE8" w:rsidP="00D96CE8">
            <w:pPr>
              <w:pStyle w:val="afb"/>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5100D5">
              <w:rPr>
                <w:rFonts w:ascii="Times New Roman" w:eastAsiaTheme="minorEastAsia" w:hAnsi="Times New Roman"/>
                <w:i/>
                <w:lang w:eastAsia="zh-CN"/>
              </w:rPr>
              <w:t>enableTwoDefaultTCI</w:t>
            </w:r>
            <w:proofErr w:type="spellEnd"/>
            <w:r w:rsidRPr="005100D5">
              <w:rPr>
                <w:rFonts w:ascii="Times New Roman" w:eastAsiaTheme="minorEastAsia" w:hAnsi="Times New Roman"/>
                <w:i/>
                <w:lang w:eastAsia="zh-CN"/>
              </w:rPr>
              <w:t>-States</w:t>
            </w:r>
            <w:r w:rsidRPr="00C974A6">
              <w:rPr>
                <w:rFonts w:ascii="Times New Roman" w:eastAsiaTheme="minorEastAsia" w:hAnsi="Times New Roman"/>
                <w:lang w:eastAsia="zh-CN"/>
              </w:rPr>
              <w:t xml:space="preserve"> is configured</w:t>
            </w:r>
            <w:r>
              <w:rPr>
                <w:rFonts w:ascii="Times New Roman" w:eastAsiaTheme="minorEastAsia" w:hAnsi="Times New Roman" w:hint="eastAsia"/>
                <w:lang w:eastAsia="zh-CN"/>
              </w:rPr>
              <w:t>,</w:t>
            </w:r>
          </w:p>
          <w:p w14:paraId="141213E2" w14:textId="77777777" w:rsidR="00D96CE8" w:rsidRDefault="00D96CE8" w:rsidP="00D96CE8">
            <w:pPr>
              <w:pStyle w:val="afb"/>
              <w:numPr>
                <w:ilvl w:val="1"/>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RRC parameter such as </w:t>
            </w:r>
            <w:proofErr w:type="spellStart"/>
            <w:r w:rsidRPr="005100D5">
              <w:rPr>
                <w:rFonts w:ascii="Times New Roman" w:eastAsiaTheme="minorEastAsia" w:hAnsi="Times New Roman"/>
                <w:i/>
                <w:lang w:eastAsia="zh-CN"/>
              </w:rPr>
              <w:t>sfnscheme</w:t>
            </w:r>
            <w:proofErr w:type="spellEnd"/>
            <w:r>
              <w:rPr>
                <w:rFonts w:ascii="Times New Roman" w:eastAsiaTheme="minorEastAsia" w:hAnsi="Times New Roman" w:hint="eastAsia"/>
                <w:lang w:eastAsia="zh-CN"/>
              </w:rPr>
              <w:t xml:space="preserve"> is</w:t>
            </w:r>
            <w:r w:rsidRPr="00C974A6">
              <w:rPr>
                <w:rFonts w:ascii="Times New Roman" w:eastAsiaTheme="minorEastAsia" w:hAnsi="Times New Roman"/>
                <w:lang w:eastAsia="zh-CN"/>
              </w:rPr>
              <w:t xml:space="preserve"> configured</w:t>
            </w:r>
            <w:r>
              <w:rPr>
                <w:rFonts w:ascii="Times New Roman" w:eastAsiaTheme="minorEastAsia" w:hAnsi="Times New Roman" w:hint="eastAsia"/>
                <w:lang w:eastAsia="zh-CN"/>
              </w:rPr>
              <w:t xml:space="preserve"> for PDSCH and at least one CORESET is </w:t>
            </w:r>
            <w:r>
              <w:rPr>
                <w:rFonts w:ascii="Times New Roman" w:eastAsiaTheme="minorEastAsia" w:hAnsi="Times New Roman"/>
                <w:lang w:eastAsia="zh-CN"/>
              </w:rPr>
              <w:t>activ</w:t>
            </w:r>
            <w:r>
              <w:rPr>
                <w:rFonts w:ascii="Times New Roman" w:eastAsiaTheme="minorEastAsia" w:hAnsi="Times New Roman" w:hint="eastAsia"/>
                <w:lang w:eastAsia="zh-CN"/>
              </w:rPr>
              <w:t>ated by two TCI states in the latest slot,</w:t>
            </w:r>
          </w:p>
          <w:p w14:paraId="14918ED5" w14:textId="77777777" w:rsidR="00D96CE8" w:rsidRDefault="00D96CE8" w:rsidP="00D96CE8">
            <w:pPr>
              <w:pStyle w:val="afb"/>
              <w:numPr>
                <w:ilvl w:val="2"/>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UE applies two</w:t>
            </w:r>
            <w:r>
              <w:rPr>
                <w:rFonts w:ascii="Times New Roman" w:hAnsi="Times New Roman"/>
              </w:rPr>
              <w:t xml:space="preserve"> TCI state</w:t>
            </w:r>
            <w:r>
              <w:rPr>
                <w:rFonts w:ascii="Times New Roman" w:eastAsiaTheme="minorEastAsia" w:hAnsi="Times New Roman" w:hint="eastAsia"/>
                <w:lang w:eastAsia="zh-CN"/>
              </w:rPr>
              <w:t>s</w:t>
            </w:r>
            <w:r>
              <w:rPr>
                <w:rFonts w:ascii="Times New Roman" w:hAnsi="Times New Roman"/>
              </w:rPr>
              <w:t xml:space="preserve"> of </w:t>
            </w:r>
            <w:r>
              <w:rPr>
                <w:rFonts w:ascii="Times New Roman" w:hAnsi="Times New Roman" w:hint="eastAsia"/>
              </w:rPr>
              <w:t>the</w:t>
            </w:r>
            <w:r>
              <w:rPr>
                <w:rFonts w:ascii="Times New Roman" w:hAnsi="Times New Roman"/>
              </w:rPr>
              <w:t xml:space="preserve"> </w:t>
            </w:r>
            <w:r>
              <w:rPr>
                <w:rFonts w:ascii="Times New Roman" w:eastAsiaTheme="minorEastAsia" w:hAnsi="Times New Roman" w:hint="eastAsia"/>
                <w:lang w:eastAsia="zh-CN"/>
              </w:rPr>
              <w:t xml:space="preserve">lowest ID </w:t>
            </w:r>
            <w:r>
              <w:rPr>
                <w:rFonts w:ascii="Times New Roman" w:hAnsi="Times New Roman"/>
              </w:rPr>
              <w:t>CORESET</w:t>
            </w:r>
            <w:r>
              <w:rPr>
                <w:rFonts w:ascii="Times New Roman" w:eastAsiaTheme="minorEastAsia" w:hAnsi="Times New Roman" w:hint="eastAsia"/>
                <w:lang w:eastAsia="zh-CN"/>
              </w:rPr>
              <w:t xml:space="preserve"> </w:t>
            </w:r>
            <w:r w:rsidRPr="006F08A8">
              <w:rPr>
                <w:rFonts w:ascii="Times New Roman" w:eastAsiaTheme="minorEastAsia" w:hAnsi="Times New Roman"/>
                <w:lang w:eastAsia="zh-CN"/>
              </w:rPr>
              <w:t>containing two different TCI states</w:t>
            </w:r>
            <w:r>
              <w:rPr>
                <w:rFonts w:ascii="Times New Roman" w:eastAsiaTheme="minorEastAsia" w:hAnsi="Times New Roman" w:hint="eastAsia"/>
                <w:lang w:eastAsia="zh-CN"/>
              </w:rPr>
              <w:t xml:space="preserve"> in the latest slot.</w:t>
            </w:r>
          </w:p>
          <w:p w14:paraId="2F215107" w14:textId="77777777" w:rsidR="00D96CE8" w:rsidRDefault="00D96CE8" w:rsidP="00D96CE8">
            <w:pPr>
              <w:pStyle w:val="afb"/>
              <w:numPr>
                <w:ilvl w:val="1"/>
                <w:numId w:val="51"/>
              </w:numPr>
              <w:contextualSpacing/>
              <w:rPr>
                <w:rFonts w:ascii="Times New Roman" w:eastAsiaTheme="minorEastAsia" w:hAnsi="Times New Roman"/>
                <w:lang w:eastAsia="zh-CN"/>
              </w:rPr>
            </w:pPr>
            <w:r>
              <w:rPr>
                <w:rFonts w:ascii="Times New Roman" w:eastAsiaTheme="minorEastAsia" w:hAnsi="Times New Roman"/>
                <w:lang w:eastAsia="zh-CN"/>
              </w:rPr>
              <w:t>E</w:t>
            </w:r>
            <w:r>
              <w:rPr>
                <w:rFonts w:ascii="Times New Roman" w:eastAsiaTheme="minorEastAsia" w:hAnsi="Times New Roman" w:hint="eastAsia"/>
                <w:lang w:eastAsia="zh-CN"/>
              </w:rPr>
              <w:t xml:space="preserve">lse if </w:t>
            </w:r>
            <w:r w:rsidRPr="006F17F6">
              <w:rPr>
                <w:rFonts w:ascii="Times New Roman" w:eastAsiaTheme="minorEastAsia" w:hAnsi="Times New Roman"/>
                <w:lang w:eastAsia="zh-CN"/>
              </w:rPr>
              <w:t xml:space="preserve">at least one TCI </w:t>
            </w:r>
            <w:proofErr w:type="spellStart"/>
            <w:r w:rsidRPr="006F17F6">
              <w:rPr>
                <w:rFonts w:ascii="Times New Roman" w:eastAsiaTheme="minorEastAsia" w:hAnsi="Times New Roman"/>
                <w:lang w:eastAsia="zh-CN"/>
              </w:rPr>
              <w:t>codepoint</w:t>
            </w:r>
            <w:proofErr w:type="spellEnd"/>
            <w:r w:rsidRPr="006F17F6">
              <w:rPr>
                <w:rFonts w:ascii="Times New Roman" w:eastAsiaTheme="minorEastAsia" w:hAnsi="Times New Roman"/>
                <w:lang w:eastAsia="zh-CN"/>
              </w:rPr>
              <w:t xml:space="preserve"> indicates two TCI states,</w:t>
            </w:r>
          </w:p>
          <w:p w14:paraId="2C2E569B" w14:textId="77777777" w:rsidR="00D96CE8" w:rsidRDefault="00D96CE8" w:rsidP="00D96CE8">
            <w:pPr>
              <w:pStyle w:val="afb"/>
              <w:numPr>
                <w:ilvl w:val="2"/>
                <w:numId w:val="51"/>
              </w:numPr>
              <w:contextualSpacing/>
              <w:rPr>
                <w:rFonts w:ascii="Times New Roman" w:eastAsiaTheme="minorEastAsia" w:hAnsi="Times New Roman"/>
                <w:lang w:eastAsia="zh-CN"/>
              </w:rPr>
            </w:pPr>
            <w:r>
              <w:rPr>
                <w:rFonts w:eastAsiaTheme="minorEastAsia" w:hint="eastAsia"/>
                <w:lang w:eastAsia="zh-CN"/>
              </w:rPr>
              <w:t xml:space="preserve">UE </w:t>
            </w:r>
            <w:r>
              <w:rPr>
                <w:rFonts w:ascii="Times New Roman" w:eastAsiaTheme="minorEastAsia" w:hAnsi="Times New Roman" w:hint="eastAsia"/>
                <w:lang w:eastAsia="zh-CN"/>
              </w:rPr>
              <w:t>applies</w:t>
            </w:r>
            <w:r>
              <w:rPr>
                <w:rFonts w:eastAsiaTheme="minorEastAsia" w:hint="eastAsia"/>
                <w:lang w:eastAsia="zh-CN"/>
              </w:rPr>
              <w:t xml:space="preserve"> </w:t>
            </w:r>
            <w:r w:rsidRPr="005100D5">
              <w:rPr>
                <w:rFonts w:ascii="Times New Roman" w:eastAsiaTheme="minorEastAsia" w:hAnsi="Times New Roman"/>
                <w:lang w:eastAsia="zh-CN"/>
              </w:rPr>
              <w:t xml:space="preserve">the TCI states corresponding to the lowest </w:t>
            </w:r>
            <w:proofErr w:type="spellStart"/>
            <w:r w:rsidRPr="005100D5">
              <w:rPr>
                <w:rFonts w:ascii="Times New Roman" w:eastAsiaTheme="minorEastAsia" w:hAnsi="Times New Roman"/>
                <w:lang w:eastAsia="zh-CN"/>
              </w:rPr>
              <w:t>codepoint</w:t>
            </w:r>
            <w:proofErr w:type="spellEnd"/>
            <w:r w:rsidRPr="005100D5">
              <w:rPr>
                <w:rFonts w:ascii="Times New Roman" w:eastAsiaTheme="minorEastAsia" w:hAnsi="Times New Roman"/>
                <w:lang w:eastAsia="zh-CN"/>
              </w:rPr>
              <w:t xml:space="preserve"> among the TCI </w:t>
            </w:r>
            <w:proofErr w:type="spellStart"/>
            <w:r w:rsidRPr="005100D5">
              <w:rPr>
                <w:rFonts w:ascii="Times New Roman" w:eastAsiaTheme="minorEastAsia" w:hAnsi="Times New Roman"/>
                <w:lang w:eastAsia="zh-CN"/>
              </w:rPr>
              <w:t>codepoints</w:t>
            </w:r>
            <w:proofErr w:type="spellEnd"/>
            <w:r w:rsidRPr="005100D5">
              <w:rPr>
                <w:rFonts w:ascii="Times New Roman" w:eastAsiaTheme="minorEastAsia" w:hAnsi="Times New Roman"/>
                <w:lang w:eastAsia="zh-CN"/>
              </w:rPr>
              <w:t xml:space="preserve"> containing two different TCI states.</w:t>
            </w:r>
          </w:p>
          <w:p w14:paraId="08BD42B7" w14:textId="77777777" w:rsidR="00D96CE8" w:rsidRPr="005100D5" w:rsidRDefault="00D96CE8" w:rsidP="00D96CE8">
            <w:pPr>
              <w:pStyle w:val="afb"/>
              <w:numPr>
                <w:ilvl w:val="1"/>
                <w:numId w:val="51"/>
              </w:numPr>
              <w:rPr>
                <w:rFonts w:ascii="Times New Roman" w:eastAsiaTheme="minorEastAsia" w:hAnsi="Times New Roman"/>
                <w:lang w:eastAsia="zh-CN"/>
              </w:rPr>
            </w:pPr>
            <w:r w:rsidRPr="006F17F6">
              <w:rPr>
                <w:rFonts w:ascii="Times New Roman" w:eastAsiaTheme="minorEastAsia" w:hAnsi="Times New Roman"/>
                <w:lang w:eastAsia="zh-CN"/>
              </w:rPr>
              <w:t>E</w:t>
            </w:r>
            <w:r w:rsidRPr="006F17F6">
              <w:rPr>
                <w:rFonts w:ascii="Times New Roman" w:eastAsiaTheme="minorEastAsia" w:hAnsi="Times New Roman" w:hint="eastAsia"/>
                <w:lang w:eastAsia="zh-CN"/>
              </w:rPr>
              <w:t xml:space="preserve">lse </w:t>
            </w:r>
            <w:r w:rsidRPr="006F17F6">
              <w:rPr>
                <w:rFonts w:ascii="Times New Roman" w:eastAsiaTheme="minorEastAsia" w:hAnsi="Times New Roman"/>
                <w:lang w:eastAsia="zh-CN"/>
              </w:rPr>
              <w:t xml:space="preserve">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p w14:paraId="1AD8DAD7" w14:textId="02AEC092" w:rsidR="00D96CE8" w:rsidRPr="00D96CE8" w:rsidRDefault="00D96CE8" w:rsidP="00D96CE8">
            <w:pPr>
              <w:pStyle w:val="afb"/>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C974A6">
              <w:rPr>
                <w:rFonts w:ascii="Times New Roman" w:eastAsiaTheme="minorEastAsia" w:hAnsi="Times New Roman"/>
                <w:lang w:eastAsia="zh-CN"/>
              </w:rPr>
              <w:t xml:space="preserve"> is </w:t>
            </w:r>
            <w:r>
              <w:rPr>
                <w:rFonts w:ascii="Times New Roman" w:eastAsiaTheme="minorEastAsia" w:hAnsi="Times New Roman" w:hint="eastAsia"/>
                <w:lang w:eastAsia="zh-CN"/>
              </w:rPr>
              <w:t xml:space="preserve">not </w:t>
            </w:r>
            <w:r w:rsidRPr="00C974A6">
              <w:rPr>
                <w:rFonts w:ascii="Times New Roman" w:eastAsiaTheme="minorEastAsia" w:hAnsi="Times New Roman"/>
                <w:lang w:eastAsia="zh-CN"/>
              </w:rPr>
              <w:t>configured</w:t>
            </w:r>
            <w:r>
              <w:rPr>
                <w:rFonts w:ascii="Times New Roman" w:eastAsiaTheme="minorEastAsia" w:hAnsi="Times New Roman" w:hint="eastAsia"/>
                <w:lang w:eastAsia="zh-CN"/>
              </w:rPr>
              <w:t>,</w:t>
            </w:r>
            <w:r w:rsidRPr="006F17F6">
              <w:rPr>
                <w:rFonts w:ascii="Times New Roman" w:eastAsiaTheme="minorEastAsia" w:hAnsi="Times New Roman"/>
                <w:lang w:eastAsia="zh-CN"/>
              </w:rPr>
              <w:t xml:space="preserve"> 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tc>
      </w:tr>
      <w:tr w:rsidR="005C5D2F" w14:paraId="5BBD4490" w14:textId="77777777">
        <w:tc>
          <w:tcPr>
            <w:tcW w:w="1975" w:type="dxa"/>
          </w:tcPr>
          <w:p w14:paraId="7943A685" w14:textId="2734EA5E"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35840DE" w14:textId="340FDA16"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proposal. Furthermore, we propose to apply the rule regardless of </w:t>
            </w:r>
            <w:r>
              <w:rPr>
                <w:rStyle w:val="apple-converted-space"/>
              </w:rPr>
              <w:t> </w:t>
            </w:r>
            <w:proofErr w:type="spellStart"/>
            <w:r>
              <w:rPr>
                <w:rStyle w:val="af7"/>
              </w:rPr>
              <w:t>enableTwoDefaultTCI</w:t>
            </w:r>
            <w:proofErr w:type="spellEnd"/>
            <w:r>
              <w:rPr>
                <w:rStyle w:val="af7"/>
              </w:rPr>
              <w:t>-States</w:t>
            </w:r>
            <w:r>
              <w:rPr>
                <w:rFonts w:ascii="Times New Roman" w:eastAsiaTheme="minorEastAsia" w:hAnsi="Times New Roman"/>
                <w:lang w:eastAsia="zh-CN"/>
              </w:rPr>
              <w:t xml:space="preserve"> to avoid dynamic switching between S-TRP and SFN transmission for PDSCH. </w:t>
            </w:r>
          </w:p>
        </w:tc>
      </w:tr>
      <w:tr w:rsidR="00B97975" w14:paraId="5A9455E2" w14:textId="77777777">
        <w:tc>
          <w:tcPr>
            <w:tcW w:w="1975" w:type="dxa"/>
          </w:tcPr>
          <w:p w14:paraId="06FC1FD5" w14:textId="728BAB88" w:rsidR="00B97975" w:rsidRDefault="00B97975" w:rsidP="00B9797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15DE7DA" w14:textId="73407704" w:rsidR="00B97975" w:rsidRDefault="00B97975" w:rsidP="00B979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73110B" w14:paraId="56FC1D02" w14:textId="77777777">
        <w:tc>
          <w:tcPr>
            <w:tcW w:w="1975" w:type="dxa"/>
          </w:tcPr>
          <w:p w14:paraId="07AFA814" w14:textId="7A996E00" w:rsidR="0073110B" w:rsidRDefault="0073110B" w:rsidP="0073110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1DDC93" w14:textId="77777777" w:rsidR="0073110B" w:rsidRDefault="0073110B" w:rsidP="0073110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Does the wording ‘for</w:t>
            </w:r>
            <w:r w:rsidRPr="00FE26E9">
              <w:rPr>
                <w:rFonts w:ascii="Times New Roman" w:eastAsiaTheme="minorEastAsia" w:hAnsi="Times New Roman"/>
                <w:lang w:eastAsia="zh-CN"/>
              </w:rPr>
              <w:t xml:space="preserve"> Rel-17 enhanced SFN PDSCH</w:t>
            </w:r>
            <w:r>
              <w:rPr>
                <w:rFonts w:ascii="Times New Roman" w:eastAsiaTheme="minorEastAsia" w:hAnsi="Times New Roman"/>
                <w:lang w:eastAsia="zh-CN"/>
              </w:rPr>
              <w:t>’ in the proposal i</w:t>
            </w:r>
            <w:r w:rsidRPr="00FE26E9">
              <w:rPr>
                <w:rFonts w:ascii="Times New Roman" w:eastAsiaTheme="minorEastAsia" w:hAnsi="Times New Roman"/>
                <w:lang w:eastAsia="zh-CN"/>
              </w:rPr>
              <w:t>mplie</w:t>
            </w:r>
            <w:r>
              <w:rPr>
                <w:rFonts w:ascii="Times New Roman" w:eastAsiaTheme="minorEastAsia" w:hAnsi="Times New Roman"/>
                <w:lang w:eastAsia="zh-CN"/>
              </w:rPr>
              <w:t>s that there is at least</w:t>
            </w:r>
            <w:r w:rsidRPr="00FE26E9">
              <w:rPr>
                <w:rFonts w:ascii="Times New Roman" w:eastAsiaTheme="minorEastAsia" w:hAnsi="Times New Roman"/>
                <w:lang w:eastAsia="zh-CN"/>
              </w:rPr>
              <w:t xml:space="preserve"> one TCI </w:t>
            </w:r>
            <w:proofErr w:type="spellStart"/>
            <w:r w:rsidRPr="00FE26E9">
              <w:rPr>
                <w:rFonts w:ascii="Times New Roman" w:eastAsiaTheme="minorEastAsia" w:hAnsi="Times New Roman"/>
                <w:lang w:eastAsia="zh-CN"/>
              </w:rPr>
              <w:t>codepoint</w:t>
            </w:r>
            <w:proofErr w:type="spellEnd"/>
            <w:r w:rsidRPr="00FE26E9">
              <w:rPr>
                <w:rFonts w:ascii="Times New Roman" w:eastAsiaTheme="minorEastAsia" w:hAnsi="Times New Roman"/>
                <w:lang w:eastAsia="zh-CN"/>
              </w:rPr>
              <w:t xml:space="preserve"> indicates two TCI states</w:t>
            </w:r>
            <w:r>
              <w:rPr>
                <w:rFonts w:ascii="Times New Roman" w:eastAsiaTheme="minorEastAsia" w:hAnsi="Times New Roman"/>
                <w:lang w:eastAsia="zh-CN"/>
              </w:rPr>
              <w:t xml:space="preserve">? If yes, we support the proposal in principle. But to </w:t>
            </w:r>
            <w:r w:rsidRPr="00FE26E9">
              <w:rPr>
                <w:rFonts w:ascii="Times New Roman" w:eastAsiaTheme="minorEastAsia" w:hAnsi="Times New Roman"/>
                <w:lang w:eastAsia="zh-CN"/>
              </w:rPr>
              <w:t>eliminate</w:t>
            </w:r>
            <w:r>
              <w:rPr>
                <w:rFonts w:ascii="Times New Roman" w:eastAsiaTheme="minorEastAsia" w:hAnsi="Times New Roman"/>
                <w:lang w:eastAsia="zh-CN"/>
              </w:rPr>
              <w:t xml:space="preserve"> the</w:t>
            </w:r>
            <w:r w:rsidRPr="00FE26E9">
              <w:rPr>
                <w:rFonts w:ascii="Times New Roman" w:eastAsiaTheme="minorEastAsia" w:hAnsi="Times New Roman"/>
                <w:lang w:eastAsia="zh-CN"/>
              </w:rPr>
              <w:t xml:space="preserve"> confusion</w:t>
            </w:r>
            <w:r>
              <w:rPr>
                <w:rFonts w:ascii="Times New Roman" w:eastAsiaTheme="minorEastAsia" w:hAnsi="Times New Roman"/>
                <w:lang w:eastAsia="zh-CN"/>
              </w:rPr>
              <w:t>, we also suggest to add ‘at least</w:t>
            </w:r>
            <w:r w:rsidRPr="00FE26E9">
              <w:rPr>
                <w:rFonts w:ascii="Times New Roman" w:eastAsiaTheme="minorEastAsia" w:hAnsi="Times New Roman"/>
                <w:lang w:eastAsia="zh-CN"/>
              </w:rPr>
              <w:t xml:space="preserve"> one TCI </w:t>
            </w:r>
            <w:proofErr w:type="spellStart"/>
            <w:r w:rsidRPr="00FE26E9">
              <w:rPr>
                <w:rFonts w:ascii="Times New Roman" w:eastAsiaTheme="minorEastAsia" w:hAnsi="Times New Roman"/>
                <w:lang w:eastAsia="zh-CN"/>
              </w:rPr>
              <w:t>codepoint</w:t>
            </w:r>
            <w:proofErr w:type="spellEnd"/>
            <w:r w:rsidRPr="00FE26E9">
              <w:rPr>
                <w:rFonts w:ascii="Times New Roman" w:eastAsiaTheme="minorEastAsia" w:hAnsi="Times New Roman"/>
                <w:lang w:eastAsia="zh-CN"/>
              </w:rPr>
              <w:t xml:space="preserve"> indicates two TCI states</w:t>
            </w:r>
            <w:r>
              <w:rPr>
                <w:rFonts w:ascii="Times New Roman" w:eastAsiaTheme="minorEastAsia" w:hAnsi="Times New Roman"/>
                <w:lang w:eastAsia="zh-CN"/>
              </w:rPr>
              <w:t>’ to keep the similar wording as the default beam condition for</w:t>
            </w:r>
            <w:r w:rsidRPr="00FE26E9">
              <w:rPr>
                <w:rFonts w:ascii="Times New Roman" w:eastAsiaTheme="minorEastAsia" w:hAnsi="Times New Roman"/>
                <w:lang w:eastAsia="zh-CN"/>
              </w:rPr>
              <w:t xml:space="preserve"> scheme-1a</w:t>
            </w:r>
            <w:r>
              <w:rPr>
                <w:rFonts w:ascii="Times New Roman" w:eastAsiaTheme="minorEastAsia" w:hAnsi="Times New Roman"/>
                <w:lang w:eastAsia="zh-CN"/>
              </w:rPr>
              <w:t xml:space="preserve"> in spec 28.314.</w:t>
            </w:r>
          </w:p>
          <w:p w14:paraId="73A3E6DD" w14:textId="77777777" w:rsidR="0073110B" w:rsidRDefault="0073110B" w:rsidP="0073110B">
            <w:pPr>
              <w:pStyle w:val="afb"/>
              <w:ind w:left="0"/>
              <w:contextualSpacing/>
              <w:rPr>
                <w:rFonts w:ascii="Times New Roman" w:eastAsiaTheme="minorEastAsia" w:hAnsi="Times New Roman"/>
                <w:lang w:eastAsia="zh-CN"/>
              </w:rPr>
            </w:pPr>
          </w:p>
          <w:p w14:paraId="71DCA90A" w14:textId="77777777" w:rsidR="0073110B" w:rsidRDefault="0073110B" w:rsidP="0073110B">
            <w:pPr>
              <w:spacing w:after="120" w:line="240" w:lineRule="auto"/>
              <w:rPr>
                <w:b/>
                <w:bCs/>
              </w:rPr>
            </w:pPr>
            <w:r>
              <w:rPr>
                <w:b/>
                <w:bCs/>
                <w:highlight w:val="yellow"/>
              </w:rPr>
              <w:t>Proposal #4-3b</w:t>
            </w:r>
            <w:r>
              <w:rPr>
                <w:b/>
                <w:bCs/>
              </w:rPr>
              <w:t>:</w:t>
            </w:r>
          </w:p>
          <w:p w14:paraId="78CFCD18" w14:textId="394DCF1B" w:rsidR="0073110B" w:rsidRDefault="0073110B" w:rsidP="0073110B">
            <w:pPr>
              <w:pStyle w:val="afb"/>
              <w:ind w:left="0"/>
              <w:contextualSpacing/>
              <w:rPr>
                <w:rFonts w:ascii="Times New Roman" w:eastAsiaTheme="minorEastAsia" w:hAnsi="Times New Roman"/>
                <w:lang w:eastAsia="zh-CN"/>
              </w:rPr>
            </w:pPr>
            <w:r w:rsidRPr="00FE26E9">
              <w:rPr>
                <w:rFonts w:ascii="Times New Roman" w:hAnsi="Times New Roman"/>
              </w:rPr>
              <w:t>If</w:t>
            </w:r>
            <w:r w:rsidRPr="00FE26E9">
              <w:rPr>
                <w:rStyle w:val="apple-converted-space"/>
                <w:rFonts w:ascii="Times New Roman" w:hAnsi="Times New Roman"/>
              </w:rPr>
              <w:t> </w:t>
            </w:r>
            <w:proofErr w:type="spellStart"/>
            <w:r w:rsidRPr="00FE26E9">
              <w:rPr>
                <w:rStyle w:val="af7"/>
                <w:rFonts w:ascii="Times New Roman" w:hAnsi="Times New Roman"/>
              </w:rPr>
              <w:t>enableTwoDefaultTCI</w:t>
            </w:r>
            <w:proofErr w:type="spellEnd"/>
            <w:r w:rsidRPr="00FE26E9">
              <w:rPr>
                <w:rStyle w:val="af7"/>
                <w:rFonts w:ascii="Times New Roman" w:hAnsi="Times New Roman"/>
              </w:rPr>
              <w:t>-States</w:t>
            </w:r>
            <w:r w:rsidRPr="00FE26E9">
              <w:rPr>
                <w:rStyle w:val="apple-converted-space"/>
                <w:rFonts w:ascii="Times New Roman" w:hAnsi="Times New Roman"/>
              </w:rPr>
              <w:t xml:space="preserve"> is configured </w:t>
            </w:r>
            <w:r w:rsidRPr="00FE26E9">
              <w:rPr>
                <w:rFonts w:ascii="Times New Roman" w:hAnsi="Times New Roman"/>
                <w:color w:val="0070C0"/>
              </w:rPr>
              <w:t xml:space="preserve">and at least one TCI </w:t>
            </w:r>
            <w:proofErr w:type="spellStart"/>
            <w:r w:rsidRPr="00FE26E9">
              <w:rPr>
                <w:rFonts w:ascii="Times New Roman" w:hAnsi="Times New Roman"/>
                <w:color w:val="0070C0"/>
              </w:rPr>
              <w:t>codepoint</w:t>
            </w:r>
            <w:proofErr w:type="spellEnd"/>
            <w:r w:rsidRPr="00FE26E9">
              <w:rPr>
                <w:rFonts w:ascii="Times New Roman" w:hAnsi="Times New Roman"/>
                <w:color w:val="0070C0"/>
              </w:rPr>
              <w:t xml:space="preserve"> indicates two TCI states</w:t>
            </w:r>
            <w:r>
              <w:rPr>
                <w:rFonts w:ascii="Times New Roman" w:hAnsi="Times New Roman"/>
                <w:color w:val="0070C0"/>
              </w:rPr>
              <w:t xml:space="preserve"> in MAC-CE </w:t>
            </w:r>
            <w:r>
              <w:rPr>
                <w:rFonts w:ascii="Times New Roman" w:hAnsi="Times New Roman"/>
              </w:rPr>
              <w:t xml:space="preserve">and </w:t>
            </w:r>
            <w:r w:rsidRPr="00FE26E9">
              <w:rPr>
                <w:rFonts w:ascii="Times New Roman" w:hAnsi="Times New Roman"/>
              </w:rPr>
              <w:t>time offset between the reception of the DL DCI and the PDSCH is less than the threshold</w:t>
            </w:r>
            <w:r w:rsidRPr="00FE26E9">
              <w:rPr>
                <w:rStyle w:val="apple-converted-space"/>
                <w:rFonts w:ascii="Times New Roman" w:hAnsi="Times New Roman"/>
              </w:rPr>
              <w:t> </w:t>
            </w:r>
            <w:proofErr w:type="spellStart"/>
            <w:r w:rsidRPr="00FE26E9">
              <w:rPr>
                <w:rStyle w:val="af7"/>
                <w:rFonts w:ascii="Times New Roman" w:hAnsi="Times New Roman"/>
              </w:rPr>
              <w:t>timeDurationForQCL</w:t>
            </w:r>
            <w:proofErr w:type="spellEnd"/>
            <w:r w:rsidRPr="00FE26E9">
              <w:rPr>
                <w:rFonts w:ascii="Times New Roman" w:hAnsi="Times New Roman"/>
              </w:rPr>
              <w:t xml:space="preserve">, default beam(s) for Rel-17 enhanced SFN PDSCH (scheme 1 or </w:t>
            </w:r>
            <w:r w:rsidRPr="00FE26E9">
              <w:rPr>
                <w:rFonts w:ascii="Times New Roman" w:hAnsi="Times New Roman"/>
                <w:color w:val="FF0000"/>
              </w:rPr>
              <w:t>if supported</w:t>
            </w:r>
            <w:r w:rsidRPr="00FE26E9">
              <w:rPr>
                <w:rFonts w:ascii="Times New Roman" w:hAnsi="Times New Roman"/>
              </w:rPr>
              <w:t xml:space="preserve"> TRP-based pre-compensation) reception:</w:t>
            </w:r>
          </w:p>
        </w:tc>
      </w:tr>
      <w:tr w:rsidR="00DA1FDA" w14:paraId="2302BD1D" w14:textId="77777777">
        <w:tc>
          <w:tcPr>
            <w:tcW w:w="1975" w:type="dxa"/>
          </w:tcPr>
          <w:p w14:paraId="20F1C958" w14:textId="105E34D3" w:rsidR="00DA1FDA" w:rsidRDefault="00DA1FDA" w:rsidP="00DA1FDA">
            <w:pPr>
              <w:pStyle w:val="afb"/>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6C5F2DB" w14:textId="091D4305" w:rsidR="00DA1FDA" w:rsidRDefault="00DA1FDA" w:rsidP="00DA1FDA">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Support the proposal. </w:t>
            </w:r>
          </w:p>
        </w:tc>
      </w:tr>
      <w:tr w:rsidR="007B37BD" w14:paraId="1E278765" w14:textId="77777777">
        <w:tc>
          <w:tcPr>
            <w:tcW w:w="1975" w:type="dxa"/>
          </w:tcPr>
          <w:p w14:paraId="32C9B4FE" w14:textId="3438218C" w:rsidR="007B37BD" w:rsidRDefault="007B37BD" w:rsidP="007B37B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F313768" w14:textId="686BB812" w:rsidR="007B37BD" w:rsidRDefault="007B37BD" w:rsidP="007B37B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7B37BD" w14:paraId="0DCA7595" w14:textId="77777777">
        <w:tc>
          <w:tcPr>
            <w:tcW w:w="1975" w:type="dxa"/>
          </w:tcPr>
          <w:p w14:paraId="6E0A409B" w14:textId="77777777" w:rsidR="007B37BD" w:rsidRDefault="007B37BD" w:rsidP="007B37BD">
            <w:pPr>
              <w:pStyle w:val="afb"/>
              <w:ind w:left="0"/>
              <w:contextualSpacing/>
              <w:rPr>
                <w:rFonts w:ascii="Times New Roman" w:eastAsiaTheme="minorEastAsia" w:hAnsi="Times New Roman"/>
                <w:lang w:eastAsia="zh-CN"/>
              </w:rPr>
            </w:pPr>
          </w:p>
        </w:tc>
        <w:tc>
          <w:tcPr>
            <w:tcW w:w="7375" w:type="dxa"/>
          </w:tcPr>
          <w:p w14:paraId="1A5D7126" w14:textId="77777777" w:rsidR="007B37BD" w:rsidRDefault="007B37BD" w:rsidP="007B37BD">
            <w:pPr>
              <w:pStyle w:val="afb"/>
              <w:ind w:left="0"/>
              <w:contextualSpacing/>
              <w:rPr>
                <w:rFonts w:ascii="Times New Roman" w:eastAsiaTheme="minorEastAsia" w:hAnsi="Times New Roman"/>
                <w:lang w:eastAsia="zh-CN"/>
              </w:rPr>
            </w:pP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3"/>
        <w:numPr>
          <w:ilvl w:val="2"/>
          <w:numId w:val="10"/>
        </w:numPr>
        <w:ind w:left="450"/>
        <w:rPr>
          <w:lang w:val="en-US"/>
        </w:rPr>
      </w:pPr>
      <w:r>
        <w:rPr>
          <w:lang w:val="en-US"/>
        </w:rPr>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1E16FE05"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w:t>
      </w:r>
      <w:proofErr w:type="spellStart"/>
      <w:r>
        <w:rPr>
          <w:rFonts w:ascii="Times New Roman" w:hAnsi="Times New Roman"/>
        </w:rPr>
        <w:t>codepoint</w:t>
      </w:r>
      <w:proofErr w:type="spellEnd"/>
      <w:r>
        <w:rPr>
          <w:rFonts w:ascii="Times New Roman" w:hAnsi="Times New Roman"/>
        </w:rPr>
        <w:t xml:space="preserve">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4F936CE1"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4CFE3477"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lastRenderedPageBreak/>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w:t>
      </w:r>
      <w:proofErr w:type="spellStart"/>
      <w:r>
        <w:rPr>
          <w:rFonts w:ascii="Times New Roman" w:hAnsi="Times New Roman"/>
        </w:rPr>
        <w:t>codepoint</w:t>
      </w:r>
      <w:proofErr w:type="spellEnd"/>
      <w:r>
        <w:rPr>
          <w:rFonts w:ascii="Times New Roman" w:hAnsi="Times New Roman"/>
        </w:rPr>
        <w:t xml:space="preserve">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693EB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 xml:space="preserve">at least one TCI </w:t>
            </w:r>
            <w:proofErr w:type="spellStart"/>
            <w:r>
              <w:rPr>
                <w:rFonts w:ascii="Times New Roman" w:hAnsi="Times New Roman"/>
              </w:rPr>
              <w:t>codepoint</w:t>
            </w:r>
            <w:proofErr w:type="spellEnd"/>
            <w:r>
              <w:rPr>
                <w:rFonts w:ascii="Times New Roman" w:hAnsi="Times New Roman"/>
              </w:rPr>
              <w:t xml:space="preserve"> indicating two TCI states</w:t>
            </w:r>
            <w:r>
              <w:rPr>
                <w:rFonts w:ascii="Times New Roman" w:eastAsiaTheme="minorEastAsia" w:hAnsi="Times New Roman"/>
                <w:lang w:eastAsia="zh-CN"/>
              </w:rPr>
              <w:t xml:space="preserve">’.  So we suggest </w:t>
            </w:r>
          </w:p>
          <w:p w14:paraId="6997552E"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DABC516" w14:textId="77777777" w:rsidR="007A1CED" w:rsidRDefault="001D648F">
            <w:pPr>
              <w:pStyle w:val="afb"/>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afb"/>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afb"/>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D0261F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this proposal. We first need to even discuss if we allow HST-SFN DCI format 1_1 and 1_2 to scheme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(which is the second bullet)</w:t>
            </w:r>
          </w:p>
        </w:tc>
      </w:tr>
      <w:tr w:rsidR="007A1CED" w14:paraId="27DB3D83" w14:textId="77777777">
        <w:tc>
          <w:tcPr>
            <w:tcW w:w="1975" w:type="dxa"/>
          </w:tcPr>
          <w:p w14:paraId="31E6CFF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C46BA6" w14:textId="77777777"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658C529F" w14:textId="77777777" w:rsidR="007A1CED" w:rsidRDefault="007A1CED">
            <w:pPr>
              <w:pStyle w:val="afb"/>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6F9B09E9"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afb"/>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afb"/>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lastRenderedPageBreak/>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afb"/>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afb"/>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71CB07F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43C956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afb"/>
              <w:ind w:left="0"/>
              <w:contextualSpacing/>
              <w:rPr>
                <w:rFonts w:ascii="Times New Roman" w:eastAsiaTheme="minorEastAsia" w:hAnsi="Times New Roman"/>
                <w:lang w:eastAsia="zh-CN"/>
              </w:rPr>
            </w:pPr>
          </w:p>
          <w:p w14:paraId="5C44AF6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afb"/>
              <w:ind w:left="0"/>
              <w:contextualSpacing/>
              <w:rPr>
                <w:rFonts w:ascii="Times New Roman" w:eastAsiaTheme="minorEastAsia" w:hAnsi="Times New Roman"/>
                <w:lang w:eastAsia="zh-CN"/>
              </w:rPr>
            </w:pPr>
          </w:p>
          <w:p w14:paraId="7858188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afb"/>
              <w:ind w:left="0"/>
              <w:contextualSpacing/>
              <w:rPr>
                <w:rFonts w:ascii="Times New Roman" w:eastAsiaTheme="minorEastAsia" w:hAnsi="Times New Roman"/>
                <w:lang w:eastAsia="zh-CN"/>
              </w:rPr>
            </w:pPr>
          </w:p>
          <w:p w14:paraId="3973191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B43BF19" w14:textId="77777777" w:rsidR="007A1CED" w:rsidRDefault="001D648F">
            <w:pPr>
              <w:pStyle w:val="afb"/>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 xml:space="preserve">at least one TCI </w:t>
            </w:r>
            <w:proofErr w:type="spellStart"/>
            <w:r>
              <w:rPr>
                <w:rFonts w:ascii="Times New Roman" w:hAnsi="Times New Roman"/>
              </w:rPr>
              <w:t>codepoint</w:t>
            </w:r>
            <w:proofErr w:type="spellEnd"/>
            <w:r>
              <w:rPr>
                <w:rFonts w:ascii="Times New Roman" w:hAnsi="Times New Roman"/>
              </w:rPr>
              <w:t xml:space="preserve"> indicating two TCI states” is not needed. Thus, we suggest:</w:t>
            </w:r>
          </w:p>
          <w:p w14:paraId="310704EA"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proofErr w:type="spellStart"/>
            <w:r>
              <w:rPr>
                <w:rStyle w:val="af7"/>
                <w:shd w:val="clear" w:color="auto" w:fill="FFFF00"/>
              </w:rPr>
              <w:t>enableTwoDefaultTCI</w:t>
            </w:r>
            <w:proofErr w:type="spellEnd"/>
            <w:r>
              <w:rPr>
                <w:rStyle w:val="af7"/>
                <w:shd w:val="clear" w:color="auto" w:fill="FFFF00"/>
              </w:rPr>
              <w:t xml:space="preserve">-States </w:t>
            </w:r>
            <w:r>
              <w:rPr>
                <w:rStyle w:val="af7"/>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afb"/>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afb"/>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Pr>
                <w:rFonts w:ascii="Times New Roman" w:hAnsi="Times New Roman"/>
                <w:i/>
                <w:iCs/>
              </w:rPr>
              <w:t>enableTwoDefaultTCI</w:t>
            </w:r>
            <w:proofErr w:type="spellEnd"/>
            <w:r>
              <w:rPr>
                <w:rFonts w:ascii="Times New Roman" w:hAnsi="Times New Roman"/>
                <w:i/>
                <w:iCs/>
              </w:rPr>
              <w:t xml:space="preserve">-States or, </w:t>
            </w:r>
          </w:p>
          <w:p w14:paraId="3A2CF79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 xml:space="preserve">but none of TCI </w:t>
            </w:r>
            <w:proofErr w:type="spellStart"/>
            <w:r>
              <w:rPr>
                <w:rFonts w:ascii="Times New Roman" w:hAnsi="Times New Roman"/>
              </w:rPr>
              <w:t>codepoints</w:t>
            </w:r>
            <w:proofErr w:type="spellEnd"/>
            <w:r>
              <w:rPr>
                <w:rFonts w:ascii="Times New Roman" w:hAnsi="Times New Roman"/>
              </w:rPr>
              <w:t xml:space="preserve"> is indicated with two TCI states in MAC-CE. (TBD if supported)</w:t>
            </w:r>
          </w:p>
        </w:tc>
      </w:tr>
      <w:tr w:rsidR="007A1CED" w14:paraId="30217336" w14:textId="77777777">
        <w:tc>
          <w:tcPr>
            <w:tcW w:w="1975" w:type="dxa"/>
          </w:tcPr>
          <w:p w14:paraId="0340553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6124D7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Don’t support the proposal.</w:t>
            </w:r>
          </w:p>
          <w:p w14:paraId="17338FD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605EC0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4C3C377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w:t>
            </w:r>
            <w:proofErr w:type="spellStart"/>
            <w:r>
              <w:rPr>
                <w:rFonts w:ascii="Times New Roman" w:eastAsia="Malgun Gothic" w:hAnsi="Times New Roman"/>
                <w:lang w:val="en-GB" w:eastAsia="ko-KR"/>
              </w:rPr>
              <w:t>codepoint</w:t>
            </w:r>
            <w:proofErr w:type="spellEnd"/>
            <w:r>
              <w:rPr>
                <w:rFonts w:ascii="Times New Roman" w:eastAsia="Malgun Gothic" w:hAnsi="Times New Roman"/>
                <w:lang w:val="en-GB" w:eastAsia="ko-KR"/>
              </w:rPr>
              <w:t xml:space="preserve"> indicating two TCI states, the UE can be expected to receive PDSCH from MTRP. </w:t>
            </w:r>
          </w:p>
        </w:tc>
      </w:tr>
      <w:tr w:rsidR="007A1CED" w14:paraId="7DD9CB25" w14:textId="77777777">
        <w:tc>
          <w:tcPr>
            <w:tcW w:w="1975" w:type="dxa"/>
          </w:tcPr>
          <w:p w14:paraId="53F023D8"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3E9BE62B"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the proposal, with revision from </w:t>
            </w:r>
            <w:proofErr w:type="spellStart"/>
            <w:r>
              <w:rPr>
                <w:rFonts w:ascii="Times New Roman" w:eastAsiaTheme="minorEastAsia" w:hAnsi="Times New Roman"/>
                <w:lang w:eastAsia="zh-CN"/>
              </w:rPr>
              <w:t>Docomo</w:t>
            </w:r>
            <w:proofErr w:type="spellEnd"/>
            <w:r>
              <w:rPr>
                <w:rFonts w:ascii="Times New Roman" w:eastAsiaTheme="minorEastAsia" w:hAnsi="Times New Roman"/>
                <w:lang w:eastAsia="zh-CN"/>
              </w:rPr>
              <w:t>.</w:t>
            </w:r>
          </w:p>
        </w:tc>
      </w:tr>
      <w:tr w:rsidR="007A1CED" w14:paraId="4BA7B40C" w14:textId="77777777">
        <w:tc>
          <w:tcPr>
            <w:tcW w:w="1975" w:type="dxa"/>
          </w:tcPr>
          <w:p w14:paraId="27534E3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1ED677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7A1CED" w14:paraId="15536468" w14:textId="77777777">
        <w:tc>
          <w:tcPr>
            <w:tcW w:w="1975" w:type="dxa"/>
          </w:tcPr>
          <w:p w14:paraId="7BB30C7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EF1545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2B3C9EA3" w14:textId="77777777" w:rsidR="007A1CED" w:rsidRDefault="007A1CED">
            <w:pPr>
              <w:pStyle w:val="afb"/>
              <w:ind w:left="0"/>
              <w:contextualSpacing/>
              <w:rPr>
                <w:rFonts w:ascii="Times New Roman" w:eastAsia="Malgun Gothic" w:hAnsi="Times New Roman"/>
                <w:lang w:eastAsia="ko-KR"/>
              </w:rPr>
            </w:pPr>
          </w:p>
          <w:p w14:paraId="4F9EACA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4"/>
        <w:rPr>
          <w:u w:val="single"/>
          <w:lang w:val="en-US"/>
        </w:rPr>
      </w:pPr>
      <w:r>
        <w:rPr>
          <w:u w:val="single"/>
          <w:lang w:val="en-US"/>
        </w:rPr>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7CB8DD8"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w:t>
      </w:r>
      <w:proofErr w:type="spellStart"/>
      <w:r>
        <w:rPr>
          <w:rFonts w:ascii="Times New Roman" w:hAnsi="Times New Roman"/>
        </w:rPr>
        <w:t>codepoint</w:t>
      </w:r>
      <w:proofErr w:type="spellEnd"/>
      <w:r>
        <w:rPr>
          <w:rFonts w:ascii="Times New Roman" w:hAnsi="Times New Roman"/>
        </w:rPr>
        <w:t xml:space="preserve">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w:t>
      </w:r>
    </w:p>
    <w:p w14:paraId="74D929C9"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is configured, but none of TCI </w:t>
      </w:r>
      <w:proofErr w:type="spellStart"/>
      <w:r>
        <w:rPr>
          <w:rFonts w:ascii="Times New Roman" w:hAnsi="Times New Roman"/>
          <w:color w:val="FF0000"/>
        </w:rPr>
        <w:t>codepoints</w:t>
      </w:r>
      <w:proofErr w:type="spellEnd"/>
      <w:r>
        <w:rPr>
          <w:rFonts w:ascii="Times New Roman" w:hAnsi="Times New Roman"/>
          <w:color w:val="FF0000"/>
        </w:rPr>
        <w:t xml:space="preserve">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w:t>
            </w:r>
            <w:proofErr w:type="spellStart"/>
            <w:r>
              <w:rPr>
                <w:rFonts w:eastAsiaTheme="minorEastAsia" w:hint="eastAsia"/>
                <w:lang w:eastAsia="zh-CN"/>
              </w:rPr>
              <w:t>gNB</w:t>
            </w:r>
            <w:proofErr w:type="spellEnd"/>
            <w:r>
              <w:rPr>
                <w:rFonts w:eastAsiaTheme="minorEastAsia" w:hint="eastAsia"/>
                <w:lang w:eastAsia="zh-CN"/>
              </w:rPr>
              <w:t xml:space="preserve">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lastRenderedPageBreak/>
              <w:t xml:space="preserve">receiving the PDSCH </w:t>
            </w:r>
          </w:p>
          <w:p w14:paraId="65BC85F7" w14:textId="77777777" w:rsidR="007A1CED" w:rsidRDefault="001D648F">
            <w:pPr>
              <w:pStyle w:val="afb"/>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afb"/>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afb"/>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w:t>
            </w:r>
          </w:p>
          <w:p w14:paraId="77D2DAA0" w14:textId="77777777" w:rsidR="007A1CED" w:rsidRDefault="001D648F">
            <w:pPr>
              <w:pStyle w:val="afb"/>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is configured, but none of TCI </w:t>
            </w:r>
            <w:proofErr w:type="spellStart"/>
            <w:r>
              <w:rPr>
                <w:rFonts w:ascii="Times New Roman" w:hAnsi="Times New Roman"/>
                <w:color w:val="FF0000"/>
              </w:rPr>
              <w:t>codepoints</w:t>
            </w:r>
            <w:proofErr w:type="spellEnd"/>
            <w:r>
              <w:rPr>
                <w:rFonts w:ascii="Times New Roman" w:hAnsi="Times New Roman"/>
                <w:color w:val="FF0000"/>
              </w:rPr>
              <w:t xml:space="preserve"> is indicated with two 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xml:space="preserve">, in Rel-16 M-TRP PDSCH, we think TCI state field can be absent to use default TCI state, because “the lowest TCI </w:t>
            </w:r>
            <w:proofErr w:type="spellStart"/>
            <w:r>
              <w:rPr>
                <w:rFonts w:eastAsia="MS Mincho"/>
                <w:lang w:eastAsia="ja-JP"/>
              </w:rPr>
              <w:t>codepoint</w:t>
            </w:r>
            <w:proofErr w:type="spellEnd"/>
            <w:r>
              <w:rPr>
                <w:rFonts w:eastAsia="MS Mincho"/>
                <w:lang w:eastAsia="ja-JP"/>
              </w:rPr>
              <w:t>” is determined by MAC CE, and it does not depends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49D0BF5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6848A7E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2D4A86FA" w14:textId="77777777" w:rsidR="007A1CED" w:rsidRDefault="007A1CED">
            <w:pPr>
              <w:pStyle w:val="afb"/>
              <w:ind w:left="0"/>
              <w:contextualSpacing/>
              <w:rPr>
                <w:rFonts w:ascii="Times New Roman" w:eastAsiaTheme="minorEastAsia" w:hAnsi="Times New Roman"/>
                <w:lang w:eastAsia="zh-CN"/>
              </w:rPr>
            </w:pPr>
          </w:p>
          <w:p w14:paraId="1F28DE84" w14:textId="77777777" w:rsidR="007A1CED" w:rsidRDefault="001D648F">
            <w:pPr>
              <w:pStyle w:val="afb"/>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afb"/>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宋体" w:eastAsia="宋体" w:hAnsi="宋体" w:cs="宋体"/>
                <w:color w:val="0070C0"/>
                <w:lang w:eastAsia="zh-CN"/>
              </w:rPr>
              <w:t xml:space="preserve">: </w:t>
            </w:r>
            <w:r>
              <w:rPr>
                <w:rFonts w:ascii="Times New Roman" w:hAnsi="Times New Roman"/>
                <w:color w:val="0070C0"/>
              </w:rPr>
              <w:t xml:space="preserve">support the case when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 but none of TCI </w:t>
            </w:r>
            <w:proofErr w:type="spellStart"/>
            <w:r>
              <w:rPr>
                <w:rFonts w:ascii="Times New Roman" w:hAnsi="Times New Roman"/>
                <w:color w:val="0070C0"/>
              </w:rPr>
              <w:t>codepoints</w:t>
            </w:r>
            <w:proofErr w:type="spellEnd"/>
            <w:r>
              <w:rPr>
                <w:rFonts w:ascii="Times New Roman" w:hAnsi="Times New Roman"/>
                <w:color w:val="0070C0"/>
              </w:rPr>
              <w:t xml:space="preserve"> is indicated with two TCI states in MAC-CE</w:t>
            </w:r>
          </w:p>
          <w:p w14:paraId="75594C5E" w14:textId="77777777" w:rsidR="007A1CED" w:rsidRDefault="001D648F">
            <w:pPr>
              <w:pStyle w:val="afb"/>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proofErr w:type="spellStart"/>
            <w:r>
              <w:rPr>
                <w:rFonts w:ascii="Times New Roman" w:hAnsi="Times New Roman"/>
                <w:i/>
                <w:iCs/>
                <w:strike/>
                <w:color w:val="FF0000"/>
              </w:rPr>
              <w:t>enableTwoDefaultTCI</w:t>
            </w:r>
            <w:proofErr w:type="spellEnd"/>
            <w:r>
              <w:rPr>
                <w:rFonts w:ascii="Times New Roman" w:hAnsi="Times New Roman"/>
                <w:i/>
                <w:iCs/>
                <w:strike/>
                <w:color w:val="FF0000"/>
              </w:rPr>
              <w:t>-States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OPPO1</w:t>
            </w:r>
          </w:p>
        </w:tc>
        <w:tc>
          <w:tcPr>
            <w:tcW w:w="7375" w:type="dxa"/>
          </w:tcPr>
          <w:p w14:paraId="380EB7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6A8DB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this isn’t about the default TCI states and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hAnsi="Times New Roman"/>
                <w:bCs/>
              </w:rPr>
              <w:t xml:space="preserve"> shouldn’t be applicable, in our understanding.</w:t>
            </w:r>
          </w:p>
        </w:tc>
      </w:tr>
      <w:tr w:rsidR="007A1CED" w14:paraId="6EC806D7" w14:textId="77777777">
        <w:tc>
          <w:tcPr>
            <w:tcW w:w="1975" w:type="dxa"/>
          </w:tcPr>
          <w:p w14:paraId="7A7000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5C4D55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afb"/>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132D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afb"/>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8F74824"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w:t>
            </w:r>
            <w:proofErr w:type="spellStart"/>
            <w:r>
              <w:rPr>
                <w:rFonts w:ascii="Times New Roman" w:hAnsi="Times New Roman"/>
              </w:rPr>
              <w:t>codepoint</w:t>
            </w:r>
            <w:proofErr w:type="spellEnd"/>
            <w:r>
              <w:rPr>
                <w:rFonts w:ascii="Times New Roman" w:hAnsi="Times New Roman"/>
              </w:rPr>
              <w:t xml:space="preserve"> indicating two TCI states” is not needed. If all CORESETs configured in the active BWP are without TCI field present, there may be no MAC-CE activation for PDSCH TCI </w:t>
            </w:r>
            <w:proofErr w:type="spellStart"/>
            <w:r>
              <w:rPr>
                <w:rFonts w:ascii="Times New Roman" w:hAnsi="Times New Roman"/>
              </w:rPr>
              <w:t>codepoints</w:t>
            </w:r>
            <w:proofErr w:type="spellEnd"/>
            <w:r>
              <w:rPr>
                <w:rFonts w:ascii="Times New Roman" w:hAnsi="Times New Roman"/>
              </w:rPr>
              <w:t xml:space="preserve">. And whether a PDSCH transmission is based on M-TRP or not is not depends on a TCI </w:t>
            </w:r>
            <w:proofErr w:type="spellStart"/>
            <w:r>
              <w:rPr>
                <w:rFonts w:ascii="Times New Roman" w:hAnsi="Times New Roman"/>
              </w:rPr>
              <w:t>codepoints</w:t>
            </w:r>
            <w:proofErr w:type="spellEnd"/>
            <w:r>
              <w:rPr>
                <w:rFonts w:ascii="Times New Roman" w:hAnsi="Times New Roman"/>
              </w:rPr>
              <w:t xml:space="preserve"> including two TCI states. We are fine with </w:t>
            </w:r>
            <w:r>
              <w:rPr>
                <w:rFonts w:ascii="Times New Roman" w:eastAsiaTheme="minorEastAsia" w:hAnsi="Times New Roman"/>
                <w:lang w:eastAsia="zh-CN"/>
              </w:rPr>
              <w:t xml:space="preserve">the version from </w:t>
            </w:r>
            <w:proofErr w:type="spellStart"/>
            <w:r>
              <w:rPr>
                <w:rFonts w:ascii="Times New Roman" w:eastAsiaTheme="minorEastAsia" w:hAnsi="Times New Roman"/>
                <w:lang w:eastAsia="zh-CN"/>
              </w:rPr>
              <w:t>Docomo</w:t>
            </w:r>
            <w:proofErr w:type="spellEnd"/>
          </w:p>
        </w:tc>
      </w:tr>
      <w:tr w:rsidR="007A1CED" w14:paraId="235C1666" w14:textId="77777777">
        <w:tc>
          <w:tcPr>
            <w:tcW w:w="1975" w:type="dxa"/>
          </w:tcPr>
          <w:p w14:paraId="38627666"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afb"/>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EB86735" w14:textId="77777777" w:rsidR="007A1CED" w:rsidRDefault="001D648F">
            <w:pPr>
              <w:pStyle w:val="afb"/>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is not justified for us as commented earlier. Also, this discussion depends on Issue #1-1 whether supported or not. </w:t>
            </w:r>
          </w:p>
          <w:p w14:paraId="339C4335" w14:textId="77777777"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 not indicate TCI for SFN </w:t>
            </w:r>
            <w:r>
              <w:rPr>
                <w:rFonts w:ascii="Times New Roman" w:eastAsiaTheme="minorEastAsia" w:hAnsi="Times New Roman"/>
                <w:lang w:eastAsia="zh-CN"/>
              </w:rPr>
              <w:lastRenderedPageBreak/>
              <w:t xml:space="preserve">PDSCH. We support that that TCI is always present following Rel-16 mechanism. </w:t>
            </w:r>
          </w:p>
          <w:p w14:paraId="0CCB1BCD" w14:textId="77777777"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afb"/>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 xml:space="preserve">It would be great to see preference from interested companies for Alt 1 and Alt 2.  Please also provide feedback on </w:t>
            </w:r>
            <w:proofErr w:type="spellStart"/>
            <w:r>
              <w:rPr>
                <w:rFonts w:eastAsia="MS Mincho"/>
                <w:bCs/>
                <w:lang w:eastAsia="ja-JP"/>
              </w:rPr>
              <w:t>vivo’s</w:t>
            </w:r>
            <w:proofErr w:type="spellEnd"/>
            <w:r>
              <w:rPr>
                <w:rFonts w:eastAsia="MS Mincho"/>
                <w:bCs/>
                <w:lang w:eastAsia="ja-JP"/>
              </w:rPr>
              <w:t xml:space="preserve"> proposal (thanks </w:t>
            </w:r>
            <w:proofErr w:type="spellStart"/>
            <w:r>
              <w:rPr>
                <w:rFonts w:eastAsia="MS Mincho"/>
                <w:bCs/>
                <w:lang w:eastAsia="ja-JP"/>
              </w:rPr>
              <w:t>Convida</w:t>
            </w:r>
            <w:proofErr w:type="spellEnd"/>
            <w:r>
              <w:rPr>
                <w:rFonts w:eastAsia="MS Mincho"/>
                <w:bCs/>
                <w:lang w:eastAsia="ja-JP"/>
              </w:rPr>
              <w:t xml:space="preserve">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49A6A88"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w:t>
            </w:r>
            <w:proofErr w:type="spellStart"/>
            <w:r>
              <w:rPr>
                <w:rFonts w:ascii="Times New Roman" w:hAnsi="Times New Roman"/>
              </w:rPr>
              <w:t>codepoint</w:t>
            </w:r>
            <w:proofErr w:type="spellEnd"/>
            <w:r>
              <w:rPr>
                <w:rFonts w:ascii="Times New Roman" w:hAnsi="Times New Roman"/>
              </w:rPr>
              <w:t xml:space="preserve"> indicating two TCI states for PDSCH, UE applies the QCL assumption of the CORESET that schedules the PDSCH when receiving the PDSCH </w:t>
            </w:r>
          </w:p>
          <w:p w14:paraId="10D882BA" w14:textId="77777777"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afb"/>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afb"/>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afb"/>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74B9DE66"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w:t>
            </w:r>
            <w:proofErr w:type="spellStart"/>
            <w:r>
              <w:rPr>
                <w:rFonts w:ascii="Times New Roman" w:hAnsi="Times New Roman"/>
                <w:bCs/>
              </w:rPr>
              <w:t>codepoints</w:t>
            </w:r>
            <w:proofErr w:type="spellEnd"/>
            <w:r>
              <w:rPr>
                <w:rFonts w:ascii="Times New Roman" w:hAnsi="Times New Roman"/>
                <w:bCs/>
              </w:rPr>
              <w:t xml:space="preserve"> is indicated with two TCI states in MAC-CE</w:t>
            </w:r>
          </w:p>
          <w:p w14:paraId="1995ED50" w14:textId="77777777"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color w:val="FF0000"/>
              </w:rPr>
              <w:lastRenderedPageBreak/>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#4-4b</w:t>
      </w:r>
      <w:r>
        <w:rPr>
          <w:rFonts w:eastAsia="MS Mincho"/>
          <w:bCs/>
          <w:sz w:val="22"/>
          <w:szCs w:val="22"/>
          <w:highlight w:val="yellow"/>
          <w:lang w:eastAsia="ja-JP"/>
        </w:rPr>
        <w:t>:</w:t>
      </w:r>
      <w:r>
        <w:rPr>
          <w:rFonts w:eastAsia="MS Mincho"/>
          <w:bCs/>
          <w:sz w:val="22"/>
          <w:szCs w:val="22"/>
          <w:lang w:eastAsia="ja-JP"/>
        </w:rPr>
        <w:t xml:space="preserve"> </w:t>
      </w:r>
    </w:p>
    <w:p w14:paraId="1312D53A"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48AC4A5"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w:t>
      </w:r>
      <w:proofErr w:type="spellStart"/>
      <w:r>
        <w:rPr>
          <w:rFonts w:ascii="Times New Roman" w:hAnsi="Times New Roman"/>
        </w:rPr>
        <w:t>codepoint</w:t>
      </w:r>
      <w:proofErr w:type="spellEnd"/>
      <w:r>
        <w:rPr>
          <w:rFonts w:ascii="Times New Roman" w:hAnsi="Times New Roman"/>
        </w:rPr>
        <w:t xml:space="preserve"> indicating two TCI states for PDSCH, UE applies the QCL assumption of the CORESET that schedules the PDSCH when receiving the PDSCH </w:t>
      </w:r>
    </w:p>
    <w:p w14:paraId="1EC90D1C" w14:textId="77777777"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2208B4E7"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afb"/>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afb"/>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2D533BC5"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w:t>
      </w:r>
      <w:proofErr w:type="spellStart"/>
      <w:r>
        <w:rPr>
          <w:rFonts w:ascii="Times New Roman" w:hAnsi="Times New Roman"/>
          <w:bCs/>
        </w:rPr>
        <w:t>codepoints</w:t>
      </w:r>
      <w:proofErr w:type="spellEnd"/>
      <w:r>
        <w:rPr>
          <w:rFonts w:ascii="Times New Roman" w:hAnsi="Times New Roman"/>
          <w:bCs/>
        </w:rPr>
        <w:t xml:space="preserve"> is indicated with two TCI states in MAC-CE</w:t>
      </w:r>
    </w:p>
    <w:p w14:paraId="6D28BE38" w14:textId="77777777"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DCFE225" w14:textId="77777777" w:rsidR="007A1CED" w:rsidRPr="00CD5250" w:rsidRDefault="00CD5250">
            <w:pPr>
              <w:pStyle w:val="afb"/>
              <w:ind w:left="0"/>
              <w:contextualSpacing/>
              <w:rPr>
                <w:rFonts w:ascii="Times New Roman" w:eastAsiaTheme="minorEastAsia" w:hAnsi="Times New Roman"/>
                <w:lang w:eastAsia="zh-CN"/>
              </w:rPr>
            </w:pPr>
            <w:r w:rsidRPr="00CD5250">
              <w:rPr>
                <w:rFonts w:ascii="Times New Roman" w:eastAsiaTheme="minorEastAsia" w:hAnsi="Times New Roman"/>
                <w:lang w:eastAsia="zh-CN"/>
              </w:rPr>
              <w:t xml:space="preserve">Support Alt2. We would like to ask moderator for the reason why the bracket for “if supported DCI formats 1_1 and 1_2” is added. If the considered DCI format is only 1_0, we do not need this proposal since there is no TCI field in DCI format 1_0. Regarding first FFS (related to </w:t>
            </w:r>
            <w:proofErr w:type="spellStart"/>
            <w:r w:rsidRPr="00CD5250">
              <w:rPr>
                <w:rFonts w:ascii="Times New Roman" w:eastAsiaTheme="minorEastAsia" w:hAnsi="Times New Roman"/>
                <w:lang w:eastAsia="zh-CN"/>
              </w:rPr>
              <w:t>enableTwoDefaultTCI</w:t>
            </w:r>
            <w:proofErr w:type="spellEnd"/>
            <w:r w:rsidRPr="00CD5250">
              <w:rPr>
                <w:rFonts w:ascii="Times New Roman" w:eastAsiaTheme="minorEastAsia" w:hAnsi="Times New Roman"/>
                <w:lang w:eastAsia="zh-CN"/>
              </w:rPr>
              <w:t>-States),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C8C0871" w14:textId="535752F9"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w:t>
            </w:r>
            <w:proofErr w:type="spellStart"/>
            <w:r>
              <w:rPr>
                <w:rFonts w:ascii="Times New Roman" w:eastAsiaTheme="minorEastAsia" w:hAnsi="Times New Roman"/>
                <w:lang w:eastAsia="zh-CN"/>
              </w:rPr>
              <w:t>codepoint</w:t>
            </w:r>
            <w:proofErr w:type="spellEnd"/>
            <w:r>
              <w:rPr>
                <w:rFonts w:ascii="Times New Roman" w:eastAsiaTheme="minorEastAsia" w:hAnsi="Times New Roman"/>
                <w:lang w:eastAsia="zh-CN"/>
              </w:rPr>
              <w:t xml:space="preserve"> with two TCI states; 2. No MAC CE for TCI state activation. </w:t>
            </w:r>
          </w:p>
        </w:tc>
      </w:tr>
      <w:tr w:rsidR="00FB5A2D" w14:paraId="7BF28CD3" w14:textId="77777777">
        <w:tc>
          <w:tcPr>
            <w:tcW w:w="1975" w:type="dxa"/>
          </w:tcPr>
          <w:p w14:paraId="4540045A" w14:textId="2319B34F"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C009466" w14:textId="77777777" w:rsidR="00FB5A2D" w:rsidRDefault="00FB5A2D" w:rsidP="00FB5A2D">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and prefer Alt1. </w:t>
            </w:r>
          </w:p>
          <w:p w14:paraId="43F3D300" w14:textId="2D49D776"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 xml:space="preserve">Regarding the first and second FFS, we cannot find the reason of need of dependency on </w:t>
            </w:r>
            <w:proofErr w:type="spellStart"/>
            <w:r>
              <w:rPr>
                <w:rFonts w:ascii="Times New Roman" w:hAnsi="Times New Roman"/>
                <w:bCs/>
                <w:i/>
                <w:iCs/>
              </w:rPr>
              <w:t>enableTwoDefaultTCI</w:t>
            </w:r>
            <w:proofErr w:type="spellEnd"/>
            <w:r>
              <w:rPr>
                <w:rFonts w:ascii="Times New Roman" w:hAnsi="Times New Roman"/>
                <w:bCs/>
                <w:i/>
                <w:iCs/>
              </w:rPr>
              <w:t>-States</w:t>
            </w:r>
            <w:r w:rsidRPr="006C42E5">
              <w:rPr>
                <w:rFonts w:ascii="Times New Roman" w:hAnsi="Times New Roman"/>
                <w:bCs/>
                <w:iCs/>
              </w:rPr>
              <w:t xml:space="preserve">. </w:t>
            </w:r>
            <w:r>
              <w:rPr>
                <w:rFonts w:ascii="Times New Roman" w:hAnsi="Times New Roman"/>
                <w:bCs/>
                <w:iCs/>
              </w:rPr>
              <w:t xml:space="preserve">In Rel-16,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iCs/>
              </w:rPr>
              <w:t xml:space="preserve"> was defined for the case of scheduling offset &lt;</w:t>
            </w:r>
            <w:r>
              <w:t xml:space="preserve"> </w:t>
            </w:r>
            <w:proofErr w:type="spellStart"/>
            <w:r w:rsidRPr="006C42E5">
              <w:rPr>
                <w:rFonts w:ascii="Times New Roman" w:hAnsi="Times New Roman"/>
                <w:bCs/>
                <w:i/>
                <w:iCs/>
              </w:rPr>
              <w:t>timeDurationForQCL</w:t>
            </w:r>
            <w:proofErr w:type="spellEnd"/>
            <w:r>
              <w:rPr>
                <w:rFonts w:ascii="Times New Roman" w:hAnsi="Times New Roman"/>
                <w:bCs/>
                <w:iCs/>
              </w:rPr>
              <w:t xml:space="preserve">. However, P4-4b is for the case of scheduling offset &gt;= </w:t>
            </w:r>
            <w:proofErr w:type="spellStart"/>
            <w:r>
              <w:rPr>
                <w:rFonts w:ascii="Times New Roman" w:hAnsi="Times New Roman"/>
                <w:bCs/>
                <w:i/>
                <w:iCs/>
              </w:rPr>
              <w:t>timeDurationForQCL</w:t>
            </w:r>
            <w:proofErr w:type="spellEnd"/>
            <w:r w:rsidRPr="006C42E5">
              <w:rPr>
                <w:rFonts w:ascii="Times New Roman" w:hAnsi="Times New Roman"/>
                <w:bCs/>
                <w:iCs/>
              </w:rPr>
              <w:t>.</w:t>
            </w:r>
          </w:p>
        </w:tc>
      </w:tr>
      <w:tr w:rsidR="00A769A9" w14:paraId="0B7E97FD" w14:textId="77777777">
        <w:tc>
          <w:tcPr>
            <w:tcW w:w="1975" w:type="dxa"/>
          </w:tcPr>
          <w:p w14:paraId="23117516" w14:textId="29806A87"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3E838B0B"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proposal, and support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p w14:paraId="577A0235"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second FFS is only applied to Alt.1, because TCI </w:t>
            </w:r>
            <w:proofErr w:type="spellStart"/>
            <w:r>
              <w:rPr>
                <w:rFonts w:ascii="Times New Roman" w:eastAsia="MS Mincho" w:hAnsi="Times New Roman"/>
                <w:lang w:eastAsia="ja-JP"/>
              </w:rPr>
              <w:t>codepoint</w:t>
            </w:r>
            <w:proofErr w:type="spellEnd"/>
            <w:r>
              <w:rPr>
                <w:rFonts w:ascii="Times New Roman" w:eastAsia="MS Mincho" w:hAnsi="Times New Roman"/>
                <w:lang w:eastAsia="ja-JP"/>
              </w:rPr>
              <w:t xml:space="preserve"> is not used in Alt.1. So, we think the second FFS should be under Alt.1</w:t>
            </w:r>
          </w:p>
          <w:p w14:paraId="7EB38397" w14:textId="77777777" w:rsidR="00A769A9" w:rsidRDefault="00A769A9" w:rsidP="00A769A9">
            <w:pPr>
              <w:pStyle w:val="afb"/>
              <w:ind w:left="0"/>
              <w:contextualSpacing/>
              <w:rPr>
                <w:rFonts w:ascii="Times New Roman" w:eastAsia="MS Mincho" w:hAnsi="Times New Roman"/>
                <w:lang w:eastAsia="ja-JP"/>
              </w:rPr>
            </w:pPr>
          </w:p>
          <w:p w14:paraId="47CC3DFA" w14:textId="77777777" w:rsidR="00A769A9" w:rsidRDefault="00A769A9" w:rsidP="00A769A9">
            <w:pPr>
              <w:pStyle w:val="afb"/>
              <w:ind w:left="0"/>
              <w:contextualSpacing/>
              <w:rPr>
                <w:rFonts w:ascii="Times New Roman" w:eastAsia="MS Mincho" w:hAnsi="Times New Roman"/>
                <w:lang w:eastAsia="ja-JP"/>
              </w:rPr>
            </w:pPr>
            <w:r w:rsidRPr="005C4824">
              <w:rPr>
                <w:rFonts w:ascii="Times New Roman" w:eastAsia="MS Mincho" w:hAnsi="Times New Roman"/>
                <w:b/>
                <w:u w:val="single"/>
                <w:lang w:eastAsia="ja-JP"/>
              </w:rPr>
              <w:t>Re OPPO</w:t>
            </w:r>
            <w:r>
              <w:rPr>
                <w:rFonts w:ascii="Times New Roman" w:eastAsia="MS Mincho" w:hAnsi="Times New Roman"/>
                <w:lang w:eastAsia="ja-JP"/>
              </w:rPr>
              <w:t xml:space="preserve">: Proposal 4-4b only considers the case when the scheduling offset is equal or larger than the threshold. Another case when the scheduling offset should be discussed separately. </w:t>
            </w:r>
          </w:p>
          <w:p w14:paraId="01727F0F" w14:textId="77777777" w:rsidR="00A769A9" w:rsidRDefault="00A769A9" w:rsidP="00A769A9">
            <w:pPr>
              <w:pStyle w:val="afb"/>
              <w:ind w:left="0"/>
              <w:contextualSpacing/>
              <w:rPr>
                <w:rFonts w:ascii="Times New Roman" w:eastAsia="MS Mincho" w:hAnsi="Times New Roman"/>
                <w:lang w:eastAsia="ja-JP"/>
              </w:rPr>
            </w:pPr>
          </w:p>
          <w:p w14:paraId="208110C2" w14:textId="77777777" w:rsidR="00A769A9" w:rsidRDefault="00A769A9" w:rsidP="00A769A9">
            <w:pPr>
              <w:pStyle w:val="afb"/>
              <w:ind w:left="0"/>
              <w:contextualSpacing/>
              <w:rPr>
                <w:rFonts w:ascii="Times New Roman" w:eastAsia="MS Mincho" w:hAnsi="Times New Roman"/>
                <w:lang w:eastAsia="ja-JP"/>
              </w:rPr>
            </w:pPr>
            <w:r w:rsidRPr="005C4824">
              <w:rPr>
                <w:rFonts w:ascii="Times New Roman" w:eastAsia="MS Mincho" w:hAnsi="Times New Roman" w:hint="eastAsia"/>
                <w:b/>
                <w:u w:val="single"/>
                <w:lang w:eastAsia="ja-JP"/>
              </w:rPr>
              <w:t>Re Qualcomm</w:t>
            </w:r>
            <w:r>
              <w:rPr>
                <w:rFonts w:ascii="Times New Roman" w:eastAsia="MS Mincho" w:hAnsi="Times New Roman" w:hint="eastAsia"/>
                <w:lang w:eastAsia="ja-JP"/>
              </w:rPr>
              <w:t xml:space="preserve">: </w:t>
            </w:r>
            <w:r>
              <w:rPr>
                <w:rFonts w:ascii="Times New Roman" w:eastAsia="MS Mincho" w:hAnsi="Times New Roman"/>
                <w:lang w:eastAsia="ja-JP"/>
              </w:rPr>
              <w:t xml:space="preserve">this </w:t>
            </w:r>
            <w:r w:rsidRPr="00205FFD">
              <w:rPr>
                <w:rFonts w:ascii="Times New Roman" w:eastAsia="MS Mincho" w:hAnsi="Times New Roman"/>
                <w:lang w:eastAsia="ja-JP"/>
              </w:rPr>
              <w:t>scenario</w:t>
            </w:r>
            <w:r>
              <w:rPr>
                <w:rFonts w:ascii="Times New Roman" w:eastAsia="MS Mincho" w:hAnsi="Times New Roman"/>
                <w:lang w:eastAsia="ja-JP"/>
              </w:rPr>
              <w:t xml:space="preserve"> is not</w:t>
            </w:r>
            <w:r w:rsidRPr="00205FFD">
              <w:rPr>
                <w:rFonts w:ascii="Times New Roman" w:eastAsia="MS Mincho" w:hAnsi="Times New Roman"/>
                <w:lang w:eastAsia="ja-JP"/>
              </w:rPr>
              <w:t xml:space="preserve"> </w:t>
            </w:r>
            <w:r>
              <w:rPr>
                <w:rFonts w:ascii="Times New Roman" w:eastAsia="MS Mincho" w:hAnsi="Times New Roman"/>
                <w:lang w:eastAsia="ja-JP"/>
              </w:rPr>
              <w:t>“</w:t>
            </w:r>
            <w:r w:rsidRPr="00205FFD">
              <w:rPr>
                <w:rFonts w:ascii="Times New Roman" w:eastAsia="MS Mincho" w:hAnsi="Times New Roman"/>
                <w:lang w:eastAsia="ja-JP"/>
              </w:rPr>
              <w:t xml:space="preserve">SFN CORESET scheduling </w:t>
            </w:r>
            <w:proofErr w:type="spellStart"/>
            <w:r w:rsidRPr="00205FFD">
              <w:rPr>
                <w:rFonts w:ascii="Times New Roman" w:eastAsia="MS Mincho" w:hAnsi="Times New Roman"/>
                <w:lang w:eastAsia="ja-JP"/>
              </w:rPr>
              <w:t>sTRP</w:t>
            </w:r>
            <w:proofErr w:type="spellEnd"/>
            <w:r w:rsidRPr="00205FFD">
              <w:rPr>
                <w:rFonts w:ascii="Times New Roman" w:eastAsia="MS Mincho" w:hAnsi="Times New Roman"/>
                <w:lang w:eastAsia="ja-JP"/>
              </w:rPr>
              <w:t xml:space="preserve"> PDSCH</w:t>
            </w:r>
            <w:r>
              <w:rPr>
                <w:rFonts w:ascii="Times New Roman" w:eastAsia="MS Mincho" w:hAnsi="Times New Roman"/>
                <w:lang w:eastAsia="ja-JP"/>
              </w:rPr>
              <w:t>”. For SFN CORESET, DCI format 1_0 (which has no TCI state field) can schedule PDSCH. The discussion is whether the scheduled PDSCH is single TRP or HST SFN. Based on Alt.2, if the scheduling PDCCH is SFN, the scheduled PDSCH is also HST SFN. Hence, there is no dynamic switching between PDCCH and PDSCH.</w:t>
            </w:r>
          </w:p>
          <w:p w14:paraId="126C9FB2"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Also, thank you very much for pointing out. After checking, we see TCI state field should be present to enable default TCI for </w:t>
            </w:r>
            <w:r w:rsidRPr="005C4824">
              <w:rPr>
                <w:rFonts w:ascii="Times New Roman" w:eastAsia="MS Mincho" w:hAnsi="Times New Roman"/>
                <w:lang w:eastAsia="ja-JP"/>
              </w:rPr>
              <w:t>offset &lt; threshold</w:t>
            </w:r>
            <w:r>
              <w:rPr>
                <w:rFonts w:ascii="Times New Roman" w:eastAsia="MS Mincho" w:hAnsi="Times New Roman"/>
                <w:lang w:eastAsia="ja-JP"/>
              </w:rPr>
              <w:t xml:space="preserve"> in Rel.16 </w:t>
            </w:r>
            <w:proofErr w:type="spellStart"/>
            <w:r>
              <w:rPr>
                <w:rFonts w:ascii="Times New Roman" w:eastAsia="MS Mincho" w:hAnsi="Times New Roman"/>
                <w:lang w:eastAsia="ja-JP"/>
              </w:rPr>
              <w:t>sDCI</w:t>
            </w:r>
            <w:proofErr w:type="spellEnd"/>
            <w:r>
              <w:rPr>
                <w:rFonts w:ascii="Times New Roman" w:eastAsia="MS Mincho" w:hAnsi="Times New Roman"/>
                <w:lang w:eastAsia="ja-JP"/>
              </w:rPr>
              <w:t xml:space="preserve">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But, in Alt.2, we don’t think such a restriction is needed.</w:t>
            </w:r>
          </w:p>
          <w:p w14:paraId="6FC59F56" w14:textId="77777777" w:rsidR="00A769A9" w:rsidRDefault="00A769A9" w:rsidP="00A769A9">
            <w:pPr>
              <w:pStyle w:val="afb"/>
              <w:ind w:left="0"/>
              <w:contextualSpacing/>
              <w:rPr>
                <w:rFonts w:ascii="Times New Roman" w:eastAsiaTheme="minorEastAsia" w:hAnsi="Times New Roman"/>
                <w:lang w:eastAsia="zh-CN"/>
              </w:rPr>
            </w:pPr>
          </w:p>
        </w:tc>
      </w:tr>
      <w:tr w:rsidR="00A769A9" w14:paraId="69A9E879" w14:textId="77777777">
        <w:tc>
          <w:tcPr>
            <w:tcW w:w="1975" w:type="dxa"/>
          </w:tcPr>
          <w:p w14:paraId="12996E33" w14:textId="3839A35F" w:rsidR="00A769A9" w:rsidRPr="00D96CE8" w:rsidRDefault="00D96CE8"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25513A" w14:textId="515EED65" w:rsidR="00A769A9" w:rsidRPr="00D96CE8" w:rsidRDefault="00D96CE8" w:rsidP="00D96CE8">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the proposal, and </w:t>
            </w:r>
            <w:r>
              <w:rPr>
                <w:rFonts w:ascii="Times New Roman" w:eastAsiaTheme="minorEastAsia" w:hAnsi="Times New Roman" w:hint="eastAsia"/>
                <w:lang w:eastAsia="zh-CN"/>
              </w:rPr>
              <w:t>prefer</w:t>
            </w:r>
            <w:r>
              <w:rPr>
                <w:rFonts w:ascii="Times New Roman" w:eastAsia="MS Mincho" w:hAnsi="Times New Roman" w:hint="eastAsia"/>
                <w:lang w:eastAsia="ja-JP"/>
              </w:rPr>
              <w:t xml:space="preserve">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tc>
      </w:tr>
      <w:tr w:rsidR="005C5D2F" w14:paraId="49CF9161" w14:textId="77777777">
        <w:tc>
          <w:tcPr>
            <w:tcW w:w="1975" w:type="dxa"/>
          </w:tcPr>
          <w:p w14:paraId="364851F5" w14:textId="0FD517CF"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F7D0258" w14:textId="7CFF0FED" w:rsidR="005C5D2F" w:rsidRPr="00D96CE8"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propose to discuss the case with the offset &lt; threshold together. For both cases, Alt.2 can be applied following behavior similar to Rel-15. </w:t>
            </w:r>
          </w:p>
        </w:tc>
      </w:tr>
      <w:tr w:rsidR="00B97975" w14:paraId="0433EE2F" w14:textId="77777777">
        <w:tc>
          <w:tcPr>
            <w:tcW w:w="1975" w:type="dxa"/>
          </w:tcPr>
          <w:p w14:paraId="3B0924E8" w14:textId="05F3FEE4" w:rsidR="00B97975" w:rsidRDefault="00B97975" w:rsidP="00B9797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861551" w14:textId="77777777" w:rsidR="00B97975" w:rsidRDefault="00B97975" w:rsidP="00B979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w:t>
            </w:r>
            <w:r>
              <w:rPr>
                <w:rFonts w:ascii="Times New Roman" w:eastAsiaTheme="minorEastAsia" w:hAnsi="Times New Roman"/>
                <w:lang w:eastAsia="zh-CN"/>
              </w:rPr>
              <w:t>the main bullet, it said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eastAsiaTheme="minorEastAsia" w:hAnsi="Times New Roman"/>
                <w:lang w:eastAsia="zh-CN"/>
              </w:rPr>
              <w:t xml:space="preserve">” thus it seems that there </w:t>
            </w:r>
            <w:del w:id="42" w:author="Administrator" w:date="2021-08-24T15:11:00Z">
              <w:r w:rsidDel="00AB1C77">
                <w:rPr>
                  <w:rFonts w:ascii="Times New Roman" w:eastAsiaTheme="minorEastAsia" w:hAnsi="Times New Roman"/>
                  <w:lang w:eastAsia="zh-CN"/>
                </w:rPr>
                <w:delText xml:space="preserve">is </w:delText>
              </w:r>
            </w:del>
            <w:ins w:id="43" w:author="Administrator" w:date="2021-08-24T15:11:00Z">
              <w:r>
                <w:rPr>
                  <w:rFonts w:ascii="Times New Roman" w:eastAsiaTheme="minorEastAsia" w:hAnsi="Times New Roman"/>
                  <w:lang w:eastAsia="zh-CN"/>
                </w:rPr>
                <w:t xml:space="preserve">will be </w:t>
              </w:r>
            </w:ins>
            <w:r>
              <w:rPr>
                <w:rFonts w:ascii="Times New Roman" w:eastAsiaTheme="minorEastAsia" w:hAnsi="Times New Roman"/>
                <w:lang w:eastAsia="zh-CN"/>
              </w:rPr>
              <w:t>no “</w:t>
            </w:r>
            <w:r>
              <w:rPr>
                <w:rFonts w:ascii="Times New Roman" w:hAnsi="Times New Roman"/>
              </w:rPr>
              <w:t>if there are two active TCI states for the CORESET……</w:t>
            </w:r>
            <w:r>
              <w:rPr>
                <w:rFonts w:ascii="Times New Roman" w:eastAsiaTheme="minorEastAsia" w:hAnsi="Times New Roman"/>
                <w:lang w:eastAsia="zh-CN"/>
              </w:rPr>
              <w:t xml:space="preserve">” </w:t>
            </w:r>
            <w:del w:id="44" w:author="Administrator" w:date="2021-08-24T15:11:00Z">
              <w:r w:rsidDel="00AB1C77">
                <w:rPr>
                  <w:rFonts w:ascii="Times New Roman" w:eastAsiaTheme="minorEastAsia" w:hAnsi="Times New Roman"/>
                  <w:lang w:eastAsia="zh-CN"/>
                </w:rPr>
                <w:delText xml:space="preserve">and </w:delText>
              </w:r>
            </w:del>
            <w:ins w:id="45" w:author="Administrator" w:date="2021-08-24T15:11:00Z">
              <w:r>
                <w:rPr>
                  <w:rFonts w:ascii="Times New Roman" w:eastAsiaTheme="minorEastAsia" w:hAnsi="Times New Roman"/>
                  <w:lang w:eastAsia="zh-CN"/>
                </w:rPr>
                <w:t xml:space="preserve">or </w:t>
              </w:r>
            </w:ins>
            <w:r>
              <w:rPr>
                <w:rFonts w:ascii="Times New Roman" w:eastAsiaTheme="minorEastAsia" w:hAnsi="Times New Roman"/>
                <w:lang w:eastAsia="zh-CN"/>
              </w:rPr>
              <w:t>“otherwise……” in Alt 2. It means Alt 2 can be updated as follows:</w:t>
            </w:r>
          </w:p>
          <w:p w14:paraId="3EECAFE0" w14:textId="77777777" w:rsidR="00B97975" w:rsidRDefault="00B97975" w:rsidP="00B97975">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923EA23" w14:textId="77777777" w:rsidR="00B97975" w:rsidRDefault="00B97975" w:rsidP="00B97975">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w:t>
            </w:r>
            <w:ins w:id="46" w:author="Administrator" w:date="2021-08-24T14:59:00Z">
              <w:r>
                <w:rPr>
                  <w:rFonts w:ascii="Times New Roman" w:hAnsi="Times New Roman"/>
                </w:rPr>
                <w:t>both QCL assumption</w:t>
              </w:r>
            </w:ins>
            <w:del w:id="47" w:author="Administrator" w:date="2021-08-24T14:59:00Z">
              <w:r w:rsidDel="001211D1">
                <w:rPr>
                  <w:rFonts w:ascii="Times New Roman" w:hAnsi="Times New Roman"/>
                </w:rPr>
                <w:delText>state(s)</w:delText>
              </w:r>
            </w:del>
            <w:r>
              <w:rPr>
                <w:rFonts w:ascii="Times New Roman" w:hAnsi="Times New Roman"/>
              </w:rPr>
              <w:t xml:space="preserve">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1D9F851" w14:textId="77777777" w:rsidR="00B97975" w:rsidRDefault="00B97975" w:rsidP="00B97975">
            <w:pPr>
              <w:pStyle w:val="afb"/>
              <w:widowControl w:val="0"/>
              <w:numPr>
                <w:ilvl w:val="2"/>
                <w:numId w:val="23"/>
              </w:numPr>
              <w:spacing w:beforeLines="50" w:before="120" w:afterLines="50" w:after="120" w:line="240" w:lineRule="auto"/>
              <w:rPr>
                <w:rFonts w:ascii="Times New Roman" w:hAnsi="Times New Roman"/>
              </w:rPr>
            </w:pPr>
            <w:del w:id="48" w:author="Administrator" w:date="2021-08-24T15:00:00Z">
              <w:r w:rsidDel="001211D1">
                <w:rPr>
                  <w:rFonts w:ascii="Times New Roman" w:hAnsi="Times New Roman"/>
                </w:rPr>
                <w:delText xml:space="preserve">if there are two active TCI states for the CORESET, UE applies the both QCL assumption of the CORESET that schedules the PDSCH when receiving the PDSCH </w:delText>
              </w:r>
            </w:del>
          </w:p>
          <w:p w14:paraId="7217E65B" w14:textId="77777777" w:rsidR="00B97975" w:rsidRDefault="00B97975" w:rsidP="00B97975">
            <w:pPr>
              <w:pStyle w:val="afb"/>
              <w:widowControl w:val="0"/>
              <w:numPr>
                <w:ilvl w:val="2"/>
                <w:numId w:val="23"/>
              </w:numPr>
              <w:spacing w:after="120" w:line="240" w:lineRule="auto"/>
              <w:rPr>
                <w:rFonts w:ascii="Times New Roman" w:hAnsi="Times New Roman"/>
                <w:bCs/>
              </w:rPr>
            </w:pPr>
            <w:del w:id="49" w:author="Administrator" w:date="2021-08-24T14:59:00Z">
              <w:r w:rsidDel="001211D1">
                <w:rPr>
                  <w:rFonts w:ascii="Times New Roman" w:hAnsi="Times New Roman"/>
                </w:rPr>
                <w:delText xml:space="preserve">otherwise, UE applies the one active TCI state of the CORESET when receiving the PDSCH </w:delText>
              </w:r>
            </w:del>
          </w:p>
          <w:p w14:paraId="68D9BCFC" w14:textId="77777777" w:rsidR="00B97975" w:rsidRDefault="00B97975" w:rsidP="00B97975">
            <w:pPr>
              <w:pStyle w:val="afb"/>
              <w:ind w:left="0"/>
              <w:contextualSpacing/>
              <w:rPr>
                <w:rFonts w:ascii="Times New Roman" w:eastAsiaTheme="minorEastAsia" w:hAnsi="Times New Roman"/>
                <w:lang w:eastAsia="zh-CN"/>
              </w:rPr>
            </w:pPr>
          </w:p>
        </w:tc>
      </w:tr>
      <w:tr w:rsidR="00D565C5" w14:paraId="4D332F83" w14:textId="77777777">
        <w:tc>
          <w:tcPr>
            <w:tcW w:w="1975" w:type="dxa"/>
          </w:tcPr>
          <w:p w14:paraId="5745445C" w14:textId="6A8146BE" w:rsidR="00D565C5" w:rsidRDefault="00D565C5" w:rsidP="00D565C5">
            <w:pPr>
              <w:pStyle w:val="afb"/>
              <w:ind w:left="0"/>
              <w:contextualSpacing/>
              <w:rPr>
                <w:rFonts w:ascii="Times New Roman" w:eastAsia="MS Mincho" w:hAnsi="Times New Roman"/>
                <w:lang w:eastAsia="ja-JP"/>
              </w:rPr>
            </w:pPr>
            <w:r>
              <w:rPr>
                <w:rFonts w:ascii="Times New Roman" w:eastAsiaTheme="minorEastAsia" w:hAnsi="Times New Roman"/>
                <w:lang w:eastAsia="zh-CN"/>
              </w:rPr>
              <w:t>vivo</w:t>
            </w:r>
          </w:p>
        </w:tc>
        <w:tc>
          <w:tcPr>
            <w:tcW w:w="7375" w:type="dxa"/>
          </w:tcPr>
          <w:p w14:paraId="7C83E247" w14:textId="77777777" w:rsidR="00D565C5" w:rsidRDefault="00D565C5" w:rsidP="00D565C5">
            <w:pPr>
              <w:pStyle w:val="afb"/>
              <w:ind w:left="0"/>
              <w:contextualSpacing/>
              <w:rPr>
                <w:rFonts w:ascii="Times New Roman" w:eastAsiaTheme="minorEastAsia" w:hAnsi="Times New Roman"/>
                <w:b/>
                <w:bCs/>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w:t>
            </w:r>
            <w:r w:rsidRPr="003F195D">
              <w:rPr>
                <w:rFonts w:ascii="Times New Roman" w:eastAsiaTheme="minorEastAsia" w:hAnsi="Times New Roman"/>
                <w:lang w:eastAsia="zh-CN"/>
              </w:rPr>
              <w:t>rt Alt 2.</w:t>
            </w:r>
          </w:p>
          <w:p w14:paraId="6A8CB646" w14:textId="77777777" w:rsidR="00D565C5" w:rsidRPr="00296ABA" w:rsidRDefault="00D565C5" w:rsidP="00D565C5">
            <w:pPr>
              <w:pStyle w:val="afb"/>
              <w:ind w:left="0"/>
              <w:contextualSpacing/>
              <w:rPr>
                <w:rFonts w:ascii="Times New Roman" w:eastAsiaTheme="minorEastAsia" w:hAnsi="Times New Roman"/>
                <w:lang w:eastAsia="zh-CN"/>
              </w:rPr>
            </w:pPr>
            <w:r w:rsidRPr="00296ABA">
              <w:rPr>
                <w:rFonts w:ascii="Times New Roman" w:eastAsiaTheme="minorEastAsia" w:hAnsi="Times New Roman"/>
                <w:lang w:eastAsia="zh-CN"/>
              </w:rPr>
              <w:t xml:space="preserve">But the main bullet says that the scheduling </w:t>
            </w:r>
            <w:r w:rsidRPr="00296ABA">
              <w:rPr>
                <w:rFonts w:ascii="Times New Roman" w:eastAsiaTheme="minorEastAsia" w:hAnsi="Times New Roman"/>
                <w:b/>
                <w:bCs/>
                <w:lang w:eastAsia="zh-CN"/>
              </w:rPr>
              <w:t>CORESET is indicated with two TCI states</w:t>
            </w:r>
            <w:r w:rsidRPr="00296ABA">
              <w:rPr>
                <w:rFonts w:ascii="Times New Roman" w:eastAsiaTheme="minorEastAsia" w:hAnsi="Times New Roman"/>
                <w:lang w:eastAsia="zh-CN"/>
              </w:rPr>
              <w:t>, which conflicts with the wording ‘</w:t>
            </w:r>
            <w:r w:rsidRPr="00296ABA">
              <w:rPr>
                <w:rFonts w:ascii="Times New Roman" w:hAnsi="Times New Roman"/>
              </w:rPr>
              <w:t xml:space="preserve">otherwise, UE applies the </w:t>
            </w:r>
            <w:r w:rsidRPr="00296ABA">
              <w:rPr>
                <w:rFonts w:ascii="Times New Roman" w:hAnsi="Times New Roman"/>
                <w:b/>
                <w:bCs/>
              </w:rPr>
              <w:t>one active TCI state of the CORESET</w:t>
            </w:r>
            <w:r w:rsidRPr="00296ABA">
              <w:rPr>
                <w:rFonts w:ascii="Times New Roman" w:hAnsi="Times New Roman"/>
              </w:rPr>
              <w:t xml:space="preserve"> when receiving the PDSCH</w:t>
            </w:r>
            <w:r w:rsidRPr="00296ABA">
              <w:rPr>
                <w:rFonts w:ascii="Times New Roman" w:eastAsiaTheme="minorEastAsia" w:hAnsi="Times New Roman"/>
                <w:lang w:eastAsia="zh-CN"/>
              </w:rPr>
              <w:t>’ in Alt2. Therefore, it seems clearer to make a small modification as follows.</w:t>
            </w:r>
          </w:p>
          <w:p w14:paraId="33399EA1" w14:textId="77777777" w:rsidR="00D565C5" w:rsidRDefault="00D565C5" w:rsidP="00D565C5">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4487625A" w14:textId="77777777" w:rsidR="00D565C5" w:rsidRDefault="00D565C5" w:rsidP="00D565C5">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 xml:space="preserve">[if supported DCI formats </w:t>
            </w:r>
            <w:r>
              <w:rPr>
                <w:rFonts w:ascii="Times New Roman" w:eastAsiaTheme="minorEastAsia" w:hAnsi="Times New Roman"/>
                <w:color w:val="FF0000"/>
                <w:lang w:eastAsia="zh-CN"/>
              </w:rPr>
              <w:lastRenderedPageBreak/>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sidRPr="003F195D">
              <w:rPr>
                <w:rFonts w:ascii="Times New Roman" w:eastAsia="MS Mincho" w:hAnsi="Times New Roman"/>
                <w:bCs/>
                <w:strike/>
                <w:color w:val="0070C0"/>
                <w:lang w:eastAsia="ja-JP"/>
              </w:rPr>
              <w:t>the scheduling CORESET is indicated with two TCI states</w:t>
            </w:r>
            <w:r w:rsidRPr="003F195D">
              <w:rPr>
                <w:rFonts w:ascii="Times New Roman" w:hAnsi="Times New Roman"/>
                <w:bCs/>
                <w:strike/>
                <w:color w:val="0070C0"/>
              </w:rPr>
              <w:t xml:space="preserve"> </w:t>
            </w:r>
            <w:r w:rsidRPr="003F195D">
              <w:rPr>
                <w:rFonts w:ascii="Times New Roman" w:eastAsiaTheme="minorEastAsia" w:hAnsi="Times New Roman"/>
                <w:bCs/>
                <w:strike/>
                <w:color w:val="0070C0"/>
                <w:lang w:eastAsia="zh-CN"/>
              </w:rPr>
              <w:t>and</w:t>
            </w:r>
            <w:r>
              <w:rPr>
                <w:rFonts w:ascii="Times New Roman" w:eastAsiaTheme="minorEastAsia" w:hAnsi="Times New Roman"/>
                <w:bCs/>
                <w:lang w:eastAsia="zh-CN"/>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18D4E4B3" w14:textId="77777777" w:rsidR="00D565C5" w:rsidRPr="003F195D" w:rsidRDefault="00D565C5" w:rsidP="00D565C5">
            <w:pPr>
              <w:pStyle w:val="afb"/>
              <w:widowControl w:val="0"/>
              <w:numPr>
                <w:ilvl w:val="0"/>
                <w:numId w:val="23"/>
              </w:numPr>
              <w:spacing w:after="120" w:line="240" w:lineRule="auto"/>
              <w:rPr>
                <w:rFonts w:ascii="Times New Roman" w:hAnsi="Times New Roman"/>
                <w:bCs/>
                <w:color w:val="0070C0"/>
              </w:rPr>
            </w:pPr>
            <w:r>
              <w:rPr>
                <w:rFonts w:ascii="Times New Roman" w:hAnsi="Times New Roman"/>
                <w:b/>
              </w:rPr>
              <w:t>Alt 1:</w:t>
            </w:r>
            <w:r>
              <w:rPr>
                <w:rFonts w:ascii="Times New Roman" w:hAnsi="Times New Roman"/>
                <w:bCs/>
              </w:rPr>
              <w:t xml:space="preserve"> Support configuration when there is no TCI field in the DCI scheduling PDSCH </w:t>
            </w:r>
            <w:r w:rsidRPr="003F195D">
              <w:rPr>
                <w:rFonts w:ascii="Times New Roman" w:hAnsi="Times New Roman"/>
                <w:bCs/>
                <w:color w:val="0070C0"/>
              </w:rPr>
              <w:t>and the scheduling CORESET is indicated with two TCI states</w:t>
            </w:r>
          </w:p>
          <w:p w14:paraId="3A565DE0" w14:textId="77777777" w:rsidR="00D565C5" w:rsidRDefault="00D565C5" w:rsidP="00D565C5">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w:t>
            </w:r>
            <w:proofErr w:type="spellStart"/>
            <w:r>
              <w:rPr>
                <w:rFonts w:ascii="Times New Roman" w:hAnsi="Times New Roman"/>
              </w:rPr>
              <w:t>codepoint</w:t>
            </w:r>
            <w:proofErr w:type="spellEnd"/>
            <w:r>
              <w:rPr>
                <w:rFonts w:ascii="Times New Roman" w:hAnsi="Times New Roman"/>
              </w:rPr>
              <w:t xml:space="preserve"> indicating two TCI states for PDSCH, UE applies the QCL assumption of the CORESET that schedules the PDSCH when receiving the PDSCH </w:t>
            </w:r>
          </w:p>
          <w:p w14:paraId="1E5C32B8" w14:textId="77777777" w:rsidR="00D565C5" w:rsidRDefault="00D565C5" w:rsidP="00D565C5">
            <w:pPr>
              <w:pStyle w:val="afb"/>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212763D" w14:textId="77777777" w:rsidR="00D565C5" w:rsidRDefault="00D565C5" w:rsidP="00D565C5">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294EE13F" w14:textId="77777777" w:rsidR="00D565C5" w:rsidRDefault="00D565C5" w:rsidP="00D565C5">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5223F49E" w14:textId="77777777" w:rsidR="00D565C5" w:rsidRDefault="00D565C5" w:rsidP="00D565C5">
            <w:pPr>
              <w:pStyle w:val="afb"/>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86C3D38" w14:textId="77777777" w:rsidR="00D565C5" w:rsidRDefault="00D565C5" w:rsidP="00D565C5">
            <w:pPr>
              <w:pStyle w:val="afb"/>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175C5B9C" w14:textId="77777777" w:rsidR="00D565C5" w:rsidRDefault="00D565C5" w:rsidP="00D565C5">
            <w:pPr>
              <w:pStyle w:val="afb"/>
              <w:ind w:left="0"/>
              <w:contextualSpacing/>
              <w:rPr>
                <w:rFonts w:ascii="Times New Roman" w:eastAsia="MS Mincho" w:hAnsi="Times New Roman"/>
                <w:lang w:eastAsia="ja-JP"/>
              </w:rPr>
            </w:pPr>
          </w:p>
        </w:tc>
      </w:tr>
      <w:tr w:rsidR="00DA1FDA" w14:paraId="565DBC8F" w14:textId="77777777">
        <w:tc>
          <w:tcPr>
            <w:tcW w:w="1975" w:type="dxa"/>
          </w:tcPr>
          <w:p w14:paraId="6511FBE2" w14:textId="2DC361C0" w:rsidR="00DA1FDA" w:rsidRDefault="00DA1FDA"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7DF90C67" w14:textId="3B89C18A" w:rsidR="00DA1FDA" w:rsidRDefault="00DA1FDA"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 2. </w:t>
            </w:r>
          </w:p>
        </w:tc>
      </w:tr>
      <w:tr w:rsidR="0051160D" w14:paraId="28B8E199" w14:textId="77777777">
        <w:tc>
          <w:tcPr>
            <w:tcW w:w="1975" w:type="dxa"/>
          </w:tcPr>
          <w:p w14:paraId="4133E078" w14:textId="2E16FEFC" w:rsidR="0051160D" w:rsidRDefault="0051160D" w:rsidP="0051160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E3740AB" w14:textId="4340DEBE" w:rsidR="0051160D" w:rsidRDefault="0051160D" w:rsidP="0051160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 2.</w:t>
            </w:r>
          </w:p>
        </w:tc>
      </w:tr>
      <w:tr w:rsidR="0051160D" w14:paraId="2F750741" w14:textId="77777777">
        <w:tc>
          <w:tcPr>
            <w:tcW w:w="1975" w:type="dxa"/>
          </w:tcPr>
          <w:p w14:paraId="1184C8AC" w14:textId="77777777" w:rsidR="0051160D" w:rsidRDefault="0051160D" w:rsidP="0051160D">
            <w:pPr>
              <w:pStyle w:val="afb"/>
              <w:ind w:left="0"/>
              <w:contextualSpacing/>
              <w:rPr>
                <w:rFonts w:ascii="Times New Roman" w:eastAsiaTheme="minorEastAsia" w:hAnsi="Times New Roman"/>
                <w:lang w:eastAsia="zh-CN"/>
              </w:rPr>
            </w:pPr>
          </w:p>
        </w:tc>
        <w:tc>
          <w:tcPr>
            <w:tcW w:w="7375" w:type="dxa"/>
          </w:tcPr>
          <w:p w14:paraId="2E1324BC" w14:textId="77777777" w:rsidR="0051160D" w:rsidRDefault="0051160D" w:rsidP="0051160D">
            <w:pPr>
              <w:pStyle w:val="afb"/>
              <w:ind w:left="0"/>
              <w:contextualSpacing/>
              <w:rPr>
                <w:rFonts w:ascii="Times New Roman" w:eastAsiaTheme="minorEastAsia" w:hAnsi="Times New Roman"/>
                <w:lang w:eastAsia="zh-CN"/>
              </w:rPr>
            </w:pP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3"/>
        <w:numPr>
          <w:ilvl w:val="2"/>
          <w:numId w:val="10"/>
        </w:numPr>
        <w:ind w:left="450"/>
        <w:rPr>
          <w:lang w:val="en-US"/>
        </w:rPr>
      </w:pPr>
      <w:r>
        <w:rPr>
          <w:lang w:val="en-US"/>
        </w:rPr>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afb"/>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afb"/>
              <w:ind w:left="0"/>
              <w:contextualSpacing/>
              <w:rPr>
                <w:rFonts w:ascii="Times New Roman" w:hAnsi="Times New Roman"/>
                <w:i/>
                <w:iCs/>
              </w:rPr>
            </w:pPr>
            <w:proofErr w:type="spellStart"/>
            <w:r>
              <w:rPr>
                <w:rFonts w:ascii="Times New Roman" w:hAnsi="Times New Roman"/>
                <w:i/>
                <w:iCs/>
              </w:rPr>
              <w:t>enableTwoDefaultTCI</w:t>
            </w:r>
            <w:proofErr w:type="spellEnd"/>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7B10EA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afb"/>
              <w:ind w:left="0"/>
              <w:contextualSpacing/>
              <w:rPr>
                <w:rFonts w:ascii="Times New Roman" w:eastAsiaTheme="minorEastAsia" w:hAnsi="Times New Roman"/>
                <w:lang w:eastAsia="zh-CN"/>
              </w:rPr>
            </w:pPr>
          </w:p>
          <w:p w14:paraId="1BD1FC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69CC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EB29AE"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E69A06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F84434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7A1CED" w14:paraId="4C6F0EE9" w14:textId="77777777">
        <w:tc>
          <w:tcPr>
            <w:tcW w:w="1975" w:type="dxa"/>
          </w:tcPr>
          <w:p w14:paraId="6F7CC0F8"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03CA2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7A1CED" w14:paraId="2E7491F0" w14:textId="77777777">
        <w:tc>
          <w:tcPr>
            <w:tcW w:w="1975" w:type="dxa"/>
          </w:tcPr>
          <w:p w14:paraId="5B9BEB3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79A9BE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515AE1D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26973D3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@DOCOMO,</w:t>
            </w:r>
          </w:p>
          <w:p w14:paraId="13152D3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afb"/>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F1FB6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afb"/>
              <w:ind w:left="0"/>
              <w:contextualSpacing/>
              <w:rPr>
                <w:rFonts w:ascii="Times New Roman" w:eastAsia="MS Mincho" w:hAnsi="Times New Roman"/>
                <w:lang w:eastAsia="ja-JP"/>
              </w:rPr>
            </w:pPr>
          </w:p>
          <w:p w14:paraId="3CF17B0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afb"/>
              <w:ind w:left="0"/>
              <w:contextualSpacing/>
              <w:rPr>
                <w:rFonts w:ascii="Times New Roman" w:eastAsia="MS Mincho" w:hAnsi="Times New Roman"/>
                <w:lang w:eastAsia="ja-JP"/>
              </w:rPr>
            </w:pPr>
          </w:p>
          <w:p w14:paraId="5F0295B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1D9D1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FA7E6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afb"/>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12342C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7A1CED" w14:paraId="20154518" w14:textId="77777777">
        <w:tc>
          <w:tcPr>
            <w:tcW w:w="1975" w:type="dxa"/>
          </w:tcPr>
          <w:p w14:paraId="67B725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813865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lastRenderedPageBreak/>
              <w:t>Proposal #4-5b:</w:t>
            </w:r>
          </w:p>
          <w:p w14:paraId="7B598C20" w14:textId="77777777" w:rsidR="007A1CED" w:rsidRDefault="001D648F">
            <w:pPr>
              <w:pStyle w:val="afb"/>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afb"/>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3436279B"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4"/>
        <w:rPr>
          <w:u w:val="single"/>
          <w:lang w:val="en-US"/>
        </w:rPr>
      </w:pPr>
      <w:r>
        <w:rPr>
          <w:u w:val="single"/>
          <w:lang w:val="en-US"/>
        </w:rPr>
        <w:t>Round-3</w:t>
      </w:r>
    </w:p>
    <w:p w14:paraId="2467DCBD" w14:textId="77777777" w:rsidR="007A1CED" w:rsidRDefault="001D648F">
      <w:pPr>
        <w:spacing w:after="0" w:line="240" w:lineRule="auto"/>
        <w:rPr>
          <w:rFonts w:eastAsia="Calibri"/>
          <w:b/>
          <w:bCs/>
        </w:rPr>
      </w:pPr>
      <w:r>
        <w:rPr>
          <w:b/>
          <w:bCs/>
          <w:highlight w:val="yellow"/>
        </w:rPr>
        <w:t>Proposal #4-5c:</w:t>
      </w:r>
    </w:p>
    <w:p w14:paraId="3F8C1055" w14:textId="77777777" w:rsidR="007A1CED" w:rsidRDefault="001D648F">
      <w:pPr>
        <w:pStyle w:val="afb"/>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w:t>
      </w:r>
      <w:r>
        <w:rPr>
          <w:rFonts w:ascii="Times New Roman" w:eastAsia="MS Mincho" w:hAnsi="Times New Roman"/>
          <w:bCs/>
          <w:color w:val="FF0000"/>
          <w:lang w:eastAsia="ja-JP"/>
        </w:rPr>
        <w:t>if supported TRP-based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B5B6644"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CSI-RS reception </w:t>
      </w:r>
      <w:r>
        <w:rPr>
          <w:rFonts w:ascii="Times New Roman" w:eastAsia="MS Mincho" w:hAnsi="Times New Roman"/>
          <w:bCs/>
          <w:strike/>
          <w:color w:val="FF0000"/>
          <w:lang w:eastAsia="ja-JP"/>
        </w:rPr>
        <w:t>using the same principles as for default TCI state for Rel-15 single TRP PDSCH case</w:t>
      </w:r>
      <w:r>
        <w:rPr>
          <w:rFonts w:ascii="Times New Roman" w:eastAsia="MS Mincho" w:hAnsi="Times New Roman"/>
          <w:bCs/>
          <w:lang w:eastAsia="ja-JP"/>
        </w:rPr>
        <w:t>, i.e.</w:t>
      </w:r>
    </w:p>
    <w:p w14:paraId="7C6F334A" w14:textId="77777777" w:rsidR="007A1CED" w:rsidRDefault="001D648F">
      <w:pPr>
        <w:pStyle w:val="afb"/>
        <w:widowControl w:val="0"/>
        <w:numPr>
          <w:ilvl w:val="3"/>
          <w:numId w:val="32"/>
        </w:numPr>
        <w:spacing w:beforeLines="50" w:before="120" w:afterLines="50" w:after="120" w:line="240" w:lineRule="auto"/>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tbl>
      <w:tblPr>
        <w:tblStyle w:val="TableGrid1"/>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652C5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afb"/>
              <w:ind w:left="0"/>
              <w:contextualSpacing/>
              <w:rPr>
                <w:rFonts w:ascii="Times New Roman" w:eastAsiaTheme="minorEastAsia" w:hAnsi="Times New Roman"/>
                <w:lang w:eastAsia="zh-CN"/>
              </w:rPr>
            </w:pPr>
          </w:p>
          <w:p w14:paraId="0E95967F" w14:textId="77777777" w:rsidR="007A1CED" w:rsidRDefault="001D648F">
            <w:pPr>
              <w:pStyle w:val="afb"/>
              <w:numPr>
                <w:ilvl w:val="2"/>
                <w:numId w:val="13"/>
              </w:numPr>
              <w:contextualSpacing/>
              <w:rPr>
                <w:rFonts w:ascii="Times New Roman" w:eastAsiaTheme="minorEastAsia" w:hAnsi="Times New Roman"/>
                <w:lang w:eastAsia="zh-CN"/>
              </w:rPr>
            </w:pPr>
            <w:r>
              <w:rPr>
                <w:color w:val="FF0000"/>
              </w:rPr>
              <w:lastRenderedPageBreak/>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AD435A1"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50" w:author="ZTE" w:date="2021-08-24T09:02:00Z">
              <w:r>
                <w:rPr>
                  <w:rFonts w:ascii="Times New Roman" w:eastAsia="宋体" w:hAnsi="Times New Roman" w:hint="eastAsia"/>
                  <w:bCs/>
                  <w:lang w:eastAsia="zh-CN"/>
                </w:rPr>
                <w:t xml:space="preserve">first TCI state of </w:t>
              </w:r>
            </w:ins>
            <w:r>
              <w:rPr>
                <w:rFonts w:ascii="Times New Roman" w:eastAsia="MS Mincho" w:hAnsi="Times New Roman"/>
                <w:bCs/>
                <w:lang w:eastAsia="ja-JP"/>
              </w:rPr>
              <w:t>DL signal.</w:t>
            </w:r>
          </w:p>
          <w:p w14:paraId="0EE59A34" w14:textId="77777777" w:rsidR="007A1CED" w:rsidRDefault="007A1CED">
            <w:pPr>
              <w:pStyle w:val="afb"/>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9A8768" w14:textId="77777777" w:rsidR="00CD5250" w:rsidRDefault="00CD5250" w:rsidP="00CD52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Malgun Gothic"/>
                <w:lang w:eastAsia="ko-KR"/>
              </w:rPr>
            </w:pPr>
            <w:r>
              <w:rPr>
                <w:rFonts w:eastAsia="Malgun Gothic"/>
                <w:lang w:eastAsia="ko-KR"/>
              </w:rPr>
              <w:t>To clarify further, we would like to add a sub-sub-bullet under the second sub-bullet under the main bullet as follows.</w:t>
            </w:r>
          </w:p>
          <w:p w14:paraId="7093C9BD" w14:textId="77777777" w:rsidR="00CD5250" w:rsidRDefault="00CD5250" w:rsidP="00CD5250">
            <w:pPr>
              <w:rPr>
                <w:rFonts w:eastAsia="Malgun Gothic"/>
                <w:lang w:eastAsia="ko-KR"/>
              </w:rPr>
            </w:pPr>
            <w:r>
              <w:rPr>
                <w:rFonts w:eastAsia="Malgun Gothic"/>
                <w:lang w:eastAsia="ko-KR"/>
              </w:rPr>
              <w:t>…</w:t>
            </w:r>
          </w:p>
          <w:p w14:paraId="70AF5AB5" w14:textId="77777777" w:rsidR="00CD5250" w:rsidRPr="00CD5250" w:rsidRDefault="00CD5250" w:rsidP="00CD5250">
            <w:pPr>
              <w:pStyle w:val="afb"/>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afb"/>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Malgun Gothic"/>
                <w:lang w:eastAsia="ko-KR"/>
              </w:rPr>
            </w:pPr>
          </w:p>
          <w:p w14:paraId="3902CC62" w14:textId="77777777" w:rsidR="007A1CED" w:rsidRPr="00CD5250" w:rsidRDefault="00CD5250" w:rsidP="00CD5250">
            <w:pPr>
              <w:rPr>
                <w:rFonts w:eastAsia="Malgun Gothic"/>
                <w:lang w:eastAsia="ko-KR"/>
              </w:rPr>
            </w:pPr>
            <w:r>
              <w:rPr>
                <w:rFonts w:eastAsia="Malgun Gothic"/>
                <w:lang w:eastAsia="ko-KR"/>
              </w:rPr>
              <w:t xml:space="preserve">@Ericsson: we think the red part which you suggested is not needed as the condition for the red part in the spec is “when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configured and at least one TCI </w:t>
            </w:r>
            <w:proofErr w:type="spellStart"/>
            <w:r>
              <w:rPr>
                <w:rFonts w:eastAsia="Malgun Gothic"/>
                <w:lang w:eastAsia="ko-KR"/>
              </w:rPr>
              <w:t>codepoint</w:t>
            </w:r>
            <w:proofErr w:type="spellEnd"/>
            <w:r>
              <w:rPr>
                <w:rFonts w:eastAsia="Malgun Gothic"/>
                <w:lang w:eastAsia="ko-KR"/>
              </w:rPr>
              <w:t xml:space="preserve"> is mapped to two TCI states”, but the condition in the main bullet of this proposal is that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BFA992F" w14:textId="3F994333" w:rsidR="00946847" w:rsidRDefault="00946847" w:rsidP="00946847">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B5A2D" w14:paraId="6C696A90" w14:textId="77777777">
        <w:tc>
          <w:tcPr>
            <w:tcW w:w="1975" w:type="dxa"/>
          </w:tcPr>
          <w:p w14:paraId="69D2F6E7" w14:textId="76D1065E"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D56F7B3" w14:textId="4BEE3ECE"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769A9" w14:paraId="481CB9FA" w14:textId="77777777">
        <w:tc>
          <w:tcPr>
            <w:tcW w:w="1975" w:type="dxa"/>
          </w:tcPr>
          <w:p w14:paraId="2329FCAB" w14:textId="76DD9AE2"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E8BB93A"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p>
          <w:p w14:paraId="1CCEE465" w14:textId="41EAB05B" w:rsidR="00A769A9" w:rsidRDefault="00A769A9" w:rsidP="000A195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Regarding to the selection rule from the two TCI states, </w:t>
            </w:r>
            <w:r>
              <w:rPr>
                <w:rFonts w:ascii="Times New Roman" w:eastAsia="MS Mincho" w:hAnsi="Times New Roman"/>
                <w:lang w:eastAsia="ja-JP"/>
              </w:rPr>
              <w:t xml:space="preserve">we think there is no technical benefit for each option. </w:t>
            </w:r>
            <w:r w:rsidR="000A1956">
              <w:rPr>
                <w:rFonts w:ascii="Times New Roman" w:eastAsia="MS Mincho" w:hAnsi="Times New Roman"/>
                <w:lang w:eastAsia="ja-JP"/>
              </w:rPr>
              <w:t>We think we can</w:t>
            </w:r>
            <w:r>
              <w:rPr>
                <w:rFonts w:ascii="Times New Roman" w:eastAsia="MS Mincho" w:hAnsi="Times New Roman"/>
                <w:lang w:eastAsia="ja-JP"/>
              </w:rPr>
              <w:t xml:space="preserve"> pick up one simple option, e.g. </w:t>
            </w:r>
            <w:r>
              <w:rPr>
                <w:rFonts w:ascii="Times New Roman" w:hAnsi="Times New Roman"/>
              </w:rPr>
              <w:t>always selects the first</w:t>
            </w:r>
            <w:r>
              <w:rPr>
                <w:rFonts w:ascii="Times New Roman" w:eastAsia="MS Mincho" w:hAnsi="Times New Roman"/>
                <w:lang w:eastAsia="ja-JP"/>
              </w:rPr>
              <w:t xml:space="preserve"> TCI state.</w:t>
            </w:r>
          </w:p>
        </w:tc>
      </w:tr>
      <w:tr w:rsidR="00A769A9" w14:paraId="2105413A" w14:textId="77777777">
        <w:tc>
          <w:tcPr>
            <w:tcW w:w="1975" w:type="dxa"/>
          </w:tcPr>
          <w:p w14:paraId="11178A02" w14:textId="2933B17E" w:rsidR="00A769A9" w:rsidRPr="00BF2A83"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162E91" w14:textId="312775BA" w:rsidR="00A769A9"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C5D2F" w14:paraId="1F53F70A" w14:textId="77777777">
        <w:tc>
          <w:tcPr>
            <w:tcW w:w="1975" w:type="dxa"/>
          </w:tcPr>
          <w:p w14:paraId="61A40BA9" w14:textId="489AB861"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603812" w14:textId="72A0317C"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7A697C21" w14:textId="77777777">
        <w:tc>
          <w:tcPr>
            <w:tcW w:w="1975" w:type="dxa"/>
          </w:tcPr>
          <w:p w14:paraId="7338EEB5" w14:textId="10B05993" w:rsidR="00ED3BFD" w:rsidRDefault="00ED3BFD" w:rsidP="00ED3BFD">
            <w:pPr>
              <w:pStyle w:val="afb"/>
              <w:ind w:left="0"/>
              <w:contextualSpacing/>
              <w:rPr>
                <w:rFonts w:ascii="Times New Roman" w:eastAsia="MS Mincho" w:hAnsi="Times New Roman"/>
                <w:lang w:eastAsia="ja-JP"/>
              </w:rPr>
            </w:pPr>
            <w:r>
              <w:rPr>
                <w:rFonts w:ascii="Times New Roman" w:eastAsiaTheme="minorEastAsia" w:hAnsi="Times New Roman"/>
                <w:lang w:eastAsia="zh-CN"/>
              </w:rPr>
              <w:t>Xiaomi</w:t>
            </w:r>
          </w:p>
        </w:tc>
        <w:tc>
          <w:tcPr>
            <w:tcW w:w="7375" w:type="dxa"/>
          </w:tcPr>
          <w:p w14:paraId="6A2A78CF" w14:textId="5869180B" w:rsidR="00ED3BFD" w:rsidRDefault="00ED3BFD" w:rsidP="00ED3BFD">
            <w:pPr>
              <w:pStyle w:val="afb"/>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A24A5" w14:paraId="374B77FE" w14:textId="77777777">
        <w:tc>
          <w:tcPr>
            <w:tcW w:w="1975" w:type="dxa"/>
          </w:tcPr>
          <w:p w14:paraId="6FC86CF7" w14:textId="40E3D7BD" w:rsidR="006A24A5" w:rsidRDefault="006A24A5" w:rsidP="006A24A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7093537" w14:textId="7FD841CD" w:rsidR="006A24A5" w:rsidRDefault="006A24A5" w:rsidP="006A24A5">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DA1FDA" w14:paraId="22740986" w14:textId="77777777">
        <w:tc>
          <w:tcPr>
            <w:tcW w:w="1975" w:type="dxa"/>
          </w:tcPr>
          <w:p w14:paraId="4543D955" w14:textId="4B32EC43" w:rsidR="00DA1FDA" w:rsidRDefault="00DA1FDA" w:rsidP="00DA1FDA">
            <w:pPr>
              <w:pStyle w:val="afb"/>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56F57AC7" w14:textId="7B9E910A" w:rsidR="00DA1FDA" w:rsidRDefault="00DA1FDA" w:rsidP="00DA1FDA">
            <w:pPr>
              <w:pStyle w:val="afb"/>
              <w:ind w:left="0"/>
              <w:contextualSpacing/>
              <w:rPr>
                <w:rFonts w:ascii="Times New Roman" w:hAnsi="Times New Roman"/>
                <w:lang w:eastAsia="zh-CN"/>
              </w:rPr>
            </w:pPr>
            <w:r>
              <w:rPr>
                <w:rFonts w:ascii="Times New Roman" w:eastAsia="MS Mincho" w:hAnsi="Times New Roman"/>
                <w:lang w:eastAsia="ja-JP"/>
              </w:rPr>
              <w:t>Support the proposal.</w:t>
            </w:r>
          </w:p>
        </w:tc>
      </w:tr>
      <w:tr w:rsidR="00403BE9" w14:paraId="72EC2F65" w14:textId="77777777">
        <w:tc>
          <w:tcPr>
            <w:tcW w:w="1975" w:type="dxa"/>
          </w:tcPr>
          <w:p w14:paraId="7428F8A1" w14:textId="49BAF36F" w:rsidR="00403BE9" w:rsidRDefault="00403BE9" w:rsidP="00403BE9">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 xml:space="preserve">Huawei, </w:t>
            </w:r>
            <w:r>
              <w:rPr>
                <w:rFonts w:ascii="Times New Roman" w:eastAsiaTheme="minorEastAsia" w:hAnsi="Times New Roman"/>
                <w:lang w:eastAsia="zh-CN"/>
              </w:rPr>
              <w:t>HiSilicon</w:t>
            </w:r>
          </w:p>
        </w:tc>
        <w:tc>
          <w:tcPr>
            <w:tcW w:w="7375" w:type="dxa"/>
          </w:tcPr>
          <w:p w14:paraId="62D7267B" w14:textId="2419B501" w:rsidR="00403BE9" w:rsidRDefault="00403BE9" w:rsidP="00403BE9">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Fine with the proposal.</w:t>
            </w:r>
          </w:p>
        </w:tc>
      </w:tr>
      <w:tr w:rsidR="00403BE9" w14:paraId="62C29C67" w14:textId="77777777">
        <w:tc>
          <w:tcPr>
            <w:tcW w:w="1975" w:type="dxa"/>
          </w:tcPr>
          <w:p w14:paraId="25D21F47" w14:textId="77777777" w:rsidR="00403BE9" w:rsidRDefault="00403BE9" w:rsidP="00403BE9">
            <w:pPr>
              <w:pStyle w:val="afb"/>
              <w:ind w:left="0"/>
              <w:contextualSpacing/>
              <w:rPr>
                <w:rFonts w:ascii="Times New Roman" w:eastAsia="MS Mincho" w:hAnsi="Times New Roman"/>
                <w:lang w:eastAsia="ja-JP"/>
              </w:rPr>
            </w:pPr>
          </w:p>
        </w:tc>
        <w:tc>
          <w:tcPr>
            <w:tcW w:w="7375" w:type="dxa"/>
          </w:tcPr>
          <w:p w14:paraId="0906BE63" w14:textId="77777777" w:rsidR="00403BE9" w:rsidRDefault="00403BE9" w:rsidP="00403BE9">
            <w:pPr>
              <w:pStyle w:val="afb"/>
              <w:ind w:left="0"/>
              <w:contextualSpacing/>
              <w:rPr>
                <w:rFonts w:ascii="Times New Roman" w:eastAsia="MS Mincho" w:hAnsi="Times New Roman"/>
                <w:lang w:eastAsia="ja-JP"/>
              </w:rPr>
            </w:pP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3"/>
        <w:numPr>
          <w:ilvl w:val="2"/>
          <w:numId w:val="10"/>
        </w:numPr>
        <w:ind w:left="450"/>
        <w:rPr>
          <w:lang w:val="en-US"/>
        </w:rPr>
      </w:pPr>
      <w:r>
        <w:rPr>
          <w:lang w:val="en-US"/>
        </w:rPr>
        <w:lastRenderedPageBreak/>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4"/>
        <w:rPr>
          <w:u w:val="single"/>
          <w:lang w:val="en-US"/>
        </w:rPr>
      </w:pPr>
      <w:r>
        <w:rPr>
          <w:u w:val="single"/>
          <w:lang w:val="en-US"/>
        </w:rPr>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5BDD22F8"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D93747C"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preference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afb"/>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 xml:space="preserve">The default spatial relation for dedicated-PUCCH/SRS for a CC in FR2, at least when no </w:t>
            </w:r>
            <w:proofErr w:type="spellStart"/>
            <w:r>
              <w:rPr>
                <w:rFonts w:ascii="Times" w:eastAsia="Batang" w:hAnsi="Times" w:cs="Times"/>
                <w:bCs/>
              </w:rPr>
              <w:t>pathloss</w:t>
            </w:r>
            <w:proofErr w:type="spellEnd"/>
            <w:r>
              <w:rPr>
                <w:rFonts w:ascii="Times" w:eastAsia="Batang" w:hAnsi="Times" w:cs="Times"/>
                <w:bCs/>
              </w:rPr>
              <w:t xml:space="preserve">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w:t>
            </w:r>
            <w:r>
              <w:rPr>
                <w:rFonts w:ascii="Times" w:eastAsia="Batang" w:hAnsi="Times" w:cs="Times"/>
                <w:bCs/>
                <w:color w:val="FF0000"/>
              </w:rPr>
              <w:lastRenderedPageBreak/>
              <w:t>/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BF3689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D2CCFC"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01B31E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D983AB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42BD2B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457DB9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We suggest to update the proposal as below and we are OK to discuss it later.</w:t>
            </w:r>
          </w:p>
          <w:p w14:paraId="5A62F994" w14:textId="77777777" w:rsidR="007A1CED" w:rsidRDefault="001D648F">
            <w:pPr>
              <w:spacing w:before="120" w:after="120"/>
              <w:rPr>
                <w:rFonts w:eastAsia="Calibri"/>
                <w:b/>
                <w:bCs/>
              </w:rPr>
            </w:pPr>
            <w:r>
              <w:rPr>
                <w:b/>
                <w:bCs/>
                <w:highlight w:val="yellow"/>
              </w:rPr>
              <w:lastRenderedPageBreak/>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afb"/>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1C4EF1E9"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r>
              <w:rPr>
                <w:rFonts w:ascii="Times New Roman" w:eastAsia="Malgun Gothic" w:hAnsi="Times New Roman"/>
                <w:lang w:eastAsia="ko-KR"/>
              </w:rPr>
              <w:t>remove“</w:t>
            </w:r>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Malgun Gothic"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D1E9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w:t>
            </w:r>
            <w:proofErr w:type="spellStart"/>
            <w:r>
              <w:rPr>
                <w:rFonts w:ascii="Times New Roman" w:eastAsiaTheme="minorEastAsia" w:hAnsi="Times New Roman"/>
                <w:lang w:eastAsia="zh-CN"/>
              </w:rPr>
              <w:t>ms</w:t>
            </w:r>
            <w:proofErr w:type="spellEnd"/>
            <w:r>
              <w:rPr>
                <w:rFonts w:ascii="Times New Roman" w:eastAsiaTheme="minorEastAsia" w:hAnsi="Times New Roman"/>
                <w:lang w:eastAsia="zh-CN"/>
              </w:rPr>
              <w:t xml:space="preserve"> latency. We are designing something that cause the pain of the consumer. </w:t>
            </w:r>
          </w:p>
        </w:tc>
      </w:tr>
      <w:tr w:rsidR="007A1CED" w14:paraId="359A4B03" w14:textId="77777777">
        <w:tc>
          <w:tcPr>
            <w:tcW w:w="1975" w:type="dxa"/>
          </w:tcPr>
          <w:p w14:paraId="3194B1CD"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075E33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4"/>
        <w:rPr>
          <w:u w:val="single"/>
          <w:lang w:val="en-US"/>
        </w:rPr>
      </w:pPr>
      <w:r>
        <w:rPr>
          <w:u w:val="single"/>
          <w:lang w:val="en-US"/>
        </w:rPr>
        <w:lastRenderedPageBreak/>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afb"/>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afb"/>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supported, i.e., mixture of HST-SFN PDCCH with other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scheme that is non-HST</w:t>
            </w:r>
          </w:p>
        </w:tc>
      </w:tr>
      <w:tr w:rsidR="007A1CED" w14:paraId="427CC14A" w14:textId="77777777">
        <w:tc>
          <w:tcPr>
            <w:tcW w:w="1975" w:type="dxa"/>
          </w:tcPr>
          <w:p w14:paraId="5BEBA5D0"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85DD0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afb"/>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afb"/>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 xml:space="preserve">The default spatial relation for dedicated-PUCCH/SRS for a CC in FR2, at least when no </w:t>
            </w:r>
            <w:proofErr w:type="spellStart"/>
            <w:r>
              <w:rPr>
                <w:rFonts w:ascii="Times" w:hAnsi="Times" w:cs="Times"/>
                <w:bCs/>
                <w:szCs w:val="20"/>
              </w:rPr>
              <w:t>pathloss</w:t>
            </w:r>
            <w:proofErr w:type="spellEnd"/>
            <w:r>
              <w:rPr>
                <w:rFonts w:ascii="Times" w:hAnsi="Times" w:cs="Times"/>
                <w:bCs/>
                <w:szCs w:val="20"/>
              </w:rPr>
              <w:t xml:space="preserve">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which RS to use for </w:t>
            </w:r>
            <w:proofErr w:type="spellStart"/>
            <w:r>
              <w:rPr>
                <w:rFonts w:ascii="Times" w:hAnsi="Times" w:cs="Times"/>
                <w:bCs/>
                <w:szCs w:val="20"/>
              </w:rPr>
              <w:t>pathloss</w:t>
            </w:r>
            <w:proofErr w:type="spellEnd"/>
            <w:r>
              <w:rPr>
                <w:rFonts w:ascii="Times" w:hAnsi="Times" w:cs="Times"/>
                <w:bCs/>
                <w:szCs w:val="20"/>
              </w:rPr>
              <w:t xml:space="preserve">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how to handle this issue in case </w:t>
            </w:r>
            <w:proofErr w:type="spellStart"/>
            <w:r>
              <w:rPr>
                <w:rFonts w:ascii="Times" w:hAnsi="Times" w:cs="Times"/>
                <w:bCs/>
                <w:szCs w:val="20"/>
              </w:rPr>
              <w:t>pathloss</w:t>
            </w:r>
            <w:proofErr w:type="spellEnd"/>
            <w:r>
              <w:rPr>
                <w:rFonts w:ascii="Times" w:hAnsi="Times" w:cs="Times"/>
                <w:bCs/>
                <w:szCs w:val="20"/>
              </w:rPr>
              <w:t xml:space="preserve">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 xml:space="preserve">The default spatial relation for dedicated-PUCCH/SRS for a CC in FR2, at least when no </w:t>
            </w:r>
            <w:proofErr w:type="spellStart"/>
            <w:r>
              <w:rPr>
                <w:rFonts w:ascii="Times" w:eastAsia="Batang" w:hAnsi="Times" w:cs="Times"/>
                <w:bCs/>
              </w:rPr>
              <w:t>pathloss</w:t>
            </w:r>
            <w:proofErr w:type="spellEnd"/>
            <w:r>
              <w:rPr>
                <w:rFonts w:ascii="Times" w:eastAsia="Batang" w:hAnsi="Times" w:cs="Times"/>
                <w:bCs/>
              </w:rPr>
              <w:t xml:space="preserve">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lastRenderedPageBreak/>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6395E6AD" w14:textId="77777777" w:rsidR="007A1CED" w:rsidRDefault="007A1CED">
            <w:pPr>
              <w:pStyle w:val="afb"/>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539331B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2DE62"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773E695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8B479D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93957E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955CC2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F1F38D5"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3"/>
        <w:numPr>
          <w:ilvl w:val="2"/>
          <w:numId w:val="10"/>
        </w:numPr>
        <w:ind w:left="450"/>
        <w:rPr>
          <w:lang w:val="en-US"/>
        </w:rPr>
      </w:pPr>
      <w:r>
        <w:rPr>
          <w:lang w:val="en-US"/>
        </w:rPr>
        <w:t>Issue #4-8 (PDCCH monitoring with different QCL-</w:t>
      </w:r>
      <w:proofErr w:type="spellStart"/>
      <w:r>
        <w:rPr>
          <w:lang w:val="en-US"/>
        </w:rPr>
        <w:t>TypeD</w:t>
      </w:r>
      <w:proofErr w:type="spellEnd"/>
      <w:r>
        <w:rPr>
          <w:lang w:val="en-US"/>
        </w:rPr>
        <w:t>)</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20483D8E" w14:textId="77777777" w:rsidR="007A1CED" w:rsidRDefault="001D648F">
      <w:pPr>
        <w:pStyle w:val="afb"/>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afb"/>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xml:space="preserve">: Qualcomm, </w:t>
      </w:r>
      <w:proofErr w:type="spellStart"/>
      <w:r>
        <w:rPr>
          <w:rFonts w:ascii="Times New Roman" w:hAnsi="Times New Roman"/>
          <w:bCs/>
          <w:iCs/>
        </w:rPr>
        <w:t>Spreadtrum</w:t>
      </w:r>
      <w:proofErr w:type="spellEnd"/>
      <w:r>
        <w:rPr>
          <w:rFonts w:ascii="Times New Roman" w:hAnsi="Times New Roman"/>
          <w:bCs/>
          <w:iCs/>
        </w:rPr>
        <w:t>?</w:t>
      </w:r>
    </w:p>
    <w:p w14:paraId="35640937" w14:textId="77777777" w:rsidR="007A1CED" w:rsidRDefault="001D648F">
      <w:pPr>
        <w:pStyle w:val="afb"/>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afb"/>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afb"/>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6688FA57" w14:textId="77777777" w:rsidR="007A1CED" w:rsidRDefault="001D648F">
      <w:pPr>
        <w:pStyle w:val="afb"/>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afb"/>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afb"/>
              <w:ind w:left="0"/>
              <w:contextualSpacing/>
              <w:rPr>
                <w:rFonts w:ascii="Times New Roman" w:eastAsiaTheme="minorEastAsia" w:hAnsi="Times New Roman"/>
                <w:lang w:eastAsia="zh-CN"/>
              </w:rPr>
            </w:pPr>
          </w:p>
          <w:p w14:paraId="502AEFDB" w14:textId="77777777"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1A408119" w14:textId="77777777" w:rsidR="007A1CED" w:rsidRDefault="001D648F">
            <w:pPr>
              <w:pStyle w:val="afb"/>
              <w:numPr>
                <w:ilvl w:val="1"/>
                <w:numId w:val="37"/>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8FCAAE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438B0F8" w14:textId="77777777"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7A1CED" w14:paraId="58E4090E" w14:textId="77777777">
        <w:tc>
          <w:tcPr>
            <w:tcW w:w="1975" w:type="dxa"/>
          </w:tcPr>
          <w:p w14:paraId="01939CC5"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16F1E4D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7BC985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17EE6C0"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7A1CED" w14:paraId="2264FF2F" w14:textId="77777777">
        <w:tc>
          <w:tcPr>
            <w:tcW w:w="1975" w:type="dxa"/>
          </w:tcPr>
          <w:p w14:paraId="4A2DAF7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B1D5D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7A1CED" w14:paraId="6189C911" w14:textId="77777777">
        <w:tc>
          <w:tcPr>
            <w:tcW w:w="1975" w:type="dxa"/>
          </w:tcPr>
          <w:p w14:paraId="0CF2BB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034CB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afb"/>
              <w:ind w:left="0"/>
              <w:contextualSpacing/>
              <w:rPr>
                <w:rFonts w:ascii="Times New Roman" w:eastAsiaTheme="minorEastAsia" w:hAnsi="Times New Roman"/>
                <w:lang w:eastAsia="zh-CN"/>
              </w:rPr>
            </w:pPr>
          </w:p>
          <w:p w14:paraId="6AE801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afb"/>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afb"/>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afb"/>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4AD390"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60147F2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17A22F3"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5AB00B25" w14:textId="77777777">
        <w:tc>
          <w:tcPr>
            <w:tcW w:w="1975" w:type="dxa"/>
          </w:tcPr>
          <w:p w14:paraId="40525C72"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32B1665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DA029E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7A1CED" w14:paraId="2C35B16F" w14:textId="77777777">
        <w:tc>
          <w:tcPr>
            <w:tcW w:w="1975" w:type="dxa"/>
          </w:tcPr>
          <w:p w14:paraId="6CDDDA5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afb"/>
              <w:ind w:left="0"/>
              <w:contextualSpacing/>
              <w:rPr>
                <w:rFonts w:ascii="Times New Roman" w:eastAsia="Malgun Gothic"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afb"/>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afb"/>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afb"/>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afb"/>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afb"/>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afb"/>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afb"/>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afb"/>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afb"/>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afb"/>
              <w:ind w:left="0"/>
              <w:contextualSpacing/>
              <w:rPr>
                <w:rFonts w:ascii="Times New Roman" w:eastAsia="MS Mincho" w:hAnsi="Times New Roman"/>
                <w:lang w:eastAsia="ja-JP"/>
              </w:rPr>
            </w:pPr>
          </w:p>
        </w:tc>
        <w:tc>
          <w:tcPr>
            <w:tcW w:w="7375" w:type="dxa"/>
          </w:tcPr>
          <w:p w14:paraId="79708A64" w14:textId="77777777" w:rsidR="007A1CED" w:rsidRDefault="007A1CED">
            <w:pPr>
              <w:pStyle w:val="afb"/>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2"/>
        <w:numPr>
          <w:ilvl w:val="1"/>
          <w:numId w:val="9"/>
        </w:numPr>
        <w:ind w:left="360"/>
        <w:rPr>
          <w:lang w:val="en-US"/>
        </w:rPr>
      </w:pPr>
      <w:r>
        <w:rPr>
          <w:lang w:val="en-US"/>
        </w:rPr>
        <w:t>Beam Failure Detection and Recovery</w:t>
      </w:r>
    </w:p>
    <w:p w14:paraId="703CECE2"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C587E0E" w14:textId="77777777" w:rsidR="007A1CED" w:rsidRDefault="001D648F">
      <w:pPr>
        <w:pStyle w:val="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51"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2" w:author="Cao, Jeffrey" w:date="2021-08-18T11:46:00Z">
        <w:r>
          <w:rPr>
            <w:rFonts w:ascii="Times New Roman" w:eastAsia="Times New Roman" w:hAnsi="Times New Roman" w:cs="Times New Roman"/>
            <w:b/>
            <w:bCs/>
            <w:lang w:val="en-GB"/>
          </w:rPr>
          <w:t>9</w:t>
        </w:r>
      </w:ins>
      <w:del w:id="53"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4" w:author="ZTE-Chuangxin" w:date="2021-08-14T16:40:00Z">
        <w:r>
          <w:rPr>
            <w:rFonts w:ascii="Times New Roman" w:eastAsia="Times New Roman" w:hAnsi="Times New Roman" w:cs="Times New Roman"/>
            <w:lang w:val="en-GB"/>
          </w:rPr>
          <w:t>, ZTE</w:t>
        </w:r>
      </w:ins>
      <w:ins w:id="55" w:author="高毓恺" w:date="2021-08-17T15:40:00Z">
        <w:r>
          <w:rPr>
            <w:rFonts w:ascii="Times New Roman" w:eastAsia="Times New Roman" w:hAnsi="Times New Roman" w:cs="Times New Roman"/>
            <w:lang w:val="en-GB"/>
          </w:rPr>
          <w:t>, NEC</w:t>
        </w:r>
      </w:ins>
      <w:ins w:id="56"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lastRenderedPageBreak/>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64AE3A11" w14:textId="77777777" w:rsidR="007A1CED" w:rsidRDefault="001D648F">
      <w:pPr>
        <w:pStyle w:val="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A1AC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afb"/>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afb"/>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afb"/>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afb"/>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afb"/>
              <w:ind w:left="0"/>
              <w:contextualSpacing/>
              <w:rPr>
                <w:rFonts w:ascii="Times New Roman" w:hAnsi="Times New Roman"/>
                <w:lang w:eastAsia="zh-CN"/>
              </w:rPr>
            </w:pPr>
            <w:r>
              <w:rPr>
                <w:rFonts w:ascii="Times New Roman" w:hAnsi="Times New Roman"/>
              </w:rPr>
              <w:t>For explicit BFD configuration, defining new BFD RS pairs (Alt 2-1) is preferred for SFN-</w:t>
            </w:r>
            <w:proofErr w:type="spellStart"/>
            <w:r>
              <w:rPr>
                <w:rFonts w:ascii="Times New Roman" w:hAnsi="Times New Roman"/>
              </w:rPr>
              <w:t>ed</w:t>
            </w:r>
            <w:proofErr w:type="spellEnd"/>
            <w:r>
              <w:rPr>
                <w:rFonts w:ascii="Times New Roman" w:hAnsi="Times New Roman"/>
              </w:rPr>
              <w:t xml:space="preserve"> hypothetical BLER calculation for HST-SFN scenarios.</w:t>
            </w:r>
          </w:p>
        </w:tc>
      </w:tr>
      <w:tr w:rsidR="007A1CED" w14:paraId="7336E2D0" w14:textId="77777777">
        <w:tc>
          <w:tcPr>
            <w:tcW w:w="1975" w:type="dxa"/>
          </w:tcPr>
          <w:p w14:paraId="4667D90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8FE6A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7A1CED" w14:paraId="14AAB7E0" w14:textId="77777777">
        <w:tc>
          <w:tcPr>
            <w:tcW w:w="1975" w:type="dxa"/>
          </w:tcPr>
          <w:p w14:paraId="6CB59CDA"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E4F56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afb"/>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afb"/>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afb"/>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afb"/>
              <w:ind w:left="0"/>
              <w:contextualSpacing/>
              <w:rPr>
                <w:rFonts w:ascii="Times New Roman" w:eastAsia="MS Mincho" w:hAnsi="Times New Roman"/>
                <w:lang w:eastAsia="ja-JP"/>
              </w:rPr>
            </w:pPr>
          </w:p>
        </w:tc>
        <w:tc>
          <w:tcPr>
            <w:tcW w:w="7375" w:type="dxa"/>
          </w:tcPr>
          <w:p w14:paraId="3E2ADD92" w14:textId="77777777" w:rsidR="007A1CED" w:rsidRDefault="007A1CED">
            <w:pPr>
              <w:pStyle w:val="afb"/>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57"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4"/>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8" w:author="Cao, Jeffrey" w:date="2021-08-18T11:45:00Z">
        <w:r>
          <w:rPr>
            <w:rFonts w:ascii="Times New Roman" w:eastAsia="Times New Roman" w:hAnsi="Times New Roman" w:cs="Times New Roman"/>
            <w:b/>
            <w:bCs/>
            <w:lang w:val="en-GB"/>
          </w:rPr>
          <w:t>9</w:t>
        </w:r>
      </w:ins>
      <w:del w:id="59"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60" w:author="ZTE-Chuangxin" w:date="2021-08-14T16:40:00Z">
        <w:r>
          <w:rPr>
            <w:rFonts w:ascii="Times New Roman" w:eastAsia="Times New Roman" w:hAnsi="Times New Roman" w:cs="Times New Roman"/>
            <w:lang w:val="en-GB"/>
          </w:rPr>
          <w:t>, ZTE</w:t>
        </w:r>
      </w:ins>
      <w:ins w:id="61" w:author="高毓恺" w:date="2021-08-17T15:40:00Z">
        <w:r>
          <w:rPr>
            <w:rFonts w:ascii="Times New Roman" w:eastAsia="Times New Roman" w:hAnsi="Times New Roman" w:cs="Times New Roman"/>
            <w:lang w:val="en-GB"/>
          </w:rPr>
          <w:t>, NEC</w:t>
        </w:r>
      </w:ins>
      <w:ins w:id="62"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A97CE7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9F547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0EDD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w:t>
            </w:r>
            <w:proofErr w:type="spellStart"/>
            <w:r>
              <w:rPr>
                <w:rFonts w:ascii="Times New Roman" w:eastAsiaTheme="minorEastAsia" w:hAnsi="Times New Roman"/>
                <w:lang w:eastAsia="zh-CN"/>
              </w:rPr>
              <w:t>ed</w:t>
            </w:r>
            <w:proofErr w:type="spellEnd"/>
            <w:r>
              <w:rPr>
                <w:rFonts w:ascii="Times New Roman" w:eastAsiaTheme="minorEastAsia" w:hAnsi="Times New Roman"/>
                <w:lang w:eastAsia="zh-CN"/>
              </w:rPr>
              <w:t xml:space="preserve"> hypothetical BLER calculation</w:t>
            </w:r>
          </w:p>
        </w:tc>
      </w:tr>
      <w:tr w:rsidR="007A1CED" w14:paraId="06205486" w14:textId="77777777">
        <w:tc>
          <w:tcPr>
            <w:tcW w:w="1975" w:type="dxa"/>
          </w:tcPr>
          <w:p w14:paraId="48659D8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7D5A23E7"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We need to align with the BFD solution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enhancement in Rel-17</w:t>
            </w:r>
          </w:p>
        </w:tc>
      </w:tr>
      <w:tr w:rsidR="007A1CED" w14:paraId="27C0057A" w14:textId="77777777">
        <w:tc>
          <w:tcPr>
            <w:tcW w:w="1975" w:type="dxa"/>
          </w:tcPr>
          <w:p w14:paraId="2157590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DF312B7"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4"/>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lastRenderedPageBreak/>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D2A047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D1DB3F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3FD544"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0B91D7C6" w14:textId="77777777">
        <w:tc>
          <w:tcPr>
            <w:tcW w:w="1975" w:type="dxa"/>
          </w:tcPr>
          <w:p w14:paraId="6F62757B" w14:textId="2F672287"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41D4EA" w14:textId="15C66DBD" w:rsidR="00946847" w:rsidRDefault="00946847" w:rsidP="00946847">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98AB9A2" w14:textId="77777777" w:rsidR="006B7750" w:rsidRDefault="007C43F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But for the case that all CORESETs are with two active TCI states, RS of 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afb"/>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63" w:author="Cao, Jeffrey" w:date="2021-08-24T11:33:00Z">
              <w:r>
                <w:rPr>
                  <w:rFonts w:ascii="Times New Roman" w:eastAsiaTheme="minorEastAsia" w:hAnsi="Times New Roman"/>
                  <w:lang w:eastAsia="zh-CN"/>
                </w:rPr>
                <w:t xml:space="preserve">either </w:t>
              </w:r>
            </w:ins>
            <w:del w:id="64"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65" w:author="Cao, Jeffrey" w:date="2021-08-24T11:33:00Z">
              <w:r>
                <w:rPr>
                  <w:rFonts w:ascii="Times New Roman" w:eastAsiaTheme="minorEastAsia" w:hAnsi="Times New Roman"/>
                  <w:lang w:eastAsia="zh-CN"/>
                </w:rPr>
                <w:t xml:space="preserve">or </w:t>
              </w:r>
            </w:ins>
            <w:del w:id="66"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67" w:author="Cao, Jeffrey" w:date="2021-08-24T11:33:00Z">
              <w:r>
                <w:rPr>
                  <w:rFonts w:ascii="Times New Roman" w:eastAsiaTheme="minorEastAsia" w:hAnsi="Times New Roman"/>
                  <w:lang w:eastAsia="zh-CN"/>
                </w:rPr>
                <w:t xml:space="preserve">can be </w:t>
              </w:r>
            </w:ins>
            <w:del w:id="68"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afb"/>
              <w:ind w:left="0"/>
              <w:contextualSpacing/>
              <w:rPr>
                <w:rFonts w:ascii="Times New Roman" w:eastAsiaTheme="minorEastAsia" w:hAnsi="Times New Roman"/>
                <w:lang w:eastAsia="zh-CN"/>
              </w:rPr>
            </w:pPr>
          </w:p>
          <w:p w14:paraId="6CEEE3ED" w14:textId="55D61E81" w:rsidR="006B7750" w:rsidRPr="006B7750" w:rsidRDefault="006B77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FB5A2D" w14:paraId="3E7C35F5" w14:textId="77777777">
        <w:tc>
          <w:tcPr>
            <w:tcW w:w="1975" w:type="dxa"/>
          </w:tcPr>
          <w:p w14:paraId="6FB15F26" w14:textId="4F17D6B7"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9C3A7B" w14:textId="6095048B"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w:t>
            </w:r>
          </w:p>
        </w:tc>
      </w:tr>
      <w:tr w:rsidR="00A769A9" w14:paraId="53BF4590" w14:textId="77777777">
        <w:tc>
          <w:tcPr>
            <w:tcW w:w="1975" w:type="dxa"/>
          </w:tcPr>
          <w:p w14:paraId="3E2ED777" w14:textId="6A7C3C55" w:rsidR="00A769A9" w:rsidRDefault="00A769A9" w:rsidP="00A769A9">
            <w:pPr>
              <w:pStyle w:val="afb"/>
              <w:ind w:left="0"/>
              <w:contextualSpacing/>
              <w:rPr>
                <w:rFonts w:ascii="Times New Roman" w:eastAsiaTheme="minorEastAsia" w:hAnsi="Times New Roman"/>
                <w:lang w:eastAsia="zh-CN"/>
              </w:rPr>
            </w:pPr>
            <w:r>
              <w:rPr>
                <w:rFonts w:ascii="Times New Roman" w:eastAsia="Malgun Gothic" w:hAnsi="Times New Roman"/>
                <w:lang w:eastAsia="ko-KR"/>
              </w:rPr>
              <w:t>DOCOMO</w:t>
            </w:r>
          </w:p>
        </w:tc>
        <w:tc>
          <w:tcPr>
            <w:tcW w:w="7375" w:type="dxa"/>
          </w:tcPr>
          <w:p w14:paraId="260CCA72" w14:textId="3B238B68" w:rsidR="00A769A9" w:rsidRDefault="00A769A9" w:rsidP="00A769A9">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412C06" w14:paraId="7CCA3247" w14:textId="77777777">
        <w:tc>
          <w:tcPr>
            <w:tcW w:w="1975" w:type="dxa"/>
          </w:tcPr>
          <w:p w14:paraId="7326332B" w14:textId="4458DEE2" w:rsidR="00412C06" w:rsidRDefault="00412C06"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06B65A9" w14:textId="77777777" w:rsidR="00412C06" w:rsidRDefault="00412C06" w:rsidP="00B979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J</w:t>
            </w:r>
            <w:r>
              <w:rPr>
                <w:rFonts w:ascii="Times New Roman" w:eastAsiaTheme="minorEastAsia" w:hAnsi="Times New Roman" w:hint="eastAsia"/>
                <w:lang w:eastAsia="zh-CN"/>
              </w:rPr>
              <w:t>u</w:t>
            </w:r>
            <w:r>
              <w:rPr>
                <w:rFonts w:ascii="Times New Roman" w:eastAsiaTheme="minorEastAsia" w:hAnsi="Times New Roman"/>
                <w:lang w:eastAsia="zh-CN"/>
              </w:rPr>
              <w:t>st would like to clarify that, the maximum number of BFD RS is still be 2?</w:t>
            </w:r>
          </w:p>
          <w:p w14:paraId="1B85F30E" w14:textId="5327CAE7" w:rsidR="00412C06" w:rsidRDefault="00412C06" w:rsidP="00A769A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e.g. if there are three RSs involved (one from CORESET with single </w:t>
            </w:r>
            <w:r>
              <w:rPr>
                <w:rFonts w:ascii="Times New Roman" w:eastAsiaTheme="minorEastAsia" w:hAnsi="Times New Roman" w:hint="eastAsia"/>
                <w:lang w:eastAsia="zh-CN"/>
              </w:rPr>
              <w:t>TCI</w:t>
            </w:r>
            <w:r>
              <w:rPr>
                <w:rFonts w:ascii="Times New Roman" w:eastAsiaTheme="minorEastAsia" w:hAnsi="Times New Roman"/>
                <w:lang w:eastAsia="zh-CN"/>
              </w:rPr>
              <w:t xml:space="preserve"> state, and two from CORESET with two TCI states), it’s still up to UE to select up to 2 RSs for BFD RS?</w:t>
            </w:r>
          </w:p>
        </w:tc>
      </w:tr>
      <w:tr w:rsidR="00412C06" w14:paraId="7276BA4F" w14:textId="77777777">
        <w:tc>
          <w:tcPr>
            <w:tcW w:w="1975" w:type="dxa"/>
          </w:tcPr>
          <w:p w14:paraId="6BDC9075" w14:textId="41788B32" w:rsidR="00412C06" w:rsidRDefault="00412C06" w:rsidP="00A769A9">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F601C11" w14:textId="77777777" w:rsidR="00412C06" w:rsidRDefault="00412C06"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p w14:paraId="479E7EE0" w14:textId="77777777" w:rsidR="00412C06" w:rsidRDefault="00412C06" w:rsidP="00A769A9">
            <w:pPr>
              <w:pStyle w:val="afb"/>
              <w:ind w:left="0"/>
              <w:contextualSpacing/>
              <w:rPr>
                <w:rFonts w:ascii="Times New Roman" w:eastAsiaTheme="minorEastAsia" w:hAnsi="Times New Roman"/>
                <w:lang w:eastAsia="zh-CN"/>
              </w:rPr>
            </w:pPr>
            <w:r w:rsidRPr="00BF2A83">
              <w:rPr>
                <w:rFonts w:ascii="Times New Roman" w:eastAsiaTheme="minorEastAsia" w:hAnsi="Times New Roman" w:hint="eastAsia"/>
                <w:b/>
                <w:u w:val="single"/>
                <w:lang w:eastAsia="zh-CN"/>
              </w:rPr>
              <w:t>Re Sony</w:t>
            </w:r>
            <w:r>
              <w:rPr>
                <w:rFonts w:ascii="Times New Roman" w:eastAsiaTheme="minorEastAsia" w:hAnsi="Times New Roman" w:hint="eastAsia"/>
                <w:lang w:eastAsia="zh-CN"/>
              </w:rPr>
              <w:t>,</w:t>
            </w:r>
          </w:p>
          <w:p w14:paraId="293B57A9" w14:textId="690D6D8D" w:rsidR="00412C06" w:rsidRDefault="00412C06" w:rsidP="00BF2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Thanks for your concerns on t</w:t>
            </w:r>
            <w:r>
              <w:rPr>
                <w:rFonts w:ascii="Times New Roman" w:eastAsiaTheme="minorEastAsia" w:hAnsi="Times New Roman"/>
                <w:lang w:eastAsia="zh-CN"/>
              </w:rPr>
              <w:t>his</w:t>
            </w:r>
            <w:r>
              <w:rPr>
                <w:rFonts w:ascii="Times New Roman" w:eastAsiaTheme="minorEastAsia" w:hAnsi="Times New Roman" w:hint="eastAsia"/>
                <w:lang w:eastAsia="zh-CN"/>
              </w:rPr>
              <w:t xml:space="preserve"> FFS. B</w:t>
            </w:r>
            <w:r>
              <w:rPr>
                <w:rFonts w:ascii="Times New Roman" w:eastAsiaTheme="minorEastAsia" w:hAnsi="Times New Roman"/>
              </w:rPr>
              <w:t>ased the restriction for the number of BFD RSs</w:t>
            </w:r>
            <w:r>
              <w:rPr>
                <w:rFonts w:ascii="Times New Roman" w:eastAsiaTheme="minorEastAsia" w:hAnsi="Times New Roman" w:hint="eastAsia"/>
                <w:lang w:eastAsia="zh-CN"/>
              </w:rPr>
              <w:t xml:space="preserve"> in current specs</w:t>
            </w:r>
            <w:r>
              <w:rPr>
                <w:rFonts w:ascii="Times New Roman" w:eastAsiaTheme="minorEastAsia" w:hAnsi="Times New Roman"/>
              </w:rPr>
              <w:t>,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BBDFFB3" w14:textId="2478D978" w:rsidR="00412C06" w:rsidRPr="00BF5FC1" w:rsidRDefault="00412C06" w:rsidP="00BF2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And We are fine with the editorial modification for this FFS. For clarify our proposal, we suggest to</w:t>
            </w:r>
            <w:r>
              <w:rPr>
                <w:rFonts w:ascii="Times New Roman" w:eastAsia="MS Mincho" w:hAnsi="Times New Roman" w:hint="eastAsia"/>
                <w:lang w:eastAsia="ja-JP"/>
              </w:rPr>
              <w:t xml:space="preserve"> update the</w:t>
            </w:r>
            <w:r>
              <w:rPr>
                <w:rFonts w:ascii="Times New Roman" w:eastAsiaTheme="minorEastAsia" w:hAnsi="Times New Roman" w:hint="eastAsia"/>
                <w:lang w:eastAsia="zh-CN"/>
              </w:rPr>
              <w:t xml:space="preserve"> FFS,</w:t>
            </w:r>
          </w:p>
          <w:p w14:paraId="1B63DD52" w14:textId="4B3B99CC" w:rsidR="00412C06" w:rsidRPr="00BF5FC1" w:rsidRDefault="00412C06" w:rsidP="00BF2A83">
            <w:pPr>
              <w:pStyle w:val="afb"/>
              <w:ind w:left="0"/>
              <w:contextualSpacing/>
              <w:rPr>
                <w:rFonts w:ascii="Times New Roman" w:eastAsiaTheme="minorEastAsia" w:hAnsi="Times New Roman"/>
                <w:color w:val="FF0000"/>
                <w:lang w:eastAsia="zh-CN"/>
              </w:rPr>
            </w:pPr>
            <w:r w:rsidRPr="00BF2A83">
              <w:rPr>
                <w:rFonts w:ascii="Times New Roman" w:eastAsiaTheme="minorEastAsia" w:hAnsi="Times New Roman" w:hint="eastAsia"/>
                <w:color w:val="FF0000"/>
                <w:lang w:eastAsia="zh-CN"/>
              </w:rPr>
              <w:t>FFS:</w:t>
            </w:r>
            <w:r w:rsidRPr="00BF2A83">
              <w:rPr>
                <w:rFonts w:ascii="Times New Roman" w:eastAsiaTheme="minorEastAsia" w:hAnsi="Times New Roman"/>
                <w:color w:val="FF0000"/>
              </w:rPr>
              <w:t xml:space="preserve"> </w:t>
            </w:r>
            <w:r w:rsidRPr="00BF2A83">
              <w:rPr>
                <w:rFonts w:ascii="Times New Roman" w:eastAsiaTheme="minorEastAsia" w:hAnsi="Times New Roman" w:hint="eastAsia"/>
                <w:color w:val="FF0000"/>
                <w:lang w:eastAsia="zh-CN"/>
              </w:rPr>
              <w:t xml:space="preserve">For </w:t>
            </w:r>
            <w:r w:rsidRPr="00BF2A83">
              <w:rPr>
                <w:rFonts w:ascii="Times New Roman" w:eastAsiaTheme="minorEastAsia" w:hAnsi="Times New Roman"/>
                <w:color w:val="FF0000"/>
              </w:rPr>
              <w:t>implicit BFD configuration</w:t>
            </w:r>
            <w:r w:rsidRPr="00BF2A83">
              <w:rPr>
                <w:rFonts w:ascii="Times New Roman" w:eastAsiaTheme="minorEastAsia" w:hAnsi="Times New Roman" w:hint="eastAsia"/>
                <w:color w:val="FF0000"/>
                <w:lang w:eastAsia="zh-CN"/>
              </w:rPr>
              <w:t xml:space="preserve">, UE can </w:t>
            </w:r>
            <w:r w:rsidRPr="00BF2A83">
              <w:rPr>
                <w:rFonts w:ascii="Times New Roman" w:eastAsiaTheme="minorEastAsia" w:hAnsi="Times New Roman"/>
                <w:color w:val="FF0000"/>
              </w:rPr>
              <w:t>determin</w:t>
            </w:r>
            <w:r w:rsidRPr="00BF2A83">
              <w:rPr>
                <w:rFonts w:ascii="Times New Roman" w:eastAsiaTheme="minorEastAsia" w:hAnsi="Times New Roman" w:hint="eastAsia"/>
                <w:color w:val="FF0000"/>
                <w:lang w:eastAsia="zh-CN"/>
              </w:rPr>
              <w:t>e</w:t>
            </w:r>
            <w:r w:rsidRPr="00BF2A83">
              <w:rPr>
                <w:rFonts w:ascii="Times New Roman" w:eastAsiaTheme="minorEastAsia" w:hAnsi="Times New Roman"/>
                <w:color w:val="FF0000"/>
              </w:rPr>
              <w:t xml:space="preserve"> the BFD RSs in CORESET level</w:t>
            </w:r>
            <w:r w:rsidRPr="00BF2A83">
              <w:rPr>
                <w:rFonts w:ascii="Times New Roman" w:eastAsiaTheme="minorEastAsia" w:hAnsi="Times New Roman" w:hint="eastAsia"/>
                <w:color w:val="FF0000"/>
                <w:lang w:eastAsia="zh-CN"/>
              </w:rPr>
              <w:t>,</w:t>
            </w:r>
            <w:r w:rsidRPr="00BF2A83">
              <w:rPr>
                <w:rFonts w:ascii="Times New Roman" w:eastAsiaTheme="minorEastAsia" w:hAnsi="Times New Roman"/>
                <w:color w:val="FF0000"/>
              </w:rPr>
              <w:t xml:space="preserve"> i.e. if a spatial relation RS for a CORESET is determined to be a BFD RS, all the spatial relation RSs for the CORESET are determined to be BFD RSs.</w:t>
            </w:r>
          </w:p>
          <w:p w14:paraId="67019E31" w14:textId="3CCA3B07" w:rsidR="00412C06" w:rsidRDefault="00412C06" w:rsidP="00412C06">
            <w:pPr>
              <w:pStyle w:val="afb"/>
              <w:ind w:left="0"/>
              <w:contextualSpacing/>
              <w:rPr>
                <w:rFonts w:ascii="Times New Roman" w:eastAsiaTheme="minorEastAsia" w:hAnsi="Times New Roman"/>
                <w:lang w:eastAsia="zh-CN"/>
              </w:rPr>
            </w:pPr>
            <w:r>
              <w:rPr>
                <w:rFonts w:ascii="Times New Roman" w:eastAsiaTheme="minorEastAsia" w:hAnsi="Times New Roman" w:hint="eastAsia"/>
                <w:b/>
                <w:u w:val="single"/>
                <w:lang w:eastAsia="zh-CN"/>
              </w:rPr>
              <w:t>@</w:t>
            </w:r>
            <w:r w:rsidRPr="00BF2A83">
              <w:rPr>
                <w:rFonts w:ascii="Times New Roman" w:eastAsiaTheme="minorEastAsia" w:hAnsi="Times New Roman" w:hint="eastAsia"/>
                <w:b/>
                <w:u w:val="single"/>
                <w:lang w:eastAsia="zh-CN"/>
              </w:rPr>
              <w:t xml:space="preserve"> </w:t>
            </w:r>
            <w:r>
              <w:rPr>
                <w:rFonts w:ascii="Times New Roman" w:eastAsiaTheme="minorEastAsia" w:hAnsi="Times New Roman" w:hint="eastAsia"/>
                <w:b/>
                <w:u w:val="single"/>
                <w:lang w:eastAsia="zh-CN"/>
              </w:rPr>
              <w:t>NEC</w:t>
            </w:r>
            <w:r>
              <w:rPr>
                <w:rFonts w:ascii="Times New Roman" w:eastAsiaTheme="minorEastAsia" w:hAnsi="Times New Roman" w:hint="eastAsia"/>
                <w:lang w:eastAsia="zh-CN"/>
              </w:rPr>
              <w:t>,</w:t>
            </w:r>
          </w:p>
          <w:p w14:paraId="079ECEF8" w14:textId="423754FD" w:rsidR="00412C06" w:rsidRPr="00BF2A83" w:rsidRDefault="00412C06" w:rsidP="00412C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Based the current proposal without FFS, </w:t>
            </w:r>
            <w:r>
              <w:rPr>
                <w:rFonts w:ascii="Times New Roman" w:eastAsiaTheme="minorEastAsia" w:hAnsi="Times New Roman"/>
                <w:lang w:eastAsia="zh-CN"/>
              </w:rPr>
              <w:t>the maximum number of BFD RS is still be 2</w:t>
            </w:r>
            <w:r>
              <w:rPr>
                <w:rFonts w:ascii="Times New Roman" w:eastAsiaTheme="minorEastAsia" w:hAnsi="Times New Roman" w:hint="eastAsia"/>
                <w:lang w:eastAsia="zh-CN"/>
              </w:rPr>
              <w:t xml:space="preserve">. So we suggest to </w:t>
            </w:r>
            <w:r w:rsidRPr="00412C06">
              <w:rPr>
                <w:rFonts w:ascii="Times New Roman" w:eastAsiaTheme="minorEastAsia" w:hAnsi="Times New Roman"/>
                <w:lang w:eastAsia="zh-CN"/>
              </w:rPr>
              <w:t>expansion of BFD RSs to CORESET level, i.e.</w:t>
            </w:r>
            <w:r>
              <w:rPr>
                <w:rFonts w:ascii="Times New Roman" w:eastAsiaTheme="minorEastAsia" w:hAnsi="Times New Roman"/>
                <w:lang w:eastAsia="zh-CN"/>
              </w:rPr>
              <w:t xml:space="preserve"> the maximum number of BFD RS </w:t>
            </w:r>
            <w:r>
              <w:rPr>
                <w:rFonts w:ascii="Times New Roman" w:eastAsiaTheme="minorEastAsia" w:hAnsi="Times New Roman" w:hint="eastAsia"/>
                <w:lang w:eastAsia="zh-CN"/>
              </w:rPr>
              <w:t xml:space="preserve">is </w:t>
            </w:r>
            <w:r w:rsidRPr="00412C06">
              <w:rPr>
                <w:rFonts w:ascii="Times New Roman" w:eastAsiaTheme="minorEastAsia" w:hAnsi="Times New Roman"/>
                <w:lang w:eastAsia="zh-CN"/>
              </w:rPr>
              <w:t>determined to</w:t>
            </w:r>
            <w:r>
              <w:rPr>
                <w:rFonts w:ascii="Times New Roman" w:eastAsiaTheme="minorEastAsia" w:hAnsi="Times New Roman" w:hint="eastAsia"/>
                <w:lang w:eastAsia="zh-CN"/>
              </w:rPr>
              <w:t xml:space="preserve"> the number of </w:t>
            </w:r>
            <w:r>
              <w:rPr>
                <w:rFonts w:ascii="Times New Roman" w:eastAsiaTheme="minorEastAsia" w:hAnsi="Times New Roman"/>
                <w:lang w:eastAsia="zh-CN"/>
              </w:rPr>
              <w:t>spatial relation R</w:t>
            </w:r>
            <w:r>
              <w:rPr>
                <w:rFonts w:ascii="Times New Roman" w:eastAsiaTheme="minorEastAsia" w:hAnsi="Times New Roman" w:hint="eastAsia"/>
                <w:lang w:eastAsia="zh-CN"/>
              </w:rPr>
              <w:t>Ss for 2 CORESETs.</w:t>
            </w:r>
          </w:p>
        </w:tc>
      </w:tr>
      <w:tr w:rsidR="005C5D2F" w14:paraId="362A42A5" w14:textId="77777777">
        <w:tc>
          <w:tcPr>
            <w:tcW w:w="1975" w:type="dxa"/>
          </w:tcPr>
          <w:p w14:paraId="3CCFA8C7" w14:textId="658658A8"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58ABABB" w14:textId="6E04089C"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22BC03A5" w14:textId="77777777">
        <w:tc>
          <w:tcPr>
            <w:tcW w:w="1975" w:type="dxa"/>
          </w:tcPr>
          <w:p w14:paraId="341286EA" w14:textId="10BC526A" w:rsidR="00ED3BFD" w:rsidRDefault="00ED3BFD" w:rsidP="00ED3BF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45CE9F24" w14:textId="23B26BD3" w:rsidR="00ED3BFD" w:rsidRDefault="00ED3BFD" w:rsidP="00ED3BF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947C1" w14:paraId="5374FA39" w14:textId="77777777">
        <w:tc>
          <w:tcPr>
            <w:tcW w:w="1975" w:type="dxa"/>
          </w:tcPr>
          <w:p w14:paraId="7464AC82" w14:textId="3D3EE632" w:rsidR="006947C1" w:rsidRDefault="006947C1" w:rsidP="006947C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3AFFD2" w14:textId="28D3F68C" w:rsidR="006947C1" w:rsidRDefault="006947C1" w:rsidP="006947C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B8070A">
              <w:rPr>
                <w:rFonts w:ascii="Times New Roman" w:eastAsiaTheme="minorEastAsia" w:hAnsi="Times New Roman"/>
                <w:lang w:eastAsia="zh-CN"/>
              </w:rPr>
              <w:t xml:space="preserve"> but</w:t>
            </w:r>
            <w:r>
              <w:rPr>
                <w:rFonts w:ascii="Times New Roman" w:eastAsiaTheme="minorEastAsia" w:hAnsi="Times New Roman"/>
                <w:lang w:eastAsia="zh-CN"/>
              </w:rPr>
              <w:t xml:space="preserve"> FFS is not clear for us.</w:t>
            </w:r>
          </w:p>
        </w:tc>
      </w:tr>
      <w:tr w:rsidR="00DA1FDA" w14:paraId="30B8831B" w14:textId="77777777">
        <w:tc>
          <w:tcPr>
            <w:tcW w:w="1975" w:type="dxa"/>
          </w:tcPr>
          <w:p w14:paraId="2C0310B7" w14:textId="2A952485" w:rsidR="00DA1FDA" w:rsidRDefault="00DA1FDA"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CA4FE32" w14:textId="36A6CEE5" w:rsidR="00DA1FDA" w:rsidRDefault="00DA1FDA"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72614" w14:paraId="207BE7C4" w14:textId="77777777">
        <w:tc>
          <w:tcPr>
            <w:tcW w:w="1975" w:type="dxa"/>
          </w:tcPr>
          <w:p w14:paraId="3E61AD48" w14:textId="71A7D2DE" w:rsidR="00272614" w:rsidRDefault="00272614" w:rsidP="00DA1FD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EC2</w:t>
            </w:r>
          </w:p>
        </w:tc>
        <w:tc>
          <w:tcPr>
            <w:tcW w:w="7375" w:type="dxa"/>
          </w:tcPr>
          <w:p w14:paraId="20B393F8" w14:textId="2A84FB91" w:rsidR="00272614" w:rsidRDefault="00272614"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@CATT. Thank you very much for the clarification. We are generally fine, or maybe we can just simply to say FFS the maximum number of BFD RSs</w:t>
            </w:r>
          </w:p>
          <w:p w14:paraId="104A7FFC" w14:textId="77777777" w:rsidR="00272614" w:rsidRDefault="00272614" w:rsidP="00DA1FDA">
            <w:pPr>
              <w:pStyle w:val="afb"/>
              <w:ind w:left="0"/>
              <w:contextualSpacing/>
              <w:rPr>
                <w:rFonts w:ascii="Times New Roman" w:eastAsiaTheme="minorEastAsia" w:hAnsi="Times New Roman"/>
                <w:lang w:eastAsia="zh-CN"/>
              </w:rPr>
            </w:pPr>
          </w:p>
          <w:p w14:paraId="131FD90D" w14:textId="77777777" w:rsidR="00272614" w:rsidRDefault="00272614" w:rsidP="00272614">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7D67BB9" w14:textId="77777777" w:rsidR="00272614" w:rsidRDefault="00272614" w:rsidP="00272614">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0A55444C" w14:textId="77777777" w:rsidR="00272614" w:rsidRDefault="00272614" w:rsidP="00272614">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429D428" w14:textId="5DB01B51" w:rsidR="00272614" w:rsidRDefault="00272614" w:rsidP="00272614">
            <w:pPr>
              <w:spacing w:after="120" w:line="240" w:lineRule="auto"/>
              <w:rPr>
                <w:color w:val="FF0000"/>
              </w:rPr>
            </w:pPr>
            <w:r>
              <w:rPr>
                <w:color w:val="FF0000"/>
              </w:rPr>
              <w:t xml:space="preserve">FFS: The maximum number of BFD RS </w:t>
            </w:r>
            <w:r w:rsidR="003C1CAB">
              <w:rPr>
                <w:color w:val="FF0000"/>
              </w:rPr>
              <w:t>and details on RS determination</w:t>
            </w:r>
          </w:p>
          <w:p w14:paraId="525139E0" w14:textId="77777777" w:rsidR="00272614" w:rsidRDefault="00272614" w:rsidP="00DA1FDA">
            <w:pPr>
              <w:pStyle w:val="afb"/>
              <w:ind w:left="0"/>
              <w:contextualSpacing/>
              <w:rPr>
                <w:rFonts w:ascii="Times New Roman" w:eastAsiaTheme="minorEastAsia" w:hAnsi="Times New Roman"/>
                <w:lang w:val="en-GB" w:eastAsia="zh-CN"/>
              </w:rPr>
            </w:pPr>
          </w:p>
          <w:p w14:paraId="44418443" w14:textId="6AE85805" w:rsidR="00272614" w:rsidRPr="00272614" w:rsidRDefault="00272614" w:rsidP="009A5044">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Or else, if </w:t>
            </w:r>
            <w:r w:rsidR="009A5044">
              <w:rPr>
                <w:rFonts w:ascii="Times New Roman" w:eastAsiaTheme="minorEastAsia" w:hAnsi="Times New Roman"/>
                <w:lang w:val="en-GB" w:eastAsia="zh-CN"/>
              </w:rPr>
              <w:t>it’s</w:t>
            </w:r>
            <w:r>
              <w:rPr>
                <w:rFonts w:ascii="Times New Roman" w:eastAsiaTheme="minorEastAsia" w:hAnsi="Times New Roman"/>
                <w:lang w:val="en-GB" w:eastAsia="zh-CN"/>
              </w:rPr>
              <w:t xml:space="preserve"> restrict</w:t>
            </w:r>
            <w:r w:rsidR="009A5044">
              <w:rPr>
                <w:rFonts w:ascii="Times New Roman" w:eastAsiaTheme="minorEastAsia" w:hAnsi="Times New Roman"/>
                <w:lang w:val="en-GB" w:eastAsia="zh-CN"/>
              </w:rPr>
              <w:t>ed that</w:t>
            </w:r>
            <w:r>
              <w:rPr>
                <w:rFonts w:ascii="Times New Roman" w:eastAsiaTheme="minorEastAsia" w:hAnsi="Times New Roman"/>
                <w:lang w:val="en-GB" w:eastAsia="zh-CN"/>
              </w:rPr>
              <w:t xml:space="preserve"> the maximum number to be 2, we think it’s better to clarify this in the proposal.</w:t>
            </w: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43261DD"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w:t>
      </w:r>
      <w:proofErr w:type="spellStart"/>
      <w:r>
        <w:rPr>
          <w:rFonts w:ascii="Times New Roman" w:hAnsi="Times New Roman"/>
          <w:lang w:val="en-GB" w:eastAsia="ko-KR"/>
        </w:rPr>
        <w:t>Spreadtrum</w:t>
      </w:r>
      <w:proofErr w:type="spellEnd"/>
      <w:r>
        <w:rPr>
          <w:rFonts w:ascii="Times New Roman" w:hAnsi="Times New Roman"/>
          <w:lang w:val="en-GB" w:eastAsia="ko-KR"/>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6B03274"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69" w:author="ZTE-Chuangxin" w:date="2021-08-14T16:41:00Z">
        <w:r>
          <w:rPr>
            <w:rFonts w:ascii="Times New Roman" w:hAnsi="Times New Roman"/>
            <w:lang w:val="en-GB" w:eastAsia="ko-KR"/>
          </w:rPr>
          <w:t xml:space="preserve">ZTE, </w:t>
        </w:r>
      </w:ins>
      <w:ins w:id="70"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w:t>
      </w:r>
      <w:proofErr w:type="spellStart"/>
      <w:r>
        <w:rPr>
          <w:rFonts w:ascii="Times New Roman" w:hAnsi="Times New Roman"/>
          <w:lang w:val="en-GB" w:eastAsia="ko-KR"/>
        </w:rPr>
        <w:t>MediaTek</w:t>
      </w:r>
      <w:proofErr w:type="spellEnd"/>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proofErr w:type="spellStart"/>
      <w:r>
        <w:rPr>
          <w:rFonts w:ascii="Times New Roman" w:eastAsia="MS Mincho" w:hAnsi="Times New Roman"/>
          <w:lang w:eastAsia="ja-JP"/>
        </w:rPr>
        <w:t>Docomo</w:t>
      </w:r>
      <w:proofErr w:type="spellEnd"/>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65506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5CF2509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13C434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612A585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753B67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90E274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afb"/>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w:t>
      </w:r>
      <w:proofErr w:type="spellStart"/>
      <w:r>
        <w:rPr>
          <w:rFonts w:ascii="Times New Roman" w:hAnsi="Times New Roman"/>
          <w:strike/>
          <w:lang w:val="en-GB" w:eastAsia="ko-KR"/>
        </w:rPr>
        <w:t>Spreadtrum</w:t>
      </w:r>
      <w:proofErr w:type="spellEnd"/>
      <w:r>
        <w:rPr>
          <w:rFonts w:ascii="Times New Roman" w:hAnsi="Times New Roman"/>
          <w:strike/>
          <w:lang w:val="en-GB" w:eastAsia="ko-KR"/>
        </w:rPr>
        <w:t xml:space="preserve">,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515EA7A1"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751A195" w14:textId="77777777" w:rsidR="007A1CED" w:rsidRDefault="001D648F">
      <w:pPr>
        <w:pStyle w:val="afb"/>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71" w:author="ZTE-Chuangxin" w:date="2021-08-14T16:41:00Z">
        <w:r>
          <w:rPr>
            <w:rFonts w:ascii="Times New Roman" w:hAnsi="Times New Roman"/>
            <w:lang w:val="en-GB" w:eastAsia="ko-KR"/>
          </w:rPr>
          <w:t xml:space="preserve">ZTE, </w:t>
        </w:r>
      </w:ins>
      <w:ins w:id="72"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w:t>
      </w:r>
      <w:proofErr w:type="spellStart"/>
      <w:r>
        <w:rPr>
          <w:rFonts w:ascii="Times New Roman" w:hAnsi="Times New Roman"/>
          <w:lang w:val="en-GB" w:eastAsia="ko-KR"/>
        </w:rPr>
        <w:t>MediaTek</w:t>
      </w:r>
      <w:proofErr w:type="spellEnd"/>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proofErr w:type="spellStart"/>
      <w:r>
        <w:rPr>
          <w:rFonts w:ascii="Times New Roman" w:eastAsia="MS Mincho" w:hAnsi="Times New Roman"/>
          <w:lang w:eastAsia="ja-JP"/>
        </w:rPr>
        <w:t>Docomo</w:t>
      </w:r>
      <w:proofErr w:type="spellEnd"/>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86067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6212D8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A4152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43F258B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afb"/>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7FE19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42C2B24"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2767137A" w14:textId="77777777">
        <w:tc>
          <w:tcPr>
            <w:tcW w:w="1975" w:type="dxa"/>
          </w:tcPr>
          <w:p w14:paraId="27D132D6" w14:textId="7E05DFB1"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F980E3E" w14:textId="00D3D985" w:rsidR="00946847" w:rsidRDefault="00946847" w:rsidP="00946847">
            <w:pPr>
              <w:pStyle w:val="afb"/>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basic assumption for discussing beam failure detection and recovery schemes, including Issue #5-1 (Configuration of RS for BFD)</w:t>
            </w:r>
          </w:p>
        </w:tc>
      </w:tr>
      <w:tr w:rsidR="007A1CED" w14:paraId="07BA6E2F" w14:textId="77777777">
        <w:tc>
          <w:tcPr>
            <w:tcW w:w="1975" w:type="dxa"/>
          </w:tcPr>
          <w:p w14:paraId="3862F694" w14:textId="3E66C0AA" w:rsidR="007A1CED" w:rsidRDefault="006B775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A5BA4" w14:textId="5892457E" w:rsidR="007A1CED" w:rsidRDefault="006B775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B5A2D" w14:paraId="4B92BB2A" w14:textId="77777777">
        <w:tc>
          <w:tcPr>
            <w:tcW w:w="1975" w:type="dxa"/>
          </w:tcPr>
          <w:p w14:paraId="1621BF1E" w14:textId="6C0B864A"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7ADA4A9" w14:textId="112BB13B"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A769A9" w14:paraId="0050815A" w14:textId="77777777">
        <w:tc>
          <w:tcPr>
            <w:tcW w:w="1975" w:type="dxa"/>
          </w:tcPr>
          <w:p w14:paraId="572316F1" w14:textId="67C7A06E"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8340FD6" w14:textId="706295CB"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F2A83" w14:paraId="7B0A52DE" w14:textId="77777777">
        <w:tc>
          <w:tcPr>
            <w:tcW w:w="1975" w:type="dxa"/>
          </w:tcPr>
          <w:p w14:paraId="2B7F0FDF" w14:textId="0D6FB987" w:rsidR="00BF2A83"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09E01" w14:textId="122D265E" w:rsidR="00BF2A83"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ED3BFD" w14:paraId="372D064E" w14:textId="77777777">
        <w:tc>
          <w:tcPr>
            <w:tcW w:w="1975" w:type="dxa"/>
          </w:tcPr>
          <w:p w14:paraId="561A0BED" w14:textId="50612C85" w:rsidR="00ED3BFD" w:rsidRDefault="00ED3BFD" w:rsidP="00ED3BFD">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04877E9" w14:textId="3AF5C043" w:rsidR="00ED3BFD" w:rsidRDefault="00ED3BFD" w:rsidP="00ED3BFD">
            <w:pPr>
              <w:pStyle w:val="afb"/>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B126FC" w14:paraId="0A0439B8" w14:textId="77777777">
        <w:tc>
          <w:tcPr>
            <w:tcW w:w="1975" w:type="dxa"/>
          </w:tcPr>
          <w:p w14:paraId="7AC31A26" w14:textId="373566B3" w:rsidR="00B126FC" w:rsidRDefault="00B126FC" w:rsidP="00B126F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CF1FD0" w14:textId="16B1AC09" w:rsidR="00B126FC" w:rsidRDefault="00B126FC" w:rsidP="00B126F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DA1FDA" w14:paraId="210F3410" w14:textId="77777777">
        <w:tc>
          <w:tcPr>
            <w:tcW w:w="1975" w:type="dxa"/>
          </w:tcPr>
          <w:p w14:paraId="69BA054C" w14:textId="5E5033DB" w:rsidR="00DA1FDA" w:rsidRDefault="00DA1FDA" w:rsidP="00DA1FDA">
            <w:pPr>
              <w:pStyle w:val="afb"/>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06A175E" w14:textId="45E23BB0" w:rsidR="00DA1FDA" w:rsidRDefault="00DA1FDA" w:rsidP="00DA1FDA">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1072A4" w14:paraId="40E1A8E5" w14:textId="77777777">
        <w:tc>
          <w:tcPr>
            <w:tcW w:w="1975" w:type="dxa"/>
          </w:tcPr>
          <w:p w14:paraId="5888BEFD" w14:textId="40E4F302" w:rsidR="001072A4" w:rsidRDefault="001072A4" w:rsidP="001072A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113D511" w14:textId="0E36681E" w:rsidR="001072A4" w:rsidRDefault="001072A4" w:rsidP="00F7002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think it’s beneficial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is aware of the situation when one of both beams for SFN fails, such as the beam for the serving cell.</w:t>
            </w:r>
            <w:r w:rsidR="00F70024">
              <w:rPr>
                <w:rFonts w:ascii="Times New Roman" w:eastAsia="MS Mincho" w:hAnsi="Times New Roman"/>
                <w:lang w:eastAsia="ja-JP"/>
              </w:rPr>
              <w:t xml:space="preserve"> </w:t>
            </w:r>
            <w:bookmarkStart w:id="73" w:name="_GoBack"/>
            <w:bookmarkEnd w:id="73"/>
          </w:p>
        </w:tc>
      </w:tr>
      <w:tr w:rsidR="001072A4" w14:paraId="54AB1351" w14:textId="77777777">
        <w:tc>
          <w:tcPr>
            <w:tcW w:w="1975" w:type="dxa"/>
          </w:tcPr>
          <w:p w14:paraId="08874D2B" w14:textId="77777777" w:rsidR="001072A4" w:rsidRDefault="001072A4" w:rsidP="001072A4">
            <w:pPr>
              <w:pStyle w:val="afb"/>
              <w:ind w:left="0"/>
              <w:contextualSpacing/>
              <w:rPr>
                <w:rFonts w:ascii="Times New Roman" w:eastAsia="MS Mincho" w:hAnsi="Times New Roman"/>
                <w:lang w:eastAsia="ja-JP"/>
              </w:rPr>
            </w:pPr>
          </w:p>
        </w:tc>
        <w:tc>
          <w:tcPr>
            <w:tcW w:w="7375" w:type="dxa"/>
          </w:tcPr>
          <w:p w14:paraId="49A832A0" w14:textId="77777777" w:rsidR="001072A4" w:rsidRDefault="001072A4" w:rsidP="001072A4">
            <w:pPr>
              <w:pStyle w:val="afb"/>
              <w:ind w:left="0"/>
              <w:contextualSpacing/>
              <w:rPr>
                <w:rFonts w:ascii="Times New Roman" w:eastAsia="MS Mincho" w:hAnsi="Times New Roman"/>
                <w:lang w:eastAsia="ja-JP"/>
              </w:rPr>
            </w:pPr>
          </w:p>
        </w:tc>
      </w:tr>
    </w:tbl>
    <w:p w14:paraId="55579DF3" w14:textId="77777777" w:rsidR="007A1CED" w:rsidRDefault="007A1CED">
      <w:pPr>
        <w:spacing w:line="240" w:lineRule="auto"/>
        <w:rPr>
          <w:color w:val="FF0000"/>
        </w:rPr>
      </w:pPr>
    </w:p>
    <w:p w14:paraId="1D535549" w14:textId="77777777" w:rsidR="007A1CED" w:rsidRDefault="001D648F">
      <w:pPr>
        <w:pStyle w:val="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lastRenderedPageBreak/>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w:t>
      </w:r>
      <w:proofErr w:type="spellStart"/>
      <w:r>
        <w:rPr>
          <w:rFonts w:ascii="Times New Roman" w:eastAsiaTheme="minorEastAsia" w:hAnsi="Times New Roman"/>
          <w:color w:val="E7E6E6" w:themeColor="background2"/>
          <w:lang w:eastAsia="zh-CN"/>
        </w:rPr>
        <w:t>MediaTek</w:t>
      </w:r>
      <w:proofErr w:type="spellEnd"/>
      <w:r>
        <w:rPr>
          <w:rFonts w:ascii="Times New Roman" w:eastAsiaTheme="minorEastAsia" w:hAnsi="Times New Roman"/>
          <w:color w:val="E7E6E6" w:themeColor="background2"/>
          <w:lang w:eastAsia="zh-CN"/>
        </w:rPr>
        <w:t xml:space="preserve">,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74" w:author="ZTE-Chuangxin" w:date="2021-08-14T16:45:00Z">
        <w:r>
          <w:rPr>
            <w:rFonts w:ascii="Times New Roman" w:hAnsi="Times New Roman"/>
            <w:lang w:val="en-GB" w:eastAsia="ko-KR"/>
          </w:rPr>
          <w:t xml:space="preserve">ZTE, </w:t>
        </w:r>
      </w:ins>
      <w:ins w:id="75" w:author="Yuki Matsumura" w:date="2021-08-16T15:19:00Z">
        <w:r>
          <w:rPr>
            <w:rFonts w:ascii="Times New Roman" w:hAnsi="Times New Roman"/>
            <w:lang w:val="en-GB" w:eastAsia="ko-KR"/>
          </w:rPr>
          <w:t>DOCOMO</w:t>
        </w:r>
      </w:ins>
      <w:ins w:id="76"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56F581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afb"/>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4A41170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afb"/>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afb"/>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afb"/>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afb"/>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3"/>
        <w:numPr>
          <w:ilvl w:val="2"/>
          <w:numId w:val="10"/>
        </w:numPr>
        <w:ind w:left="450"/>
        <w:rPr>
          <w:lang w:val="en-US"/>
        </w:rPr>
      </w:pPr>
      <w:r>
        <w:rPr>
          <w:lang w:val="en-US"/>
        </w:rPr>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afb"/>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afb"/>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afb"/>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7A1CED" w14:paraId="4E546174" w14:textId="77777777">
        <w:tc>
          <w:tcPr>
            <w:tcW w:w="1975" w:type="dxa"/>
          </w:tcPr>
          <w:p w14:paraId="5F407444"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MS Mincho" w:hAnsi="Times New Roman" w:hint="eastAsia"/>
                <w:lang w:eastAsia="ja-JP"/>
              </w:rPr>
              <w:t>Docomo</w:t>
            </w:r>
            <w:proofErr w:type="spellEnd"/>
          </w:p>
        </w:tc>
        <w:tc>
          <w:tcPr>
            <w:tcW w:w="7375" w:type="dxa"/>
          </w:tcPr>
          <w:p w14:paraId="46B9508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0EF8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2BD49F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1D32367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D3A1C89"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afb"/>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afb"/>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afb"/>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afb"/>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afb"/>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afb"/>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afb"/>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afb"/>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afb"/>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afb"/>
              <w:ind w:left="0"/>
              <w:contextualSpacing/>
              <w:rPr>
                <w:rFonts w:ascii="Times New Roman" w:eastAsia="MS Mincho" w:hAnsi="Times New Roman"/>
                <w:lang w:eastAsia="ja-JP"/>
              </w:rPr>
            </w:pPr>
          </w:p>
        </w:tc>
        <w:tc>
          <w:tcPr>
            <w:tcW w:w="7375" w:type="dxa"/>
          </w:tcPr>
          <w:p w14:paraId="0C082DE9" w14:textId="77777777" w:rsidR="007A1CED" w:rsidRDefault="007A1CED">
            <w:pPr>
              <w:pStyle w:val="afb"/>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2"/>
        <w:numPr>
          <w:ilvl w:val="1"/>
          <w:numId w:val="9"/>
        </w:numPr>
        <w:ind w:left="360"/>
        <w:rPr>
          <w:lang w:val="en-US"/>
        </w:rPr>
      </w:pPr>
      <w:r>
        <w:rPr>
          <w:lang w:val="en-US"/>
        </w:rPr>
        <w:t>Radio Link Monitoring</w:t>
      </w:r>
    </w:p>
    <w:p w14:paraId="1A85073A"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C72FE27" w14:textId="77777777" w:rsidR="007A1CED" w:rsidRDefault="001D648F">
      <w:pPr>
        <w:pStyle w:val="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afb"/>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MS Mincho" w:hAnsi="Times New Roman" w:hint="eastAsia"/>
                <w:lang w:eastAsia="ja-JP"/>
              </w:rPr>
              <w:t>Docomo</w:t>
            </w:r>
            <w:proofErr w:type="spellEnd"/>
          </w:p>
        </w:tc>
        <w:tc>
          <w:tcPr>
            <w:tcW w:w="7375" w:type="dxa"/>
          </w:tcPr>
          <w:p w14:paraId="3070B3C9" w14:textId="77777777"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5E0D7F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39E9D2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B6073DA" w14:textId="77777777" w:rsidR="007A1CED" w:rsidRPr="005047DC" w:rsidRDefault="005047D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afb"/>
        <w:numPr>
          <w:ilvl w:val="0"/>
          <w:numId w:val="37"/>
        </w:numPr>
        <w:rPr>
          <w:rFonts w:ascii="Times New Roman" w:hAnsi="Times New Roman"/>
          <w:bCs/>
          <w:i/>
        </w:rPr>
      </w:pPr>
      <w:bookmarkStart w:id="77"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afb"/>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77"/>
    <w:p w14:paraId="7953CFC2" w14:textId="77777777" w:rsidR="007A1CED" w:rsidRDefault="001D648F">
      <w:pPr>
        <w:pStyle w:val="afb"/>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4B3DEFC"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afb"/>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afb"/>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afb"/>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afb"/>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afb"/>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afb"/>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afb"/>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afb"/>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afb"/>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afb"/>
              <w:ind w:left="0"/>
              <w:contextualSpacing/>
              <w:rPr>
                <w:rFonts w:ascii="Times New Roman" w:eastAsia="MS Mincho" w:hAnsi="Times New Roman"/>
                <w:lang w:eastAsia="ja-JP"/>
              </w:rPr>
            </w:pPr>
          </w:p>
        </w:tc>
        <w:tc>
          <w:tcPr>
            <w:tcW w:w="7375" w:type="dxa"/>
          </w:tcPr>
          <w:p w14:paraId="0149BE6F" w14:textId="77777777" w:rsidR="007A1CED" w:rsidRDefault="007A1CED">
            <w:pPr>
              <w:pStyle w:val="afb"/>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6109A6CB" w14:textId="77777777" w:rsidR="007A1CED" w:rsidRDefault="001D648F">
      <w:pPr>
        <w:rPr>
          <w:sz w:val="22"/>
          <w:szCs w:val="22"/>
          <w:lang w:eastAsia="zh-CN"/>
        </w:rPr>
      </w:pPr>
      <w:r>
        <w:rPr>
          <w:sz w:val="22"/>
          <w:szCs w:val="22"/>
          <w:lang w:eastAsia="zh-CN"/>
        </w:rPr>
        <w:t>[2] R1-2106467, Enhancements on HST multi-TRP deployment in Rel-17, Huawei, HiSilicon</w:t>
      </w:r>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t>[4] R1-2106575, Further discussion and evaluation on HST-SFN schemes, vivo</w:t>
      </w:r>
    </w:p>
    <w:p w14:paraId="720F5522" w14:textId="77777777" w:rsidR="007A1CED" w:rsidRDefault="001D648F">
      <w:pPr>
        <w:rPr>
          <w:sz w:val="22"/>
          <w:szCs w:val="22"/>
          <w:lang w:eastAsia="zh-CN"/>
        </w:rPr>
      </w:pPr>
      <w:r>
        <w:rPr>
          <w:sz w:val="22"/>
          <w:szCs w:val="22"/>
          <w:lang w:eastAsia="zh-CN"/>
        </w:rPr>
        <w:t xml:space="preserve">[5] R1-2106644, M-TRP Operation for HST-SFN Deployment, </w:t>
      </w:r>
      <w:proofErr w:type="spellStart"/>
      <w:r>
        <w:rPr>
          <w:sz w:val="22"/>
          <w:szCs w:val="22"/>
          <w:lang w:eastAsia="zh-CN"/>
        </w:rPr>
        <w:t>InterDigital</w:t>
      </w:r>
      <w:proofErr w:type="spellEnd"/>
      <w:r>
        <w:rPr>
          <w:sz w:val="22"/>
          <w:szCs w:val="22"/>
          <w:lang w:eastAsia="zh-CN"/>
        </w:rPr>
        <w:t>, Inc.</w:t>
      </w:r>
    </w:p>
    <w:p w14:paraId="5141F548" w14:textId="77777777" w:rsidR="007A1CED" w:rsidRDefault="001D648F">
      <w:pPr>
        <w:rPr>
          <w:sz w:val="22"/>
          <w:szCs w:val="22"/>
          <w:lang w:eastAsia="zh-CN"/>
        </w:rPr>
      </w:pPr>
      <w:r>
        <w:rPr>
          <w:sz w:val="22"/>
          <w:szCs w:val="22"/>
          <w:lang w:eastAsia="zh-CN"/>
        </w:rPr>
        <w:t xml:space="preserve">[6] R1-2106689,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t>[15] R1-2107394, Enhancements on HST-SFN deployment, CMCC</w:t>
      </w:r>
    </w:p>
    <w:p w14:paraId="0C2D37AF" w14:textId="77777777" w:rsidR="007A1CED" w:rsidRDefault="001D648F">
      <w:pPr>
        <w:rPr>
          <w:sz w:val="22"/>
          <w:szCs w:val="22"/>
          <w:lang w:eastAsia="zh-CN"/>
        </w:rPr>
      </w:pPr>
      <w:r>
        <w:rPr>
          <w:sz w:val="22"/>
          <w:szCs w:val="22"/>
          <w:lang w:eastAsia="zh-CN"/>
        </w:rPr>
        <w:t xml:space="preserve">[16] R1-2107488, Enhancements on HST-SFN deployment, </w:t>
      </w:r>
      <w:proofErr w:type="spellStart"/>
      <w:r>
        <w:rPr>
          <w:sz w:val="22"/>
          <w:szCs w:val="22"/>
          <w:lang w:eastAsia="zh-CN"/>
        </w:rPr>
        <w:t>MediaTek</w:t>
      </w:r>
      <w:proofErr w:type="spellEnd"/>
      <w:r>
        <w:rPr>
          <w:sz w:val="22"/>
          <w:szCs w:val="22"/>
          <w:lang w:eastAsia="zh-CN"/>
        </w:rPr>
        <w:t xml:space="preserve">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1"/>
        <w:pBdr>
          <w:top w:val="single" w:sz="12" w:space="4" w:color="auto"/>
        </w:pBdr>
        <w:ind w:left="0" w:firstLine="0"/>
        <w:rPr>
          <w:rFonts w:cs="Arial"/>
          <w:lang w:val="en-US" w:eastAsia="zh-CN"/>
        </w:rPr>
      </w:pPr>
      <w:r>
        <w:rPr>
          <w:rFonts w:cs="Arial"/>
          <w:lang w:val="en-US"/>
        </w:rPr>
        <w:lastRenderedPageBreak/>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78"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78"/>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lastRenderedPageBreak/>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afb"/>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afb"/>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ab"/>
              <w:spacing w:before="0" w:after="0" w:line="240" w:lineRule="auto"/>
              <w:rPr>
                <w:rFonts w:ascii="Times New Roman" w:eastAsiaTheme="minorEastAsia" w:hAnsi="Times New Roman"/>
                <w:szCs w:val="20"/>
                <w:lang w:eastAsia="zh-CN"/>
              </w:rPr>
            </w:pPr>
          </w:p>
          <w:p w14:paraId="0B20A593" w14:textId="77777777" w:rsidR="007A1CED" w:rsidRDefault="001D648F">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9" w:name="_Hlk62178828"/>
            <w:r>
              <w:rPr>
                <w:rFonts w:eastAsiaTheme="minorEastAsia"/>
                <w:lang w:eastAsia="zh-CN"/>
              </w:rPr>
              <w:t>associated with both TCI states of the CORESET</w:t>
            </w:r>
            <w:bookmarkEnd w:id="79"/>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t>Agreement</w:t>
            </w:r>
          </w:p>
          <w:p w14:paraId="0F573FEE" w14:textId="77777777" w:rsidR="007A1CED" w:rsidRDefault="001D648F">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3E4FB36" w14:textId="77777777" w:rsidR="007A1CED" w:rsidRDefault="001D648F">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pPr>
              <w:pStyle w:val="afb"/>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576AA832"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pPr>
              <w:pStyle w:val="afb"/>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pPr>
              <w:pStyle w:val="afb"/>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afb"/>
              <w:spacing w:before="0" w:line="240" w:lineRule="auto"/>
              <w:ind w:left="0"/>
              <w:rPr>
                <w:rFonts w:ascii="Times New Roman" w:eastAsia="宋体"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af4"/>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 xml:space="preserve">UE is not expected to be indicated by MAC CE with single TCI state per any of TCI </w:t>
            </w:r>
            <w:proofErr w:type="spellStart"/>
            <w:r>
              <w:rPr>
                <w:lang w:eastAsia="zh-CN"/>
              </w:rPr>
              <w:t>codepoint</w:t>
            </w:r>
            <w:proofErr w:type="spellEnd"/>
            <w:r>
              <w:rPr>
                <w:lang w:eastAsia="zh-CN"/>
              </w:rPr>
              <w:t xml:space="preserve">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spellStart"/>
            <w:r>
              <w:rPr>
                <w:rFonts w:eastAsia="Times New Roman"/>
              </w:rPr>
              <w:t>codepoint</w:t>
            </w:r>
            <w:proofErr w:type="spellEnd"/>
            <w:r>
              <w:rPr>
                <w:rFonts w:eastAsia="Times New Roman"/>
              </w:rPr>
              <w:t xml:space="preserve">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afb"/>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lastRenderedPageBreak/>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80"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80"/>
            <w:r>
              <w:rPr>
                <w:rFonts w:cs="Times"/>
              </w:rPr>
              <w:t>and a CORESET is activated with two TCI states and UE is configured with</w:t>
            </w:r>
            <w:r>
              <w:rPr>
                <w:rStyle w:val="apple-converted-space"/>
                <w:rFonts w:cs="Times"/>
              </w:rPr>
              <w:t> </w:t>
            </w:r>
            <w:proofErr w:type="spellStart"/>
            <w:r>
              <w:rPr>
                <w:rStyle w:val="af7"/>
                <w:rFonts w:cs="Times"/>
              </w:rPr>
              <w:t>enableTwoDefaultTCI</w:t>
            </w:r>
            <w:proofErr w:type="spellEnd"/>
            <w:r>
              <w:rPr>
                <w:rStyle w:val="af7"/>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7"/>
                <w:rFonts w:cs="Times"/>
              </w:rPr>
              <w:t>timeDurationForQCL</w:t>
            </w:r>
            <w:proofErr w:type="spellEnd"/>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5ED91" w14:textId="77777777" w:rsidR="0030691A" w:rsidRDefault="0030691A">
      <w:pPr>
        <w:spacing w:after="0" w:line="240" w:lineRule="auto"/>
      </w:pPr>
      <w:r>
        <w:separator/>
      </w:r>
    </w:p>
  </w:endnote>
  <w:endnote w:type="continuationSeparator" w:id="0">
    <w:p w14:paraId="4735841A" w14:textId="77777777" w:rsidR="0030691A" w:rsidRDefault="00306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5082E" w14:textId="77777777" w:rsidR="00272614" w:rsidRDefault="00272614">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EA7AA11" w14:textId="77777777" w:rsidR="00272614" w:rsidRDefault="00272614">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CDB84" w14:textId="12F8BB89" w:rsidR="00272614" w:rsidRDefault="00272614">
    <w:pPr>
      <w:pStyle w:val="ad"/>
      <w:ind w:right="360"/>
    </w:pPr>
    <w:r>
      <w:rPr>
        <w:rStyle w:val="af5"/>
      </w:rPr>
      <w:fldChar w:fldCharType="begin"/>
    </w:r>
    <w:r>
      <w:rPr>
        <w:rStyle w:val="af5"/>
      </w:rPr>
      <w:instrText xml:space="preserve"> PAGE </w:instrText>
    </w:r>
    <w:r>
      <w:rPr>
        <w:rStyle w:val="af5"/>
      </w:rPr>
      <w:fldChar w:fldCharType="separate"/>
    </w:r>
    <w:r w:rsidR="00F70024">
      <w:rPr>
        <w:rStyle w:val="af5"/>
        <w:noProof/>
      </w:rPr>
      <w:t>71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70024">
      <w:rPr>
        <w:rStyle w:val="af5"/>
        <w:noProof/>
      </w:rPr>
      <w:t>72</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C446D" w14:textId="77777777" w:rsidR="0030691A" w:rsidRDefault="0030691A">
      <w:pPr>
        <w:spacing w:after="0" w:line="240" w:lineRule="auto"/>
      </w:pPr>
      <w:r>
        <w:separator/>
      </w:r>
    </w:p>
  </w:footnote>
  <w:footnote w:type="continuationSeparator" w:id="0">
    <w:p w14:paraId="3CBC6547" w14:textId="77777777" w:rsidR="0030691A" w:rsidRDefault="00306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9EC56" w14:textId="77777777" w:rsidR="00272614" w:rsidRDefault="002726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A1A04B2"/>
    <w:multiLevelType w:val="hybridMultilevel"/>
    <w:tmpl w:val="3E302F10"/>
    <w:lvl w:ilvl="0" w:tplc="04090001">
      <w:start w:val="1"/>
      <w:numFmt w:val="bullet"/>
      <w:lvlText w:val=""/>
      <w:lvlJc w:val="left"/>
      <w:pPr>
        <w:ind w:left="528" w:hanging="420"/>
      </w:pPr>
      <w:rPr>
        <w:rFonts w:ascii="Wingdings" w:hAnsi="Wingdings" w:hint="default"/>
      </w:rPr>
    </w:lvl>
    <w:lvl w:ilvl="1" w:tplc="04090003">
      <w:start w:val="1"/>
      <w:numFmt w:val="bullet"/>
      <w:lvlText w:val=""/>
      <w:lvlJc w:val="left"/>
      <w:pPr>
        <w:ind w:left="948" w:hanging="420"/>
      </w:pPr>
      <w:rPr>
        <w:rFonts w:ascii="Wingdings" w:hAnsi="Wingdings" w:hint="default"/>
      </w:rPr>
    </w:lvl>
    <w:lvl w:ilvl="2" w:tplc="04090005">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4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9"/>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 w:numId="51">
    <w:abstractNumId w:val="47"/>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Administrator">
    <w15:presenceInfo w15:providerId="None" w15:userId="Administrator"/>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kFAG4TvG0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581"/>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A5"/>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6FC"/>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5C5"/>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15:docId w15:val="{209EA1DD-C4F5-4742-9FB3-77ACEA00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0708D49-0E65-485B-9D35-CA73C3DA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72</Pages>
  <Words>22615</Words>
  <Characters>128907</Characters>
  <Application>Microsoft Office Word</Application>
  <DocSecurity>0</DocSecurity>
  <Lines>1074</Lines>
  <Paragraphs>302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151220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Huawei</cp:lastModifiedBy>
  <cp:revision>14</cp:revision>
  <cp:lastPrinted>2011-11-09T07:49:00Z</cp:lastPrinted>
  <dcterms:created xsi:type="dcterms:W3CDTF">2021-08-24T07:37:00Z</dcterms:created>
  <dcterms:modified xsi:type="dcterms:W3CDTF">2021-08-24T08:10:00Z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