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Summary#2</w:t>
      </w:r>
      <w:r>
        <w:rPr>
          <w:rFonts w:ascii="Arial" w:eastAsia="맑은 고딕"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77777777" w:rsidR="007A1CED" w:rsidRDefault="001D648F">
      <w:pPr>
        <w:pStyle w:val="Heading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w:t>
            </w:r>
            <w:proofErr w:type="gramStart"/>
            <w:r>
              <w:rPr>
                <w:color w:val="000000"/>
                <w:sz w:val="18"/>
                <w:szCs w:val="18"/>
                <w:lang w:eastAsia="ko-KR"/>
              </w:rPr>
              <w:t>LGE</w:t>
            </w:r>
            <w:r>
              <w:rPr>
                <w:color w:val="000000"/>
                <w:sz w:val="18"/>
                <w:szCs w:val="18"/>
                <w:lang w:val="en-US" w:eastAsia="ko-KR"/>
              </w:rPr>
              <w:t xml:space="preserve">  </w:t>
            </w:r>
            <w:proofErr w:type="spellStart"/>
            <w:r>
              <w:rPr>
                <w:color w:val="000000"/>
                <w:sz w:val="18"/>
                <w:szCs w:val="18"/>
                <w:lang w:val="en-US" w:eastAsia="ko-KR"/>
              </w:rPr>
              <w:t>Hw</w:t>
            </w:r>
            <w:proofErr w:type="spellEnd"/>
            <w:proofErr w:type="gram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ListParagraph"/>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ListParagraph"/>
              <w:ind w:left="0"/>
              <w:contextualSpacing/>
              <w:rPr>
                <w:rFonts w:ascii="Times New Roman" w:eastAsiaTheme="minorEastAsia" w:hAnsi="Times New Roman"/>
                <w:lang w:eastAsia="zh-CN"/>
              </w:rPr>
            </w:pPr>
          </w:p>
          <w:p w14:paraId="50B5EF83" w14:textId="77777777" w:rsidR="007A1CED" w:rsidRDefault="007A1CED">
            <w:pPr>
              <w:pStyle w:val="ListParagraph"/>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ListParagraph"/>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ListParagraph"/>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ListParagraph"/>
              <w:ind w:left="0"/>
              <w:contextualSpacing/>
              <w:rPr>
                <w:rFonts w:ascii="Times New Roman" w:eastAsiaTheme="minorEastAsia" w:hAnsi="Times New Roman"/>
                <w:lang w:eastAsia="zh-CN"/>
              </w:rPr>
            </w:pPr>
          </w:p>
          <w:p w14:paraId="7CD2B7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ListParagraph"/>
              <w:ind w:left="0"/>
              <w:contextualSpacing/>
              <w:rPr>
                <w:rFonts w:ascii="Times New Roman" w:eastAsia="맑은 고딕" w:hAnsi="Times New Roman"/>
                <w:lang w:eastAsia="ko-KR"/>
              </w:rPr>
            </w:pPr>
          </w:p>
        </w:tc>
      </w:tr>
      <w:tr w:rsidR="007A1CED" w14:paraId="36E79B55" w14:textId="77777777">
        <w:tc>
          <w:tcPr>
            <w:tcW w:w="1975" w:type="dxa"/>
          </w:tcPr>
          <w:p w14:paraId="1BDC23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ListParagraph"/>
              <w:ind w:left="0"/>
              <w:contextualSpacing/>
              <w:rPr>
                <w:rFonts w:ascii="Times New Roman" w:eastAsia="맑은 고딕" w:hAnsi="Times New Roman"/>
                <w:lang w:eastAsia="ko-KR"/>
              </w:rPr>
            </w:pPr>
          </w:p>
          <w:p w14:paraId="0E4CE4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ListParagraph"/>
              <w:ind w:left="0"/>
              <w:contextualSpacing/>
              <w:rPr>
                <w:rFonts w:ascii="Times New Roman" w:eastAsia="맑은 고딕" w:hAnsi="Times New Roman"/>
                <w:lang w:eastAsia="ko-KR"/>
              </w:rPr>
            </w:pPr>
          </w:p>
          <w:p w14:paraId="3C125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ListParagraph"/>
              <w:ind w:left="0"/>
              <w:contextualSpacing/>
              <w:rPr>
                <w:rFonts w:ascii="Times New Roman" w:eastAsia="맑은 고딕" w:hAnsi="Times New Roman"/>
                <w:lang w:eastAsia="ko-KR"/>
              </w:rPr>
            </w:pPr>
          </w:p>
        </w:tc>
      </w:tr>
      <w:tr w:rsidR="007A1CED" w14:paraId="1AEC5A73" w14:textId="77777777">
        <w:tc>
          <w:tcPr>
            <w:tcW w:w="1975" w:type="dxa"/>
          </w:tcPr>
          <w:p w14:paraId="688334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ListParagraph"/>
              <w:ind w:left="0"/>
              <w:contextualSpacing/>
              <w:rPr>
                <w:rFonts w:ascii="Times New Roman" w:eastAsia="맑은 고딕" w:hAnsi="Times New Roman"/>
                <w:lang w:eastAsia="ko-KR"/>
              </w:rPr>
            </w:pPr>
          </w:p>
          <w:p w14:paraId="27A3566B"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ListParagraph"/>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ListParagraph"/>
              <w:ind w:left="0"/>
              <w:contextualSpacing/>
              <w:rPr>
                <w:rFonts w:ascii="Times New Roman" w:eastAsia="맑은 고딕" w:hAnsi="Times New Roman"/>
                <w:lang w:eastAsia="ko-KR"/>
              </w:rPr>
            </w:pPr>
          </w:p>
          <w:p w14:paraId="0949487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189BB0F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only same HST-SFN scheme for both PDCCH and PDSCH. </w:t>
            </w:r>
          </w:p>
          <w:p w14:paraId="27E16F1E" w14:textId="77777777" w:rsidR="007A1CED" w:rsidRDefault="007A1CED">
            <w:pPr>
              <w:pStyle w:val="ListParagraph"/>
              <w:ind w:left="0"/>
              <w:contextualSpacing/>
              <w:rPr>
                <w:rFonts w:ascii="Times New Roman" w:eastAsia="맑은 고딕"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ListParagraph"/>
              <w:ind w:left="0"/>
              <w:contextualSpacing/>
              <w:rPr>
                <w:rFonts w:ascii="Times New Roman" w:eastAsia="맑은 고딕" w:hAnsi="Times New Roman"/>
                <w:lang w:eastAsia="ko-KR"/>
              </w:rPr>
            </w:pPr>
          </w:p>
          <w:p w14:paraId="60A38B11" w14:textId="77777777" w:rsidR="007A1CED" w:rsidRDefault="007A1CED">
            <w:pPr>
              <w:pStyle w:val="ListParagraph"/>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ListParagraph"/>
              <w:ind w:left="0"/>
              <w:contextualSpacing/>
              <w:rPr>
                <w:rFonts w:ascii="Times New Roman" w:eastAsia="맑은 고딕" w:hAnsi="Times New Roman"/>
                <w:lang w:eastAsia="ko-KR"/>
              </w:rPr>
            </w:pPr>
          </w:p>
        </w:tc>
      </w:tr>
      <w:tr w:rsidR="007A1CED" w14:paraId="25AA41E7" w14:textId="77777777">
        <w:tc>
          <w:tcPr>
            <w:tcW w:w="1975" w:type="dxa"/>
          </w:tcPr>
          <w:p w14:paraId="2B2D77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A44F9F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SimSun"/>
              </w:rPr>
            </w:pPr>
          </w:p>
        </w:tc>
      </w:tr>
      <w:tr w:rsidR="007A1CED" w14:paraId="3013D1BE" w14:textId="77777777">
        <w:tc>
          <w:tcPr>
            <w:tcW w:w="1975" w:type="dxa"/>
          </w:tcPr>
          <w:p w14:paraId="0FAF0134"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SimSun"/>
              </w:rPr>
            </w:pPr>
          </w:p>
          <w:p w14:paraId="2E3B32AD" w14:textId="77777777" w:rsidR="007A1CED" w:rsidRDefault="007A1CED">
            <w:pPr>
              <w:pStyle w:val="ListParagraph"/>
              <w:ind w:left="0"/>
              <w:contextualSpacing/>
              <w:rPr>
                <w:rFonts w:ascii="Times New Roman" w:eastAsia="맑은 고딕" w:hAnsi="Times New Roman"/>
                <w:lang w:eastAsia="ko-KR"/>
              </w:rPr>
            </w:pPr>
          </w:p>
        </w:tc>
      </w:tr>
      <w:tr w:rsidR="007A1CED" w14:paraId="362A232A" w14:textId="77777777">
        <w:tc>
          <w:tcPr>
            <w:tcW w:w="1975" w:type="dxa"/>
          </w:tcPr>
          <w:p w14:paraId="036237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SimSun"/>
              </w:rPr>
            </w:pPr>
          </w:p>
        </w:tc>
      </w:tr>
      <w:tr w:rsidR="007A1CED" w14:paraId="57D40A66" w14:textId="77777777">
        <w:tc>
          <w:tcPr>
            <w:tcW w:w="1975" w:type="dxa"/>
          </w:tcPr>
          <w:p w14:paraId="0993DA3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Heading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486C5E93"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r>
              <w:rPr>
                <w:rFonts w:ascii="Times New Roman" w:eastAsia="맑은 고딕"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ListParagraph"/>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ListParagraph"/>
              <w:spacing w:before="120"/>
              <w:ind w:left="1080"/>
              <w:rPr>
                <w:rFonts w:ascii="Times New Roman" w:hAnsi="Times New Roman"/>
              </w:rPr>
            </w:pPr>
          </w:p>
          <w:p w14:paraId="6892E2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ListParagraph"/>
              <w:ind w:left="0"/>
              <w:contextualSpacing/>
              <w:rPr>
                <w:rFonts w:ascii="Times New Roman" w:eastAsia="MS Mincho" w:hAnsi="Times New Roman"/>
                <w:lang w:eastAsia="ja-JP"/>
              </w:rPr>
            </w:pPr>
          </w:p>
          <w:p w14:paraId="181C0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ListParagraph"/>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ListParagraph"/>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ListParagraph"/>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ListParagraph"/>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ListParagraph"/>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ListParagraph"/>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Heading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Heading4"/>
        <w:rPr>
          <w:u w:val="single"/>
          <w:lang w:val="en-US"/>
        </w:rPr>
      </w:pPr>
      <w:r>
        <w:rPr>
          <w:u w:val="single"/>
          <w:lang w:val="en-US"/>
        </w:rPr>
        <w:t>Round-1</w:t>
      </w:r>
    </w:p>
    <w:p w14:paraId="10FF9F6B"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Pr>
                <w:rFonts w:ascii="Times New Roman" w:eastAsia="MS Mincho" w:hAnsi="Times New Roman"/>
                <w:lang w:eastAsia="ja-JP"/>
              </w:rPr>
              <w:t>Also</w:t>
            </w:r>
            <w:proofErr w:type="gramEnd"/>
            <w:r>
              <w:rPr>
                <w:rFonts w:ascii="Times New Roman" w:eastAsia="MS Mincho" w:hAnsi="Times New Roman"/>
                <w:lang w:eastAsia="ja-JP"/>
              </w:rPr>
              <w:t xml:space="preserve"> it is a general question even for HST-SFN scheme 1. </w:t>
            </w:r>
          </w:p>
        </w:tc>
      </w:tr>
      <w:tr w:rsidR="007A1CED" w14:paraId="1DA761C8" w14:textId="77777777">
        <w:tc>
          <w:tcPr>
            <w:tcW w:w="1975" w:type="dxa"/>
          </w:tcPr>
          <w:p w14:paraId="038AB0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Sa</w:t>
            </w:r>
            <w:r>
              <w:rPr>
                <w:rFonts w:ascii="Times New Roman" w:eastAsia="맑은 고딕" w:hAnsi="Times New Roman"/>
                <w:lang w:eastAsia="ko-KR"/>
              </w:rPr>
              <w:t>msung</w:t>
            </w:r>
          </w:p>
        </w:tc>
        <w:tc>
          <w:tcPr>
            <w:tcW w:w="7375" w:type="dxa"/>
          </w:tcPr>
          <w:p w14:paraId="1E0E319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38415D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468069DD"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both FR1 and FR2</w:t>
            </w:r>
          </w:p>
        </w:tc>
      </w:tr>
      <w:tr w:rsidR="007A1CED" w14:paraId="45AEA54D" w14:textId="77777777">
        <w:tc>
          <w:tcPr>
            <w:tcW w:w="1975" w:type="dxa"/>
          </w:tcPr>
          <w:p w14:paraId="4F112D98"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ListParagraph"/>
              <w:ind w:left="0"/>
              <w:contextualSpacing/>
              <w:rPr>
                <w:rFonts w:ascii="Times New Roman" w:eastAsia="맑은 고딕" w:hAnsi="Times New Roman"/>
                <w:lang w:eastAsia="ko-KR"/>
              </w:rPr>
            </w:pPr>
          </w:p>
        </w:tc>
      </w:tr>
      <w:tr w:rsidR="007A1CED" w14:paraId="25537558" w14:textId="77777777">
        <w:tc>
          <w:tcPr>
            <w:tcW w:w="1975" w:type="dxa"/>
          </w:tcPr>
          <w:p w14:paraId="580856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Heading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 xml:space="preserve">Based on the </w:t>
      </w:r>
      <w:proofErr w:type="gramStart"/>
      <w:r>
        <w:rPr>
          <w:sz w:val="22"/>
          <w:szCs w:val="22"/>
          <w:lang w:val="en-US"/>
        </w:rPr>
        <w:t>companies</w:t>
      </w:r>
      <w:proofErr w:type="gramEnd"/>
      <w:r>
        <w:rPr>
          <w:sz w:val="22"/>
          <w:szCs w:val="22"/>
          <w:lang w:val="en-US"/>
        </w:rPr>
        <w:t xml:space="preserve"> preference it seems clear majority of the companies supporting pre-compensation also for FR2</w:t>
      </w:r>
    </w:p>
    <w:p w14:paraId="51CE02AC"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63E93337"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Heading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ListParagraph"/>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ListParagraph"/>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Heading4"/>
        <w:rPr>
          <w:u w:val="single"/>
          <w:lang w:val="en-US"/>
        </w:rPr>
      </w:pPr>
      <w:r>
        <w:rPr>
          <w:u w:val="single"/>
          <w:lang w:val="en-US"/>
        </w:rPr>
        <w:t>Round-1</w:t>
      </w:r>
    </w:p>
    <w:p w14:paraId="0C1FC648"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BC2332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r w:rsidR="007A1CED" w14:paraId="38F4D71A" w14:textId="77777777">
        <w:tc>
          <w:tcPr>
            <w:tcW w:w="1975" w:type="dxa"/>
          </w:tcPr>
          <w:p w14:paraId="317873D7"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4D76D7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7CF8A50B"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Not support. </w:t>
            </w:r>
            <w:r>
              <w:rPr>
                <w:rFonts w:ascii="Times New Roman" w:eastAsia="맑은 고딕"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 </w:t>
            </w: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Heading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Heading4"/>
        <w:rPr>
          <w:u w:val="single"/>
          <w:lang w:val="en-US"/>
        </w:rPr>
      </w:pPr>
      <w:r>
        <w:rPr>
          <w:u w:val="single"/>
          <w:lang w:val="en-US"/>
        </w:rPr>
        <w:t>Round-1</w:t>
      </w:r>
    </w:p>
    <w:p w14:paraId="08CF857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58FFF0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14:paraId="50414CFE"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375" w:type="dxa"/>
          </w:tcPr>
          <w:p w14:paraId="092CF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D4548F9"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44F167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84798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6CE15F8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14:paraId="01B79440" w14:textId="77777777">
        <w:tc>
          <w:tcPr>
            <w:tcW w:w="1975" w:type="dxa"/>
          </w:tcPr>
          <w:p w14:paraId="03F8B0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0DE70FC9"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7A1CED" w14:paraId="58F22D91" w14:textId="77777777">
        <w:tc>
          <w:tcPr>
            <w:tcW w:w="1975" w:type="dxa"/>
          </w:tcPr>
          <w:p w14:paraId="04808006"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50BC0AAB"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 Proposal #2-1</w:t>
            </w:r>
          </w:p>
        </w:tc>
      </w:tr>
      <w:tr w:rsidR="007A1CED" w14:paraId="538F970E" w14:textId="77777777">
        <w:tc>
          <w:tcPr>
            <w:tcW w:w="1975" w:type="dxa"/>
          </w:tcPr>
          <w:p w14:paraId="5DCAFFA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E8012E9"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w:t>
      </w:r>
      <w:proofErr w:type="gramStart"/>
      <w:r>
        <w:rPr>
          <w:rFonts w:ascii="Times New Roman" w:eastAsia="SimSun" w:hAnsi="Times New Roman"/>
          <w:lang w:val="en-GB"/>
        </w:rPr>
        <w:t xml:space="preserve">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proofErr w:type="gramEnd"/>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01AAF28D"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2E9003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7A1CED" w14:paraId="047B3400" w14:textId="77777777">
        <w:tc>
          <w:tcPr>
            <w:tcW w:w="1975" w:type="dxa"/>
          </w:tcPr>
          <w:p w14:paraId="5FED2B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28BA0C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Proposal #2-2</w:t>
            </w:r>
          </w:p>
        </w:tc>
      </w:tr>
      <w:tr w:rsidR="007A1CED" w14:paraId="15F4D82A" w14:textId="77777777">
        <w:tc>
          <w:tcPr>
            <w:tcW w:w="1975" w:type="dxa"/>
          </w:tcPr>
          <w:p w14:paraId="05869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14:paraId="475F1BC3" w14:textId="77777777">
        <w:tc>
          <w:tcPr>
            <w:tcW w:w="1975" w:type="dxa"/>
          </w:tcPr>
          <w:p w14:paraId="53A7C434"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ListParagraph"/>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맑은 고딕" w:hAnsi="Times New Roman"/>
                <w:lang w:eastAsia="ko-KR"/>
              </w:rPr>
            </w:pPr>
          </w:p>
        </w:tc>
        <w:tc>
          <w:tcPr>
            <w:tcW w:w="7375" w:type="dxa"/>
          </w:tcPr>
          <w:p w14:paraId="40E29993" w14:textId="77777777" w:rsidR="007A1CED" w:rsidRDefault="007A1CED">
            <w:pPr>
              <w:pStyle w:val="ListParagraph"/>
              <w:ind w:left="0"/>
              <w:contextualSpacing/>
              <w:rPr>
                <w:rFonts w:ascii="Times New Roman" w:eastAsia="맑은 고딕"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Heading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77777777" w:rsidR="007A1CED" w:rsidRDefault="001D648F">
      <w:pPr>
        <w:pStyle w:val="Heading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맑은 고딕"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ListParagraph"/>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ListParagraph"/>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ListParagraph"/>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77777777" w:rsidR="007A1CED" w:rsidRDefault="001D648F">
      <w:pPr>
        <w:spacing w:after="0"/>
        <w:rPr>
          <w:rFonts w:eastAsia="맑은 고딕" w:cs="Times"/>
          <w:sz w:val="22"/>
          <w:szCs w:val="22"/>
          <w:lang w:eastAsia="zh-CN"/>
        </w:rPr>
      </w:pPr>
      <w:r>
        <w:rPr>
          <w:b/>
          <w:bCs/>
          <w:sz w:val="22"/>
          <w:szCs w:val="22"/>
          <w:highlight w:val="yellow"/>
          <w:lang w:val="en-US"/>
        </w:rPr>
        <w:t>Proposal #3-1</w:t>
      </w:r>
      <w:r>
        <w:rPr>
          <w:b/>
          <w:bCs/>
          <w:sz w:val="22"/>
          <w:szCs w:val="22"/>
          <w:lang w:val="en-US"/>
        </w:rPr>
        <w:t xml:space="preserve">: </w:t>
      </w:r>
      <w:r>
        <w:rPr>
          <w:rFonts w:eastAsia="맑은 고딕" w:cs="Times"/>
          <w:sz w:val="22"/>
          <w:szCs w:val="22"/>
          <w:lang w:eastAsia="zh-CN"/>
        </w:rPr>
        <w:t>Confirm working assumption from RAN1#105e meeting without modification:</w:t>
      </w:r>
    </w:p>
    <w:p w14:paraId="35C9CB90" w14:textId="77777777" w:rsidR="007A1CED" w:rsidRDefault="001D648F">
      <w:pPr>
        <w:pStyle w:val="ListParagraph"/>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ListParagraph"/>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ListParagraph"/>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3361CEF"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14:paraId="7E9E0793" w14:textId="77777777">
        <w:tc>
          <w:tcPr>
            <w:tcW w:w="1975" w:type="dxa"/>
          </w:tcPr>
          <w:p w14:paraId="7393AE4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0391776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Nokia/NSB</w:t>
            </w:r>
          </w:p>
        </w:tc>
        <w:tc>
          <w:tcPr>
            <w:tcW w:w="7375" w:type="dxa"/>
          </w:tcPr>
          <w:p w14:paraId="757CD4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Proposal #3-</w:t>
            </w:r>
            <w:proofErr w:type="gramStart"/>
            <w:r>
              <w:rPr>
                <w:rFonts w:ascii="Times New Roman" w:eastAsia="맑은 고딕" w:hAnsi="Times New Roman"/>
                <w:lang w:eastAsia="ko-KR"/>
              </w:rPr>
              <w:t>1..</w:t>
            </w:r>
            <w:proofErr w:type="gramEnd"/>
            <w:r>
              <w:rPr>
                <w:rFonts w:ascii="Times New Roman" w:eastAsia="맑은 고딕" w:hAnsi="Times New Roman"/>
                <w:lang w:eastAsia="ko-KR"/>
              </w:rPr>
              <w:t xml:space="preserve"> </w:t>
            </w:r>
          </w:p>
        </w:tc>
      </w:tr>
      <w:tr w:rsidR="007A1CED" w14:paraId="0C428AFF" w14:textId="77777777">
        <w:tc>
          <w:tcPr>
            <w:tcW w:w="1975" w:type="dxa"/>
          </w:tcPr>
          <w:p w14:paraId="6749C480" w14:textId="77777777" w:rsidR="007A1CED" w:rsidRDefault="001D648F">
            <w:pPr>
              <w:pStyle w:val="ListParagraph"/>
              <w:ind w:left="0"/>
              <w:contextualSpacing/>
              <w:rPr>
                <w:rFonts w:ascii="Times New Roman" w:eastAsia="맑은 고딕"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14:paraId="38CC51B0" w14:textId="77777777">
        <w:tc>
          <w:tcPr>
            <w:tcW w:w="1975" w:type="dxa"/>
          </w:tcPr>
          <w:p w14:paraId="2780D97F"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15249DF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ListParagraph"/>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Heading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ListParagraph"/>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3BAAC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1AD1B09E" w14:textId="77777777">
        <w:tc>
          <w:tcPr>
            <w:tcW w:w="1975" w:type="dxa"/>
          </w:tcPr>
          <w:p w14:paraId="0F56AD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0B5A1B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Proposal #3-2</w:t>
            </w:r>
          </w:p>
        </w:tc>
      </w:tr>
      <w:tr w:rsidR="007A1CED" w14:paraId="6194C652" w14:textId="77777777">
        <w:tc>
          <w:tcPr>
            <w:tcW w:w="1975" w:type="dxa"/>
          </w:tcPr>
          <w:p w14:paraId="79716F5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14:paraId="5F34990A" w14:textId="77777777">
        <w:tc>
          <w:tcPr>
            <w:tcW w:w="1975" w:type="dxa"/>
          </w:tcPr>
          <w:p w14:paraId="5298445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36831E77"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Heading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Heading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0"/>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7A1CED" w14:paraId="7ACEABD0" w14:textId="77777777">
        <w:tc>
          <w:tcPr>
            <w:tcW w:w="1975" w:type="dxa"/>
          </w:tcPr>
          <w:p w14:paraId="3FF91B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14:paraId="25B68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487C345B" w14:textId="77777777">
        <w:tc>
          <w:tcPr>
            <w:tcW w:w="1975" w:type="dxa"/>
          </w:tcPr>
          <w:p w14:paraId="57EA847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550" w:type="dxa"/>
          </w:tcPr>
          <w:p w14:paraId="5AE7F62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the proposal. Share view with DOCOMO. </w:t>
            </w:r>
          </w:p>
          <w:p w14:paraId="0FDA65B3"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8550" w:type="dxa"/>
          </w:tcPr>
          <w:p w14:paraId="4B07FEC0"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FL proposal.</w:t>
            </w:r>
          </w:p>
        </w:tc>
      </w:tr>
      <w:tr w:rsidR="007A1CED" w14:paraId="1DAABD5C" w14:textId="77777777">
        <w:tc>
          <w:tcPr>
            <w:tcW w:w="1975" w:type="dxa"/>
          </w:tcPr>
          <w:p w14:paraId="7A4F3083"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FL proposal.</w:t>
            </w:r>
          </w:p>
        </w:tc>
      </w:tr>
      <w:tr w:rsidR="007A1CED" w14:paraId="2DF57AB3" w14:textId="77777777">
        <w:tc>
          <w:tcPr>
            <w:tcW w:w="1975" w:type="dxa"/>
          </w:tcPr>
          <w:p w14:paraId="3A2F2B3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8550" w:type="dxa"/>
          </w:tcPr>
          <w:p w14:paraId="3E99D10B"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ListParagraph"/>
              <w:ind w:left="0"/>
              <w:contextualSpacing/>
              <w:rPr>
                <w:rFonts w:ascii="Times New Roman" w:eastAsia="맑은 고딕"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ListParagraph"/>
              <w:ind w:left="0"/>
              <w:contextualSpacing/>
              <w:rPr>
                <w:rFonts w:ascii="Times New Roman" w:eastAsia="맑은 고딕" w:hAnsi="Times New Roman"/>
                <w:lang w:eastAsia="ko-KR"/>
              </w:rPr>
            </w:pPr>
          </w:p>
        </w:tc>
      </w:tr>
      <w:tr w:rsidR="007A1CED" w14:paraId="351C4D1F" w14:textId="77777777">
        <w:tc>
          <w:tcPr>
            <w:tcW w:w="1975" w:type="dxa"/>
          </w:tcPr>
          <w:p w14:paraId="4AFC1BBC" w14:textId="77777777" w:rsidR="007A1CED" w:rsidRDefault="001D648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ListParagraph"/>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ListParagraph"/>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Heading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Heading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ListParagraph"/>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ListParagraph"/>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0515E368"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However, not sure if it is needed. When using </w:t>
            </w:r>
            <w:proofErr w:type="spellStart"/>
            <w:r>
              <w:rPr>
                <w:rFonts w:ascii="Times New Roman" w:eastAsia="맑은 고딕" w:hAnsi="Times New Roman"/>
                <w:lang w:eastAsia="ko-KR"/>
              </w:rPr>
              <w:t>precompensation</w:t>
            </w:r>
            <w:proofErr w:type="spellEnd"/>
            <w:r>
              <w:rPr>
                <w:rFonts w:ascii="Times New Roman" w:eastAsia="맑은 고딕"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ListParagraph"/>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0D3D2C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C9844EE"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3B39120B" w14:textId="77777777">
        <w:tc>
          <w:tcPr>
            <w:tcW w:w="1975" w:type="dxa"/>
          </w:tcPr>
          <w:p w14:paraId="4323F7EE"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55EB340F"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Proposal #3-4</w:t>
            </w:r>
          </w:p>
        </w:tc>
      </w:tr>
      <w:tr w:rsidR="007A1CED" w14:paraId="520CE753" w14:textId="77777777">
        <w:tc>
          <w:tcPr>
            <w:tcW w:w="1975" w:type="dxa"/>
          </w:tcPr>
          <w:p w14:paraId="17760D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26F9A1B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the proposal. </w:t>
            </w:r>
          </w:p>
          <w:p w14:paraId="51BCC6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FL proposal.</w:t>
            </w:r>
          </w:p>
        </w:tc>
      </w:tr>
      <w:tr w:rsidR="007A1CED" w14:paraId="62363BC8" w14:textId="77777777">
        <w:tc>
          <w:tcPr>
            <w:tcW w:w="1975" w:type="dxa"/>
          </w:tcPr>
          <w:p w14:paraId="23D726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FDB1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’s proposal. If we first</w:t>
            </w:r>
            <w:r>
              <w:rPr>
                <w:rFonts w:ascii="Times New Roman" w:eastAsia="맑은 고딕" w:hAnsi="Times New Roman" w:hint="eastAsia"/>
                <w:lang w:eastAsia="ko-KR"/>
              </w:rPr>
              <w:t>ly</w:t>
            </w:r>
            <w:r>
              <w:rPr>
                <w:rFonts w:ascii="Times New Roman" w:eastAsia="맑은 고딕"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ListParagraph"/>
              <w:ind w:left="0"/>
              <w:contextualSpacing/>
              <w:rPr>
                <w:rFonts w:ascii="Times New Roman" w:eastAsia="맑은 고딕"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Heading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Heading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바탕"/>
              </w:rPr>
            </w:pPr>
            <w:r>
              <w:t>For specification based TRP-based frequency offset pre-compensation scheme</w:t>
            </w:r>
          </w:p>
          <w:p w14:paraId="60A35221" w14:textId="77777777" w:rsidR="007A1CED" w:rsidRDefault="001D648F">
            <w:pPr>
              <w:pStyle w:val="ListParagraph"/>
              <w:numPr>
                <w:ilvl w:val="0"/>
                <w:numId w:val="19"/>
              </w:numPr>
              <w:spacing w:line="252" w:lineRule="auto"/>
              <w:rPr>
                <w:rFonts w:eastAsia="SimSun"/>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ListParagraph"/>
              <w:numPr>
                <w:ilvl w:val="1"/>
                <w:numId w:val="19"/>
              </w:numPr>
              <w:spacing w:line="252" w:lineRule="auto"/>
            </w:pPr>
            <w:r>
              <w:rPr>
                <w:rFonts w:eastAsia="Times New Roman"/>
              </w:rPr>
              <w:t>This feature is UE optional</w:t>
            </w:r>
          </w:p>
          <w:p w14:paraId="3908DAFA" w14:textId="77777777" w:rsidR="007A1CED" w:rsidRDefault="001D648F">
            <w:pPr>
              <w:pStyle w:val="ListParagraph"/>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ListParagraph"/>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ListParagraph"/>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0ADFC3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532DD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맑은 고딕" w:hAnsi="Times New Roman"/>
                <w:lang w:eastAsia="ko-KR"/>
              </w:rPr>
              <w:t>Nokia/NSB</w:t>
            </w:r>
          </w:p>
        </w:tc>
        <w:tc>
          <w:tcPr>
            <w:tcW w:w="7375" w:type="dxa"/>
          </w:tcPr>
          <w:p w14:paraId="1049B0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ListParagraph"/>
              <w:ind w:left="0"/>
              <w:contextualSpacing/>
              <w:rPr>
                <w:rFonts w:ascii="Times New Roman" w:eastAsia="맑은 고딕" w:hAnsi="Times New Roman"/>
                <w:lang w:eastAsia="ko-KR"/>
              </w:rPr>
            </w:pPr>
          </w:p>
        </w:tc>
      </w:tr>
      <w:tr w:rsidR="007A1CED" w14:paraId="571AE826" w14:textId="77777777">
        <w:tc>
          <w:tcPr>
            <w:tcW w:w="1975" w:type="dxa"/>
          </w:tcPr>
          <w:p w14:paraId="0F72946A" w14:textId="77777777" w:rsidR="007A1CED" w:rsidRDefault="007A1CED">
            <w:pPr>
              <w:pStyle w:val="ListParagraph"/>
              <w:ind w:left="0"/>
              <w:contextualSpacing/>
              <w:rPr>
                <w:rFonts w:ascii="Times New Roman" w:eastAsia="맑은 고딕" w:hAnsi="Times New Roman"/>
                <w:lang w:eastAsia="ko-KR"/>
              </w:rPr>
            </w:pPr>
          </w:p>
        </w:tc>
        <w:tc>
          <w:tcPr>
            <w:tcW w:w="7375" w:type="dxa"/>
          </w:tcPr>
          <w:p w14:paraId="39B45B2F" w14:textId="77777777" w:rsidR="007A1CED" w:rsidRDefault="007A1CED">
            <w:pPr>
              <w:pStyle w:val="ListParagraph"/>
              <w:ind w:left="0"/>
              <w:contextualSpacing/>
              <w:rPr>
                <w:rFonts w:ascii="Times New Roman" w:eastAsia="맑은 고딕" w:hAnsi="Times New Roman"/>
                <w:lang w:eastAsia="ko-KR"/>
              </w:rPr>
            </w:pPr>
          </w:p>
        </w:tc>
      </w:tr>
      <w:tr w:rsidR="007A1CED" w14:paraId="14539F57" w14:textId="77777777">
        <w:tc>
          <w:tcPr>
            <w:tcW w:w="1975" w:type="dxa"/>
          </w:tcPr>
          <w:p w14:paraId="3E48DDF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ListParagraph"/>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ListParagraph"/>
              <w:ind w:left="0"/>
              <w:contextualSpacing/>
              <w:rPr>
                <w:rFonts w:ascii="Times New Roman" w:eastAsia="맑은 고딕" w:hAnsi="Times New Roman"/>
                <w:lang w:eastAsia="ko-KR"/>
              </w:rPr>
            </w:pPr>
          </w:p>
        </w:tc>
        <w:tc>
          <w:tcPr>
            <w:tcW w:w="7375" w:type="dxa"/>
          </w:tcPr>
          <w:p w14:paraId="18C49454" w14:textId="77777777" w:rsidR="007A1CED" w:rsidRDefault="007A1CED">
            <w:pPr>
              <w:pStyle w:val="ListParagraph"/>
              <w:ind w:left="0"/>
              <w:contextualSpacing/>
              <w:rPr>
                <w:rFonts w:ascii="Times New Roman" w:eastAsia="맑은 고딕" w:hAnsi="Times New Roman"/>
                <w:lang w:eastAsia="ko-KR"/>
              </w:rPr>
            </w:pPr>
          </w:p>
        </w:tc>
      </w:tr>
      <w:tr w:rsidR="007A1CED" w14:paraId="3DDBF74B" w14:textId="77777777">
        <w:tc>
          <w:tcPr>
            <w:tcW w:w="1975" w:type="dxa"/>
          </w:tcPr>
          <w:p w14:paraId="36CE58A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ListParagraph"/>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ListParagraph"/>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Heading2"/>
        <w:numPr>
          <w:ilvl w:val="1"/>
          <w:numId w:val="9"/>
        </w:numPr>
        <w:ind w:left="360"/>
        <w:rPr>
          <w:lang w:val="en-US"/>
        </w:rPr>
      </w:pPr>
      <w:r>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D0F9BD" w14:textId="77777777" w:rsidR="007A1CED" w:rsidRDefault="001D648F">
      <w:pPr>
        <w:pStyle w:val="Heading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Heading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0729C554"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7C2DBC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062D302F"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Heading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2C7C764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ListParagraph"/>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ListParagraph"/>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ListParagraph"/>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ListParagraph"/>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Heading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946847" w14:paraId="558F5B44" w14:textId="77777777">
        <w:tc>
          <w:tcPr>
            <w:tcW w:w="1975" w:type="dxa"/>
          </w:tcPr>
          <w:p w14:paraId="1E53B4A0" w14:textId="35BFA005"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1C707E90" w14:textId="77777777" w:rsidR="00FB5A2D" w:rsidRDefault="00FB5A2D" w:rsidP="00FB5A2D">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Ok with the proposal. </w:t>
            </w:r>
          </w:p>
          <w:p w14:paraId="22B40EEA" w14:textId="77777777" w:rsidR="00FB5A2D" w:rsidRDefault="00FB5A2D" w:rsidP="00FB5A2D">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As </w:t>
            </w:r>
            <w:r w:rsidRPr="005A5D2A">
              <w:rPr>
                <w:rFonts w:ascii="Times New Roman" w:eastAsia="맑은 고딕" w:hAnsi="Times New Roman"/>
                <w:lang w:eastAsia="ko-KR"/>
              </w:rPr>
              <w:t>previously</w:t>
            </w:r>
            <w:r>
              <w:rPr>
                <w:rFonts w:ascii="Times New Roman" w:eastAsia="맑은 고딕"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ListParagraph"/>
              <w:ind w:left="0"/>
              <w:contextualSpacing/>
              <w:rPr>
                <w:rFonts w:ascii="Times New Roman" w:eastAsiaTheme="minorEastAsia" w:hAnsi="Times New Roman"/>
                <w:lang w:eastAsia="zh-CN"/>
              </w:rPr>
            </w:pPr>
            <w:r w:rsidRPr="005A5D2A">
              <w:rPr>
                <w:rFonts w:ascii="Times New Roman" w:eastAsia="맑은 고딕" w:hAnsi="Times New Roman" w:hint="eastAsia"/>
                <w:color w:val="FF0000"/>
                <w:lang w:eastAsia="ko-KR"/>
              </w:rPr>
              <w:t>FFS: Whether/How to update the CORESET</w:t>
            </w:r>
            <w:r w:rsidRPr="005A5D2A">
              <w:rPr>
                <w:rFonts w:ascii="Times New Roman" w:eastAsia="맑은 고딕" w:hAnsi="Times New Roman"/>
                <w:color w:val="FF0000"/>
                <w:lang w:eastAsia="ko-KR"/>
              </w:rPr>
              <w:t xml:space="preserve"> that is not configured to SFN scheme</w:t>
            </w:r>
            <w:r w:rsidRPr="005A5D2A">
              <w:rPr>
                <w:rFonts w:ascii="Times New Roman" w:eastAsia="맑은 고딕"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w:t>
            </w: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Heading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206DCDED"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Heading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lastRenderedPageBreak/>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64226F39"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14:paraId="1811BAE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If it is agreed, for scheme 3/4, we need two QCL since it is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TDM scheme, why the default beam is only one</w:t>
            </w:r>
          </w:p>
          <w:p w14:paraId="7B3CA1B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C5432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7E8D2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48DF1907"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haven’t agreed on supporting FR2 with “</w:t>
            </w:r>
            <w:r>
              <w:rPr>
                <w:rFonts w:eastAsia="MS Mincho"/>
                <w:bCs/>
                <w:lang w:eastAsia="ja-JP"/>
              </w:rPr>
              <w:t>TRP-based pre-compensation</w:t>
            </w:r>
            <w:r>
              <w:rPr>
                <w:rFonts w:ascii="Times New Roman" w:eastAsia="맑은 고딕"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538237B5"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24F52FA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T</w:t>
            </w:r>
            <w:r>
              <w:rPr>
                <w:rFonts w:ascii="Times New Roman" w:eastAsia="맑은 고딕" w:hAnsi="Times New Roman"/>
                <w:lang w:eastAsia="ko-KR"/>
              </w:rPr>
              <w:t>hanks for Alexei’s great summary.</w:t>
            </w:r>
          </w:p>
          <w:p w14:paraId="538FD17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find that issue #4-2 is now just discussing the case that UE is indicated with non-SFN PDSCH transmission, and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xml:space="preserve">. Besides, issue #4-3 is discussing the case that UE is indicated with SFN PDSCH transmission and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xml:space="preserve">. Thus, it seems that these two issues don’t contain the case that UE is indicated with SFN PDSCH transmission, but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w:t>
            </w:r>
          </w:p>
          <w:p w14:paraId="4F62EE8A" w14:textId="77777777" w:rsidR="007A1CED" w:rsidRDefault="007A1CED">
            <w:pPr>
              <w:pStyle w:val="ListParagraph"/>
              <w:ind w:left="0"/>
              <w:contextualSpacing/>
              <w:rPr>
                <w:rFonts w:ascii="Times New Roman" w:eastAsia="맑은 고딕" w:hAnsi="Times New Roman"/>
                <w:lang w:eastAsia="ko-KR"/>
              </w:rPr>
            </w:pPr>
          </w:p>
          <w:p w14:paraId="2165F2B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I</w:t>
            </w:r>
            <w:r>
              <w:rPr>
                <w:rFonts w:ascii="Times New Roman" w:eastAsia="맑은 고딕" w:hAnsi="Times New Roman"/>
                <w:lang w:eastAsia="ko-KR"/>
              </w:rPr>
              <w:t xml:space="preserve">n our understanding, if UE is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only one TCI state of the CORESET can be used as the default TCI state, no matter what the transmission scheme is. Therefore, it seems that we can cancel the wording ‘</w:t>
            </w:r>
            <w:r>
              <w:rPr>
                <w:rFonts w:ascii="Times New Roman" w:eastAsia="맑은 고딕" w:hAnsi="Times New Roman"/>
                <w:i/>
                <w:iCs/>
                <w:lang w:eastAsia="ko-KR"/>
              </w:rPr>
              <w:t>and UE is configured with Rel-15 single-TRP or Rel-16 scheme 3/4 for PDSCH scheme</w:t>
            </w:r>
            <w:r>
              <w:rPr>
                <w:rFonts w:ascii="Times New Roman" w:eastAsia="맑은 고딕" w:hAnsi="Times New Roman"/>
                <w:lang w:eastAsia="ko-KR"/>
              </w:rPr>
              <w:t xml:space="preserve">’ in the proposal #4-2. </w:t>
            </w:r>
          </w:p>
          <w:p w14:paraId="5F1DDE87" w14:textId="77777777" w:rsidR="007A1CED" w:rsidRDefault="007A1CED">
            <w:pPr>
              <w:pStyle w:val="ListParagraph"/>
              <w:ind w:left="0"/>
              <w:contextualSpacing/>
              <w:rPr>
                <w:rFonts w:ascii="Times New Roman" w:eastAsia="맑은 고딕" w:hAnsi="Times New Roman"/>
                <w:lang w:eastAsia="ko-KR"/>
              </w:rPr>
            </w:pPr>
          </w:p>
          <w:p w14:paraId="17EEBEC8" w14:textId="77777777" w:rsidR="007A1CED" w:rsidRDefault="001D648F">
            <w:pPr>
              <w:spacing w:after="120"/>
              <w:rPr>
                <w:rFonts w:eastAsia="맑은 고딕"/>
                <w:b/>
                <w:bCs/>
                <w:lang w:val="en-US" w:eastAsia="ko-KR"/>
              </w:rPr>
            </w:pPr>
            <w:r>
              <w:rPr>
                <w:rFonts w:eastAsia="맑은 고딕"/>
                <w:b/>
                <w:bCs/>
                <w:highlight w:val="yellow"/>
                <w:lang w:val="en-US" w:eastAsia="ko-KR"/>
              </w:rPr>
              <w:t>Proposal #4-2:</w:t>
            </w:r>
          </w:p>
          <w:p w14:paraId="3D19BB0D" w14:textId="77777777" w:rsidR="007A1CED" w:rsidRDefault="001D648F">
            <w:pPr>
              <w:spacing w:after="120" w:line="240" w:lineRule="auto"/>
              <w:ind w:firstLineChars="100" w:firstLine="220"/>
              <w:rPr>
                <w:rFonts w:eastAsia="맑은 고딕"/>
                <w:lang w:val="en-US" w:eastAsia="ko-KR"/>
              </w:rPr>
            </w:pPr>
            <w:r>
              <w:rPr>
                <w:rFonts w:eastAsia="맑은 고딕"/>
                <w:lang w:val="en-US" w:eastAsia="ko-KR"/>
              </w:rPr>
              <w:t xml:space="preserve">If enhanced SFN PDCCH transmission scheme (scheme 1 or TRP-based pre-compensation) is configured </w:t>
            </w:r>
            <w:r>
              <w:rPr>
                <w:rFonts w:eastAsia="맑은 고딕"/>
                <w:strike/>
                <w:color w:val="0070C0"/>
                <w:lang w:val="en-US" w:eastAsia="ko-KR"/>
              </w:rPr>
              <w:t xml:space="preserve">and UE is configured with Rel-15 single-TRP or Rel-16 scheme 3/4 for PDSCH scheme </w:t>
            </w:r>
            <w:r>
              <w:rPr>
                <w:rFonts w:eastAsia="맑은 고딕"/>
                <w:lang w:val="en-US" w:eastAsia="ko-KR"/>
              </w:rPr>
              <w:t xml:space="preserve">and CORESET is indicated with two TCI states and UE is not configured with </w:t>
            </w:r>
            <w:proofErr w:type="spellStart"/>
            <w:r>
              <w:rPr>
                <w:rFonts w:eastAsia="맑은 고딕"/>
                <w:i/>
                <w:iCs/>
                <w:lang w:val="en-US" w:eastAsia="ko-KR"/>
              </w:rPr>
              <w:t>enableTwoDefaultTCI</w:t>
            </w:r>
            <w:proofErr w:type="spellEnd"/>
            <w:r>
              <w:rPr>
                <w:rFonts w:eastAsia="맑은 고딕"/>
                <w:i/>
                <w:iCs/>
                <w:lang w:val="en-US" w:eastAsia="ko-KR"/>
              </w:rPr>
              <w:t>-States</w:t>
            </w:r>
            <w:r>
              <w:rPr>
                <w:rFonts w:eastAsia="맑은 고딕"/>
                <w:lang w:val="en-US" w:eastAsia="ko-KR"/>
              </w:rPr>
              <w:t xml:space="preserve"> and time offset between the reception of the DL DCI and the corresponding PDSCH is less than the threshold </w:t>
            </w:r>
            <w:proofErr w:type="spellStart"/>
            <w:r>
              <w:rPr>
                <w:rFonts w:eastAsia="맑은 고딕"/>
                <w:i/>
                <w:iCs/>
                <w:lang w:val="en-US" w:eastAsia="ko-KR"/>
              </w:rPr>
              <w:t>timeDurationForQCL</w:t>
            </w:r>
            <w:proofErr w:type="spellEnd"/>
          </w:p>
          <w:p w14:paraId="1F29A4A3" w14:textId="77777777" w:rsidR="007A1CED" w:rsidRDefault="001D648F">
            <w:pPr>
              <w:pStyle w:val="ListParagraph"/>
              <w:numPr>
                <w:ilvl w:val="0"/>
                <w:numId w:val="21"/>
              </w:numPr>
              <w:spacing w:after="120" w:line="240" w:lineRule="auto"/>
              <w:ind w:firstLine="0"/>
              <w:rPr>
                <w:rFonts w:ascii="Times New Roman" w:eastAsia="맑은 고딕" w:hAnsi="Times New Roman"/>
                <w:lang w:eastAsia="ko-KR"/>
              </w:rPr>
            </w:pPr>
            <w:r>
              <w:rPr>
                <w:rFonts w:ascii="Times New Roman" w:eastAsia="맑은 고딕"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ListParagraph"/>
              <w:numPr>
                <w:ilvl w:val="0"/>
                <w:numId w:val="21"/>
              </w:numPr>
              <w:spacing w:before="120" w:line="240" w:lineRule="auto"/>
              <w:ind w:firstLine="0"/>
              <w:rPr>
                <w:rFonts w:ascii="Times New Roman" w:eastAsia="맑은 고딕" w:hAnsi="Times New Roman"/>
                <w:lang w:eastAsia="ko-KR"/>
              </w:rPr>
            </w:pPr>
            <w:r>
              <w:rPr>
                <w:rFonts w:ascii="Times New Roman" w:eastAsia="맑은 고딕" w:hAnsi="Times New Roman"/>
                <w:lang w:eastAsia="ko-KR"/>
              </w:rPr>
              <w:t xml:space="preserve">FFS whether it is optional feature </w:t>
            </w:r>
          </w:p>
          <w:p w14:paraId="0D578E66"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ListParagraph"/>
              <w:ind w:left="0"/>
              <w:contextualSpacing/>
              <w:rPr>
                <w:rFonts w:ascii="Times New Roman" w:eastAsia="맑은 고딕"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Heading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proofErr w:type="spellStart"/>
            <w:r>
              <w:rPr>
                <w:rStyle w:val="Emphasis"/>
              </w:rPr>
              <w:t>enableTwoDefaultTCI</w:t>
            </w:r>
            <w:proofErr w:type="spellEnd"/>
            <w:r>
              <w:rPr>
                <w:rStyle w:val="Emphasis"/>
              </w:rPr>
              <w:t xml:space="preserve">-States,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ListParagraph"/>
              <w:ind w:left="0"/>
              <w:contextualSpacing/>
              <w:rPr>
                <w:rStyle w:val="Emphasis"/>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Emphasis"/>
              </w:rPr>
              <w:t>enableTwoDefaultTCI</w:t>
            </w:r>
            <w:proofErr w:type="spellEnd"/>
            <w:r>
              <w:rPr>
                <w:rStyle w:val="Emphasis"/>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Emphasis"/>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ListParagraph"/>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E74235D"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ListParagraph"/>
              <w:ind w:left="0"/>
              <w:contextualSpacing/>
              <w:rPr>
                <w:rFonts w:ascii="Times New Roman" w:eastAsia="맑은 고딕"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맑은 고딕"/>
                <w:lang w:eastAsia="ko-KR"/>
              </w:rPr>
              <w:t>“</w:t>
            </w:r>
            <w:r>
              <w:rPr>
                <w:rFonts w:eastAsia="MS Mincho"/>
                <w:bCs/>
                <w:lang w:eastAsia="ja-JP"/>
              </w:rPr>
              <w:t>TRP-based pre-compensation</w:t>
            </w:r>
            <w:r>
              <w:rPr>
                <w:rFonts w:eastAsia="맑은 고딕"/>
                <w:lang w:eastAsia="ko-KR"/>
              </w:rPr>
              <w:t>” is removed. We can later add back the “</w:t>
            </w:r>
            <w:r>
              <w:rPr>
                <w:rFonts w:eastAsia="MS Mincho"/>
                <w:bCs/>
                <w:lang w:eastAsia="ja-JP"/>
              </w:rPr>
              <w:t>TRP-based pre-compensation</w:t>
            </w:r>
            <w:r>
              <w:rPr>
                <w:rFonts w:eastAsia="맑은 고딕"/>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Heading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ListParagraph"/>
              <w:ind w:left="0"/>
              <w:contextualSpacing/>
              <w:rPr>
                <w:rFonts w:ascii="Times New Roman" w:eastAsia="MS Mincho" w:hAnsi="Times New Roman"/>
                <w:lang w:eastAsia="ja-JP"/>
              </w:rPr>
            </w:pPr>
          </w:p>
          <w:p w14:paraId="3C0E30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ListParagraph"/>
              <w:ind w:left="0"/>
              <w:contextualSpacing/>
              <w:rPr>
                <w:rFonts w:ascii="Times New Roman" w:eastAsia="MS Mincho" w:hAnsi="Times New Roman"/>
                <w:lang w:eastAsia="ja-JP"/>
              </w:rPr>
            </w:pPr>
          </w:p>
          <w:p w14:paraId="44DAD5E7" w14:textId="77777777" w:rsidR="007A1CED" w:rsidRDefault="001D648F">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ListParagraph"/>
              <w:ind w:left="0"/>
              <w:contextualSpacing/>
              <w:rPr>
                <w:rFonts w:ascii="Times New Roman" w:eastAsia="MS Mincho" w:hAnsi="Times New Roman"/>
                <w:lang w:eastAsia="ja-JP"/>
              </w:rPr>
            </w:pPr>
          </w:p>
          <w:p w14:paraId="20FF3F4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343EA9A8"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’s comment, it seems that there is different understanding on Alt2. Our proposal on Alt2 is as follows.</w:t>
            </w:r>
          </w:p>
          <w:p w14:paraId="62FF4F2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B</w:t>
            </w:r>
            <w:r>
              <w:rPr>
                <w:rFonts w:ascii="Times New Roman" w:eastAsia="맑은 고딕" w:hAnsi="Times New Roman" w:hint="eastAsia"/>
                <w:lang w:eastAsia="ko-KR"/>
              </w:rPr>
              <w:t xml:space="preserve">ased </w:t>
            </w:r>
            <w:r>
              <w:rPr>
                <w:rFonts w:ascii="Times New Roman" w:eastAsia="맑은 고딕"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맑은 고딕" w:hAnsi="Times New Roman" w:hint="eastAsia"/>
                <w:lang w:eastAsia="ko-KR"/>
              </w:rPr>
              <w:t>‘</w:t>
            </w:r>
            <w:r>
              <w:rPr>
                <w:rFonts w:ascii="Times New Roman" w:eastAsia="맑은 고딕" w:hAnsi="Times New Roman"/>
                <w:lang w:eastAsia="ko-KR"/>
              </w:rPr>
              <w:t xml:space="preserve">The CORESET’ is associated with a monitored search space with the lowest </w:t>
            </w:r>
            <w:proofErr w:type="spellStart"/>
            <w:r>
              <w:rPr>
                <w:rFonts w:ascii="Times New Roman" w:eastAsia="맑은 고딕" w:hAnsi="Times New Roman"/>
                <w:lang w:eastAsia="ko-KR"/>
              </w:rPr>
              <w:t>controlResourceSetId</w:t>
            </w:r>
            <w:proofErr w:type="spellEnd"/>
            <w:r>
              <w:rPr>
                <w:rFonts w:ascii="Times New Roman" w:eastAsia="맑은 고딕" w:hAnsi="Times New Roman"/>
                <w:lang w:eastAsia="ko-KR"/>
              </w:rPr>
              <w:t xml:space="preserve"> in the latest slot) </w:t>
            </w:r>
          </w:p>
          <w:p w14:paraId="7E0C75D6"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ListParagraph"/>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Heading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lastRenderedPageBreak/>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B1D9796"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ListParagraph"/>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ListParagraph"/>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of </w:t>
            </w:r>
            <w:r>
              <w:rPr>
                <w:rStyle w:val="apple-converted-space"/>
              </w:rPr>
              <w:t> </w:t>
            </w:r>
            <w:proofErr w:type="spellStart"/>
            <w:r>
              <w:rPr>
                <w:rStyle w:val="Emphasis"/>
              </w:rPr>
              <w:t>enableTwoDefaultTCI</w:t>
            </w:r>
            <w:proofErr w:type="spellEnd"/>
            <w:r>
              <w:rPr>
                <w:rStyle w:val="Emphasis"/>
              </w:rPr>
              <w:t>-States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77777777"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we also suggest to add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to keep the similar wording as the default beam condition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28.314.</w:t>
            </w:r>
          </w:p>
          <w:p w14:paraId="73A3E6DD" w14:textId="77777777" w:rsidR="0073110B" w:rsidRDefault="0073110B" w:rsidP="0073110B">
            <w:pPr>
              <w:pStyle w:val="ListParagraph"/>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Pr>
                <w:b/>
                <w:bCs/>
                <w:highlight w:val="yellow"/>
              </w:rPr>
              <w:t>Proposal #4-3b</w:t>
            </w:r>
            <w:r>
              <w:rPr>
                <w:b/>
                <w:bCs/>
              </w:rPr>
              <w:t>:</w:t>
            </w:r>
          </w:p>
          <w:p w14:paraId="78CFCD18" w14:textId="394DCF1B" w:rsidR="0073110B" w:rsidRDefault="0073110B" w:rsidP="0073110B">
            <w:pPr>
              <w:pStyle w:val="ListParagraph"/>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proofErr w:type="spellStart"/>
            <w:r w:rsidRPr="00FE26E9">
              <w:rPr>
                <w:rStyle w:val="Emphasis"/>
                <w:rFonts w:ascii="Times New Roman" w:hAnsi="Times New Roman"/>
              </w:rPr>
              <w:t>enableTwoDefaultTCI</w:t>
            </w:r>
            <w:proofErr w:type="spellEnd"/>
            <w:r w:rsidRPr="00FE26E9">
              <w:rPr>
                <w:rStyle w:val="Emphasis"/>
                <w:rFonts w:ascii="Times New Roman" w:hAnsi="Times New Roman"/>
              </w:rPr>
              <w:t>-States</w:t>
            </w:r>
            <w:r w:rsidRPr="00FE26E9">
              <w:rPr>
                <w:rStyle w:val="apple-converted-space"/>
                <w:rFonts w:ascii="Times New Roman" w:hAnsi="Times New Roman"/>
              </w:rPr>
              <w:t xml:space="preserve"> is configured </w:t>
            </w:r>
            <w:r w:rsidRPr="00FE26E9">
              <w:rPr>
                <w:rFonts w:ascii="Times New Roman" w:hAnsi="Times New Roman"/>
                <w:color w:val="0070C0"/>
              </w:rPr>
              <w:t>and at least one TCI codepoint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proofErr w:type="spellStart"/>
            <w:r w:rsidRPr="00FE26E9">
              <w:rPr>
                <w:rStyle w:val="Emphasis"/>
                <w:rFonts w:ascii="Times New Roman" w:hAnsi="Times New Roman"/>
              </w:rPr>
              <w:t>timeDurationForQCL</w:t>
            </w:r>
            <w:proofErr w:type="spellEnd"/>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Nokia/NSB</w:t>
            </w:r>
          </w:p>
        </w:tc>
        <w:tc>
          <w:tcPr>
            <w:tcW w:w="7375" w:type="dxa"/>
          </w:tcPr>
          <w:p w14:paraId="76C5F2DB" w14:textId="091D4305"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Heading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w:t>
      </w:r>
      <w:proofErr w:type="gramStart"/>
      <w:r>
        <w:rPr>
          <w:rFonts w:ascii="Times New Roman" w:hAnsi="Times New Roman"/>
          <w:bCs/>
        </w:rPr>
        <w:t>OPPO?,</w:t>
      </w:r>
      <w:proofErr w:type="gramEnd"/>
      <w:r>
        <w:rPr>
          <w:rFonts w:ascii="Times New Roman" w:hAnsi="Times New Roman"/>
          <w:bCs/>
        </w:rPr>
        <w:t xml:space="preserve">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Heading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D693E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codepoint indicating two TCI </w:t>
            </w:r>
            <w:proofErr w:type="gramStart"/>
            <w:r>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6997552E"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ListParagraph"/>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ListParagraph"/>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ListParagraph"/>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7D0261F7"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this proposal. We first need to even discuss if we allow HST-SFN DCI format 1_1 and 1_2 to scheme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ListParagraph"/>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ListParagraph"/>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ListParagraph"/>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ListParagraph"/>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ListParagraph"/>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43C95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ListParagraph"/>
              <w:ind w:left="0"/>
              <w:contextualSpacing/>
              <w:rPr>
                <w:rFonts w:ascii="Times New Roman" w:eastAsiaTheme="minorEastAsia" w:hAnsi="Times New Roman"/>
                <w:lang w:eastAsia="zh-CN"/>
              </w:rPr>
            </w:pPr>
          </w:p>
          <w:p w14:paraId="5C44AF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ListParagraph"/>
              <w:ind w:left="0"/>
              <w:contextualSpacing/>
              <w:rPr>
                <w:rFonts w:ascii="Times New Roman" w:eastAsiaTheme="minorEastAsia" w:hAnsi="Times New Roman"/>
                <w:lang w:eastAsia="zh-CN"/>
              </w:rPr>
            </w:pPr>
          </w:p>
          <w:p w14:paraId="785818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ListParagraph"/>
              <w:ind w:left="0"/>
              <w:contextualSpacing/>
              <w:rPr>
                <w:rFonts w:ascii="Times New Roman" w:eastAsiaTheme="minorEastAsia" w:hAnsi="Times New Roman"/>
                <w:lang w:eastAsia="zh-CN"/>
              </w:rPr>
            </w:pPr>
          </w:p>
          <w:p w14:paraId="397319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ListParagraph"/>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Emphasis"/>
                <w:shd w:val="clear" w:color="auto" w:fill="FFFF00"/>
              </w:rPr>
              <w:t>enableTwoDefaultTCI</w:t>
            </w:r>
            <w:proofErr w:type="spellEnd"/>
            <w:r>
              <w:rPr>
                <w:rStyle w:val="Emphasis"/>
                <w:shd w:val="clear" w:color="auto" w:fill="FFFF00"/>
              </w:rPr>
              <w:t xml:space="preserve">-States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6124D7D"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Don’t support the proposal.</w:t>
            </w:r>
          </w:p>
          <w:p w14:paraId="17338FD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605EC0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FL’s proposal. </w:t>
            </w:r>
          </w:p>
          <w:p w14:paraId="4C3C3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Regarding the first </w:t>
            </w:r>
            <w:proofErr w:type="spellStart"/>
            <w:r>
              <w:rPr>
                <w:rFonts w:ascii="Times New Roman" w:eastAsia="맑은 고딕" w:hAnsi="Times New Roman" w:hint="eastAsia"/>
                <w:lang w:eastAsia="ko-KR"/>
              </w:rPr>
              <w:t>subbullet</w:t>
            </w:r>
            <w:proofErr w:type="spellEnd"/>
            <w:r>
              <w:rPr>
                <w:rFonts w:ascii="Times New Roman" w:eastAsia="맑은 고딕" w:hAnsi="Times New Roman" w:hint="eastAsia"/>
                <w:lang w:eastAsia="ko-KR"/>
              </w:rPr>
              <w:t xml:space="preserve">, we think it should be included in the proposal. </w:t>
            </w:r>
            <w:r>
              <w:rPr>
                <w:rFonts w:ascii="Times New Roman" w:eastAsia="맑은 고딕" w:hAnsi="Times New Roman"/>
                <w:lang w:eastAsia="ko-KR"/>
              </w:rPr>
              <w:t xml:space="preserve">This is because that condition can be used for UE to know whether </w:t>
            </w:r>
            <w:r>
              <w:rPr>
                <w:rFonts w:ascii="Times New Roman" w:eastAsia="맑은 고딕"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41ED677B"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Don’t support.  We think TCI field can always be present when using DCI 1_1/1_2 in </w:t>
            </w:r>
            <w:proofErr w:type="spellStart"/>
            <w:r>
              <w:rPr>
                <w:rFonts w:ascii="Times New Roman" w:eastAsia="맑은 고딕" w:hAnsi="Times New Roman"/>
                <w:lang w:eastAsia="ko-KR"/>
              </w:rPr>
              <w:t>SFNed</w:t>
            </w:r>
            <w:proofErr w:type="spellEnd"/>
            <w:r>
              <w:rPr>
                <w:rFonts w:ascii="Times New Roman" w:eastAsia="맑은 고딕" w:hAnsi="Times New Roman"/>
                <w:lang w:eastAsia="ko-KR"/>
              </w:rPr>
              <w:t xml:space="preserve"> network. </w:t>
            </w:r>
          </w:p>
        </w:tc>
      </w:tr>
      <w:tr w:rsidR="007A1CED" w14:paraId="15536468" w14:textId="77777777">
        <w:tc>
          <w:tcPr>
            <w:tcW w:w="1975" w:type="dxa"/>
          </w:tcPr>
          <w:p w14:paraId="7BB30C7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1EF1545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@ZTE, please refer to LG explanation on the first bullet condition. </w:t>
            </w:r>
          </w:p>
          <w:p w14:paraId="2B3C9EA3" w14:textId="77777777" w:rsidR="007A1CED" w:rsidRDefault="007A1CED">
            <w:pPr>
              <w:pStyle w:val="ListParagraph"/>
              <w:ind w:left="0"/>
              <w:contextualSpacing/>
              <w:rPr>
                <w:rFonts w:ascii="Times New Roman" w:eastAsia="맑은 고딕" w:hAnsi="Times New Roman"/>
                <w:lang w:eastAsia="ko-KR"/>
              </w:rPr>
            </w:pPr>
          </w:p>
          <w:p w14:paraId="4F9EACAE"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Heading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ListParagraph"/>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w:t>
            </w:r>
            <w:proofErr w:type="gramStart"/>
            <w:r>
              <w:rPr>
                <w:rFonts w:ascii="Times New Roman" w:hAnsi="Times New Roman"/>
              </w:rPr>
              <w:t>is</w:t>
            </w:r>
            <w:proofErr w:type="gramEnd"/>
            <w:r>
              <w:rPr>
                <w:rFonts w:ascii="Times New Roman" w:hAnsi="Times New Roman"/>
              </w:rPr>
              <w:t xml:space="preserve">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ListParagraph"/>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lastRenderedPageBreak/>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375" w:type="dxa"/>
          </w:tcPr>
          <w:p w14:paraId="49D0BF53"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w:t>
            </w:r>
            <w:r>
              <w:rPr>
                <w:rFonts w:ascii="Times New Roman" w:eastAsia="맑은 고딕" w:hAnsi="Times New Roman" w:hint="eastAsia"/>
                <w:lang w:eastAsia="ko-KR"/>
              </w:rPr>
              <w:t xml:space="preserve"> </w:t>
            </w:r>
          </w:p>
          <w:p w14:paraId="6848A7E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ListParagraph"/>
              <w:ind w:left="0"/>
              <w:contextualSpacing/>
              <w:rPr>
                <w:rFonts w:ascii="Times New Roman" w:eastAsiaTheme="minorEastAsia" w:hAnsi="Times New Roman"/>
                <w:lang w:eastAsia="zh-CN"/>
              </w:rPr>
            </w:pPr>
          </w:p>
          <w:p w14:paraId="1F28DE84" w14:textId="77777777" w:rsidR="007A1CED" w:rsidRDefault="001D648F">
            <w:pPr>
              <w:pStyle w:val="ListParagraph"/>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ListParagraph"/>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ListParagraph"/>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35C4D55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ListParagraph"/>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First of all, this needs to be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there is no reason a UE should buffer large amount of data in FR2 for the latency that cannot even be perceived.</w:t>
            </w:r>
          </w:p>
          <w:p w14:paraId="1EB86735"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not indicate TCI for SFN PDSCH. We support that that TCI is always present following Rel-16 mechanism. </w:t>
            </w:r>
          </w:p>
          <w:p w14:paraId="0CCB1BCD"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ListParagraph"/>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ListParagraph"/>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Heading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w:t>
      </w:r>
      <w:r>
        <w:rPr>
          <w:rFonts w:ascii="Times New Roman" w:eastAsia="MS Mincho" w:hAnsi="Times New Roman"/>
          <w:bCs/>
          <w:lang w:eastAsia="ja-JP"/>
        </w:rPr>
        <w:lastRenderedPageBreak/>
        <w:t>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DCFE225"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C009466" w14:textId="77777777" w:rsidR="00FB5A2D" w:rsidRDefault="00FB5A2D" w:rsidP="00FB5A2D">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the proposal, and prefer Alt1. </w:t>
            </w:r>
          </w:p>
          <w:p w14:paraId="43F3D300" w14:textId="2D49D776"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ListParagraph"/>
              <w:ind w:left="0"/>
              <w:contextualSpacing/>
              <w:rPr>
                <w:rFonts w:ascii="Times New Roman" w:eastAsia="MS Mincho" w:hAnsi="Times New Roman"/>
                <w:lang w:eastAsia="ja-JP"/>
              </w:rPr>
            </w:pPr>
          </w:p>
          <w:p w14:paraId="47CC3DFA"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ListParagraph"/>
              <w:ind w:left="0"/>
              <w:contextualSpacing/>
              <w:rPr>
                <w:rFonts w:ascii="Times New Roman" w:eastAsia="MS Mincho" w:hAnsi="Times New Roman"/>
                <w:lang w:eastAsia="ja-JP"/>
              </w:rPr>
            </w:pPr>
          </w:p>
          <w:p w14:paraId="208110C2"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ListParagraph"/>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ListParagraph"/>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ListParagraph"/>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ListParagraph"/>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ListParagraph"/>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4487625A" w14:textId="77777777" w:rsidR="00D565C5" w:rsidRDefault="00D565C5" w:rsidP="00D565C5">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8D4E4B3" w14:textId="77777777" w:rsidR="00D565C5" w:rsidRPr="003F195D" w:rsidRDefault="00D565C5" w:rsidP="00D565C5">
            <w:pPr>
              <w:pStyle w:val="ListParagraph"/>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5C32B8" w14:textId="77777777" w:rsidR="00D565C5" w:rsidRDefault="00D565C5" w:rsidP="00D565C5">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w:t>
            </w:r>
            <w:r>
              <w:rPr>
                <w:rFonts w:ascii="Times New Roman" w:hAnsi="Times New Roman"/>
              </w:rPr>
              <w:lastRenderedPageBreak/>
              <w:t xml:space="preserve">receiving the PDSCH </w:t>
            </w:r>
          </w:p>
          <w:p w14:paraId="5212763D" w14:textId="77777777" w:rsidR="00D565C5" w:rsidRDefault="00D565C5" w:rsidP="00D565C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ListParagraph"/>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DF90C67" w14:textId="3B89C18A" w:rsidR="00DA1FDA" w:rsidRDefault="00DA1FDA" w:rsidP="00DA1FDA">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 xml:space="preserve">We support Alt 2. </w:t>
            </w: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Heading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Heading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ListParagraph"/>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ListParagraph"/>
              <w:ind w:left="0"/>
              <w:contextualSpacing/>
              <w:rPr>
                <w:rFonts w:ascii="Times New Roman" w:eastAsiaTheme="minorEastAsia" w:hAnsi="Times New Roman"/>
                <w:lang w:eastAsia="zh-CN"/>
              </w:rPr>
            </w:pPr>
          </w:p>
          <w:p w14:paraId="1BD1FC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369CC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2E69A0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4F84434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7A1CED" w14:paraId="4C6F0EE9" w14:textId="77777777">
        <w:tc>
          <w:tcPr>
            <w:tcW w:w="1975" w:type="dxa"/>
          </w:tcPr>
          <w:p w14:paraId="6F7CC0F8"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003CA27"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if we remove “</w:t>
            </w:r>
            <w:r>
              <w:rPr>
                <w:rFonts w:ascii="Times New Roman" w:eastAsia="MS Mincho" w:hAnsi="Times New Roman"/>
                <w:bCs/>
                <w:lang w:eastAsia="ja-JP"/>
              </w:rPr>
              <w:t>TRP -based pre-compensation</w:t>
            </w:r>
            <w:r>
              <w:rPr>
                <w:rFonts w:ascii="Times New Roman" w:eastAsia="맑은 고딕"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079A9BE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@Apple, Xiaomi, vivo </w:t>
            </w:r>
          </w:p>
          <w:p w14:paraId="515AE1DA"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@DOCOMO,</w:t>
            </w:r>
          </w:p>
          <w:p w14:paraId="13152D39"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Heading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ListParagraph"/>
              <w:ind w:left="0"/>
              <w:contextualSpacing/>
              <w:rPr>
                <w:rFonts w:ascii="Times New Roman" w:eastAsia="MS Mincho" w:hAnsi="Times New Roman"/>
                <w:lang w:eastAsia="ja-JP"/>
              </w:rPr>
            </w:pPr>
          </w:p>
          <w:p w14:paraId="3CF17B0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ListParagraph"/>
              <w:ind w:left="0"/>
              <w:contextualSpacing/>
              <w:rPr>
                <w:rFonts w:ascii="Times New Roman" w:eastAsia="MS Mincho" w:hAnsi="Times New Roman"/>
                <w:lang w:eastAsia="ja-JP"/>
              </w:rPr>
            </w:pPr>
          </w:p>
          <w:p w14:paraId="5F0295B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1D9D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ListParagraph"/>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12342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if remove “</w:t>
            </w:r>
            <w:r>
              <w:rPr>
                <w:rFonts w:ascii="Times New Roman" w:eastAsia="MS Mincho" w:hAnsi="Times New Roman"/>
                <w:bCs/>
                <w:lang w:eastAsia="ja-JP"/>
              </w:rPr>
              <w:t>TRP -based pre-compensation</w:t>
            </w:r>
            <w:r>
              <w:rPr>
                <w:rFonts w:ascii="Times New Roman" w:eastAsia="맑은 고딕" w:hAnsi="Times New Roman"/>
                <w:lang w:eastAsia="ko-KR"/>
              </w:rPr>
              <w:t>” from the proposal.</w:t>
            </w:r>
          </w:p>
        </w:tc>
      </w:tr>
      <w:tr w:rsidR="007A1CED" w14:paraId="20154518" w14:textId="77777777">
        <w:tc>
          <w:tcPr>
            <w:tcW w:w="1975" w:type="dxa"/>
          </w:tcPr>
          <w:p w14:paraId="67B725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w:t>
            </w:r>
            <w:r>
              <w:rPr>
                <w:rFonts w:ascii="Times New Roman" w:hAnsi="Times New Roman"/>
                <w:color w:val="FF0000"/>
              </w:rPr>
              <w:lastRenderedPageBreak/>
              <w:t xml:space="preserve">one of two TCI states will be selected, e.g. always selects the first or the second TCI state or the TCI state with a lower ID. </w:t>
            </w:r>
          </w:p>
          <w:p w14:paraId="3436279B"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Heading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ListParagraph"/>
              <w:ind w:left="0"/>
              <w:contextualSpacing/>
              <w:rPr>
                <w:rFonts w:ascii="Times New Roman" w:eastAsiaTheme="minorEastAsia" w:hAnsi="Times New Roman"/>
                <w:lang w:eastAsia="zh-CN"/>
              </w:rPr>
            </w:pPr>
          </w:p>
          <w:p w14:paraId="0E95967F" w14:textId="77777777" w:rsidR="007A1CED" w:rsidRDefault="001D648F">
            <w:pPr>
              <w:pStyle w:val="ListParagraph"/>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SimSun"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ListParagraph"/>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09A8768" w14:textId="77777777" w:rsidR="00CD5250" w:rsidRDefault="00CD5250" w:rsidP="00CD52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맑은 고딕"/>
                <w:lang w:eastAsia="ko-KR"/>
              </w:rPr>
            </w:pPr>
            <w:r>
              <w:rPr>
                <w:rFonts w:eastAsia="맑은 고딕"/>
                <w:lang w:eastAsia="ko-KR"/>
              </w:rPr>
              <w:lastRenderedPageBreak/>
              <w:t>To clarify further, we would like to add a sub-sub-bullet under the second sub-bullet under the main bullet as follows.</w:t>
            </w:r>
          </w:p>
          <w:p w14:paraId="7093C9BD" w14:textId="77777777" w:rsidR="00CD5250" w:rsidRDefault="00CD5250" w:rsidP="00CD5250">
            <w:pPr>
              <w:rPr>
                <w:rFonts w:eastAsia="맑은 고딕"/>
                <w:lang w:eastAsia="ko-KR"/>
              </w:rPr>
            </w:pPr>
            <w:r>
              <w:rPr>
                <w:rFonts w:eastAsia="맑은 고딕"/>
                <w:lang w:eastAsia="ko-KR"/>
              </w:rPr>
              <w:t>…</w:t>
            </w:r>
          </w:p>
          <w:p w14:paraId="70AF5AB5" w14:textId="77777777" w:rsidR="00CD5250" w:rsidRPr="00CD5250" w:rsidRDefault="00CD5250" w:rsidP="00CD5250">
            <w:pPr>
              <w:pStyle w:val="ListParagraph"/>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ListParagraph"/>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맑은 고딕"/>
                <w:lang w:eastAsia="ko-KR"/>
              </w:rPr>
            </w:pPr>
          </w:p>
          <w:p w14:paraId="3902CC62" w14:textId="77777777" w:rsidR="007A1CED" w:rsidRPr="00CD5250" w:rsidRDefault="00CD5250" w:rsidP="00CD5250">
            <w:pPr>
              <w:rPr>
                <w:rFonts w:eastAsia="맑은 고딕"/>
                <w:lang w:eastAsia="ko-KR"/>
              </w:rPr>
            </w:pPr>
            <w:r>
              <w:rPr>
                <w:rFonts w:eastAsia="맑은 고딕"/>
                <w:lang w:eastAsia="ko-KR"/>
              </w:rPr>
              <w:t xml:space="preserve">@Ericsson: we think the red part which you suggested is not needed as the condition for the red part in the spec is “when </w:t>
            </w:r>
            <w:proofErr w:type="spellStart"/>
            <w:r>
              <w:rPr>
                <w:rFonts w:eastAsia="맑은 고딕"/>
                <w:i/>
                <w:lang w:eastAsia="ko-KR"/>
              </w:rPr>
              <w:t>enableTwoDefauleTCI</w:t>
            </w:r>
            <w:proofErr w:type="spellEnd"/>
            <w:r>
              <w:rPr>
                <w:rFonts w:eastAsia="맑은 고딕"/>
                <w:i/>
                <w:lang w:eastAsia="ko-KR"/>
              </w:rPr>
              <w:t>-States</w:t>
            </w:r>
            <w:r>
              <w:rPr>
                <w:rFonts w:eastAsia="맑은 고딕"/>
                <w:lang w:eastAsia="ko-KR"/>
              </w:rPr>
              <w:t xml:space="preserve"> is configured and at least one TCI codepoint is mapped to two TCI states”, but the condition in the main bullet of this proposal is that </w:t>
            </w:r>
            <w:proofErr w:type="spellStart"/>
            <w:r>
              <w:rPr>
                <w:rFonts w:eastAsia="맑은 고딕"/>
                <w:i/>
                <w:lang w:eastAsia="ko-KR"/>
              </w:rPr>
              <w:t>enableTwoDefauleTCI</w:t>
            </w:r>
            <w:proofErr w:type="spellEnd"/>
            <w:r>
              <w:rPr>
                <w:rFonts w:eastAsia="맑은 고딕"/>
                <w:i/>
                <w:lang w:eastAsia="ko-KR"/>
              </w:rPr>
              <w:t>-States</w:t>
            </w:r>
            <w:r>
              <w:rPr>
                <w:rFonts w:eastAsia="맑은 고딕"/>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5D56F7B3" w14:textId="4BEE3ECE"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ListParagraph"/>
              <w:ind w:left="0"/>
              <w:contextualSpacing/>
              <w:rPr>
                <w:rFonts w:ascii="Times New Roman" w:eastAsiaTheme="minorEastAsia" w:hAnsi="Times New Roman" w:hint="eastAsia"/>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ListParagraph"/>
              <w:ind w:left="0"/>
              <w:contextualSpacing/>
              <w:rPr>
                <w:rFonts w:ascii="Times New Roman" w:hAnsi="Times New Roman"/>
                <w:lang w:eastAsia="zh-CN"/>
              </w:rPr>
            </w:pPr>
            <w:r>
              <w:rPr>
                <w:rFonts w:ascii="Times New Roman" w:eastAsia="MS Mincho" w:hAnsi="Times New Roman"/>
                <w:lang w:eastAsia="ja-JP"/>
              </w:rPr>
              <w:t>Support the proposal.</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Heading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Heading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single-TRP PUSCH transmission define rule(s) to determine one of the TCI states of the CORESET used as default beam and PL RS</w:t>
      </w:r>
    </w:p>
    <w:p w14:paraId="5BDD22F8"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Pr>
                <w:rFonts w:eastAsia="맑은 고딕"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ListParagraph"/>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t xml:space="preserve">The following working assumption is confirmed with revision in </w:t>
            </w:r>
            <w:r>
              <w:rPr>
                <w:rFonts w:ascii="Times" w:eastAsia="바탕"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The PL RS to be used is the QCL-</w:t>
            </w:r>
            <w:proofErr w:type="spellStart"/>
            <w:r>
              <w:rPr>
                <w:rFonts w:ascii="Times" w:eastAsia="바탕" w:hAnsi="Times" w:cs="Times"/>
                <w:bCs/>
                <w:color w:val="FF0000"/>
              </w:rPr>
              <w:t>TypeD</w:t>
            </w:r>
            <w:proofErr w:type="spellEnd"/>
            <w:r>
              <w:rPr>
                <w:rFonts w:ascii="Times" w:eastAsia="바탕"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highlight w:val="yellow"/>
              </w:rPr>
            </w:pPr>
            <w:r>
              <w:rPr>
                <w:rFonts w:ascii="Times" w:eastAsia="바탕"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3D983A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42BD2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Heading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lastRenderedPageBreak/>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457DB95"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w:t>
            </w:r>
            <w:r>
              <w:rPr>
                <w:rFonts w:ascii="Times New Roman" w:eastAsia="맑은 고딕"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lastRenderedPageBreak/>
              <w:t>(</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ListParagraph"/>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1C4EF1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if </w:t>
            </w:r>
            <w:proofErr w:type="spellStart"/>
            <w:r>
              <w:rPr>
                <w:rFonts w:ascii="Times New Roman" w:eastAsia="맑은 고딕"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맑은 고딕"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Heading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Heading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ListParagraph"/>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ListParagraph"/>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1685DD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t xml:space="preserve">The following working assumption is confirmed with revision in </w:t>
            </w:r>
            <w:r>
              <w:rPr>
                <w:rFonts w:ascii="Times" w:eastAsia="바탕"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The PL RS to be used is the QCL-</w:t>
            </w:r>
            <w:proofErr w:type="spellStart"/>
            <w:r>
              <w:rPr>
                <w:rFonts w:ascii="Times" w:eastAsia="바탕" w:hAnsi="Times" w:cs="Times"/>
                <w:bCs/>
                <w:color w:val="FF0000"/>
              </w:rPr>
              <w:t>TypeD</w:t>
            </w:r>
            <w:proofErr w:type="spellEnd"/>
            <w:r>
              <w:rPr>
                <w:rFonts w:ascii="Times" w:eastAsia="바탕"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highlight w:val="yellow"/>
              </w:rPr>
            </w:pPr>
            <w:r>
              <w:rPr>
                <w:rFonts w:ascii="Times" w:eastAsia="바탕" w:hAnsi="Times" w:cs="Times"/>
                <w:bCs/>
                <w:highlight w:val="yellow"/>
              </w:rPr>
              <w:t>Above applies at least for the single TRP case</w:t>
            </w:r>
          </w:p>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9331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38B479D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93957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Since the discussion of</w:t>
            </w:r>
            <w:r>
              <w:rPr>
                <w:rFonts w:ascii="Times New Roman" w:eastAsia="맑은 고딕" w:hAnsi="Times New Roman"/>
                <w:lang w:eastAsia="ko-KR"/>
              </w:rPr>
              <w:t xml:space="preserve"> </w:t>
            </w:r>
            <w:r>
              <w:rPr>
                <w:rFonts w:ascii="Times New Roman" w:eastAsia="맑은 고딕" w:hAnsi="Times New Roman" w:hint="eastAsia"/>
                <w:lang w:eastAsia="ko-KR"/>
              </w:rPr>
              <w:t>Re</w:t>
            </w:r>
            <w:r>
              <w:rPr>
                <w:rFonts w:ascii="Times New Roman" w:eastAsia="맑은 고딕" w:hAnsi="Times New Roman"/>
                <w:lang w:eastAsia="ko-KR"/>
              </w:rPr>
              <w:t>l</w:t>
            </w:r>
            <w:r>
              <w:rPr>
                <w:rFonts w:ascii="Times New Roman" w:eastAsia="맑은 고딕" w:hAnsi="Times New Roman" w:hint="eastAsia"/>
                <w:lang w:eastAsia="ko-KR"/>
              </w:rPr>
              <w:t>-17 multi-TRP PUSCH/PUCCH repetition scheme</w:t>
            </w:r>
            <w:r>
              <w:rPr>
                <w:rFonts w:ascii="Times New Roman" w:eastAsia="맑은 고딕"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2955CC2E"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7F1F38D5"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Heading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Heading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ListParagraph"/>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ListParagraph"/>
              <w:ind w:left="0"/>
              <w:contextualSpacing/>
              <w:rPr>
                <w:rFonts w:ascii="Times New Roman" w:eastAsiaTheme="minorEastAsia" w:hAnsi="Times New Roman"/>
                <w:lang w:eastAsia="zh-CN"/>
              </w:rPr>
            </w:pPr>
          </w:p>
          <w:p w14:paraId="502AEFDB"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w:t>
            </w:r>
            <w:r>
              <w:rPr>
                <w:rFonts w:ascii="Times New Roman" w:hAnsi="Times New Roman"/>
                <w:bCs/>
                <w:iCs/>
              </w:rPr>
              <w:lastRenderedPageBreak/>
              <w:t xml:space="preserve">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ListParagraph"/>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07BC9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55B1D5D4"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ListParagraph"/>
              <w:ind w:left="0"/>
              <w:contextualSpacing/>
              <w:rPr>
                <w:rFonts w:ascii="Times New Roman" w:eastAsiaTheme="minorEastAsia" w:hAnsi="Times New Roman"/>
                <w:lang w:eastAsia="zh-CN"/>
              </w:rPr>
            </w:pPr>
          </w:p>
          <w:p w14:paraId="6AE801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맑은 고딕"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맑은 고딕"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Heading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Heading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417A22F3" w14:textId="77777777" w:rsidR="007A1CED" w:rsidRDefault="001D648F">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5AB00B25" w14:textId="77777777">
        <w:tc>
          <w:tcPr>
            <w:tcW w:w="1975" w:type="dxa"/>
          </w:tcPr>
          <w:p w14:paraId="40525C72"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0DA029E2"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study</w:t>
            </w:r>
          </w:p>
        </w:tc>
      </w:tr>
      <w:tr w:rsidR="007A1CED" w14:paraId="2C35B16F" w14:textId="77777777">
        <w:tc>
          <w:tcPr>
            <w:tcW w:w="1975" w:type="dxa"/>
          </w:tcPr>
          <w:p w14:paraId="6CDDDA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ListParagraph"/>
              <w:ind w:left="0"/>
              <w:contextualSpacing/>
              <w:rPr>
                <w:rFonts w:ascii="Times New Roman" w:eastAsia="맑은 고딕"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Heading2"/>
        <w:numPr>
          <w:ilvl w:val="1"/>
          <w:numId w:val="9"/>
        </w:numPr>
        <w:ind w:left="360"/>
        <w:rPr>
          <w:lang w:val="en-US"/>
        </w:rPr>
      </w:pPr>
      <w:r>
        <w:rPr>
          <w:lang w:val="en-US"/>
        </w:rPr>
        <w:t>Beam Failure Detection and Recovery</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7777777" w:rsidR="007A1CED" w:rsidRDefault="001D648F">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17A1A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ListParagraph"/>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ListParagraph"/>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ListParagraph"/>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18FE6A0B"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ListParagraph"/>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ListParagraph"/>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ListParagraph"/>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E2ADD92" w14:textId="77777777" w:rsidR="007A1CED" w:rsidRDefault="007A1CED">
            <w:pPr>
              <w:pStyle w:val="ListParagraph"/>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Heading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lastRenderedPageBreak/>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lastRenderedPageBreak/>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Heading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033FD544"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946847" w14:paraId="0B91D7C6" w14:textId="77777777">
        <w:tc>
          <w:tcPr>
            <w:tcW w:w="1975" w:type="dxa"/>
          </w:tcPr>
          <w:p w14:paraId="6F62757B" w14:textId="2F672287"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ListParagraph"/>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ListParagraph"/>
              <w:ind w:left="0"/>
              <w:contextualSpacing/>
              <w:rPr>
                <w:rFonts w:ascii="Times New Roman" w:eastAsiaTheme="minorEastAsia" w:hAnsi="Times New Roman"/>
                <w:lang w:eastAsia="zh-CN"/>
              </w:rPr>
            </w:pPr>
          </w:p>
          <w:p w14:paraId="6CEEE3ED" w14:textId="55D61E81" w:rsidR="006B7750" w:rsidRPr="006B7750"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29C3A7B" w14:textId="6095048B"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DOCOMO</w:t>
            </w:r>
          </w:p>
        </w:tc>
        <w:tc>
          <w:tcPr>
            <w:tcW w:w="7375" w:type="dxa"/>
          </w:tcPr>
          <w:p w14:paraId="260CCA72" w14:textId="3B238B68" w:rsidR="00A769A9" w:rsidRDefault="00A769A9" w:rsidP="00A769A9">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412C06" w14:paraId="7CCA3247" w14:textId="77777777">
        <w:tc>
          <w:tcPr>
            <w:tcW w:w="1975" w:type="dxa"/>
          </w:tcPr>
          <w:p w14:paraId="7326332B" w14:textId="4458DEE2"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ListParagraph"/>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ListParagraph"/>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5CE9F24" w14:textId="23B26BD3"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 the proposal.</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lastRenderedPageBreak/>
        <w:t>Issue #5-2:</w:t>
      </w:r>
    </w:p>
    <w:p w14:paraId="10039330"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w:t>
      </w:r>
      <w:proofErr w:type="spellStart"/>
      <w:r>
        <w:rPr>
          <w:rFonts w:ascii="Times New Roman" w:eastAsia="맑은 고딕" w:hAnsi="Times New Roman"/>
          <w:color w:val="000000" w:themeColor="text1"/>
          <w:lang w:eastAsia="ko-KR"/>
        </w:rPr>
        <w:t>MotM</w:t>
      </w:r>
      <w:proofErr w:type="spellEnd"/>
      <w:r>
        <w:rPr>
          <w:rFonts w:ascii="Times New Roman" w:eastAsia="맑은 고딕"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맑은 고딕" w:hAnsi="Times New Roman"/>
          <w:color w:val="D9D9D9" w:themeColor="background1" w:themeShade="D9"/>
          <w:lang w:eastAsia="ko-KR"/>
        </w:rPr>
        <w:t>,</w:t>
      </w:r>
      <w:proofErr w:type="gramEnd"/>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Heading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Heading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ListParagraph"/>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lastRenderedPageBreak/>
        <w:t>Alt 3-2</w:t>
      </w:r>
      <w:r>
        <w:rPr>
          <w:rFonts w:ascii="Times New Roman" w:hAnsi="Times New Roman"/>
        </w:rPr>
        <w:t>: UE calculates hypothetical BLER using BFD RS pairs assuming SFN transmission for multiple-TRPs</w:t>
      </w:r>
    </w:p>
    <w:p w14:paraId="3751A19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w:t>
      </w:r>
      <w:proofErr w:type="spellStart"/>
      <w:r>
        <w:rPr>
          <w:rFonts w:ascii="Times New Roman" w:eastAsia="맑은 고딕" w:hAnsi="Times New Roman"/>
          <w:color w:val="000000" w:themeColor="text1"/>
          <w:lang w:eastAsia="ko-KR"/>
        </w:rPr>
        <w:t>MotM</w:t>
      </w:r>
      <w:proofErr w:type="spellEnd"/>
      <w:r>
        <w:rPr>
          <w:rFonts w:ascii="Times New Roman" w:eastAsia="맑은 고딕"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맑은 고딕" w:hAnsi="Times New Roman"/>
          <w:color w:val="D9D9D9" w:themeColor="background1" w:themeShade="D9"/>
          <w:lang w:eastAsia="ko-KR"/>
        </w:rPr>
        <w:t>,</w:t>
      </w:r>
      <w:proofErr w:type="gramEnd"/>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56212D8C" w14:textId="77777777" w:rsidR="007A1CED" w:rsidRDefault="001D648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Heading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42C2B24" w14:textId="77777777" w:rsidR="007A1CED" w:rsidRPr="00CD5250" w:rsidRDefault="00CD5250">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946847" w14:paraId="2767137A" w14:textId="77777777">
        <w:tc>
          <w:tcPr>
            <w:tcW w:w="1975" w:type="dxa"/>
          </w:tcPr>
          <w:p w14:paraId="27D132D6" w14:textId="7E05DFB1"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ListParagraph"/>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7ADA4A9" w14:textId="112BB13B" w:rsidR="00FB5A2D" w:rsidRDefault="00FB5A2D" w:rsidP="00FB5A2D">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ListParagraph"/>
              <w:ind w:left="0"/>
              <w:contextualSpacing/>
              <w:rPr>
                <w:rFonts w:ascii="Times New Roman" w:eastAsiaTheme="minorEastAsia" w:hAnsi="Times New Roman" w:hint="eastAsia"/>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ListParagraph"/>
              <w:ind w:left="0"/>
              <w:contextualSpacing/>
              <w:rPr>
                <w:rFonts w:ascii="Times New Roman" w:eastAsiaTheme="minorEastAsia" w:hAnsi="Times New Roman" w:hint="eastAsia"/>
                <w:lang w:eastAsia="zh-CN"/>
              </w:rPr>
            </w:pPr>
            <w:r>
              <w:rPr>
                <w:rFonts w:ascii="Times New Roman" w:eastAsia="MS Mincho" w:hAnsi="Times New Roman"/>
                <w:lang w:eastAsia="ja-JP"/>
              </w:rPr>
              <w:t>Support</w:t>
            </w:r>
          </w:p>
        </w:tc>
      </w:tr>
    </w:tbl>
    <w:p w14:paraId="55579DF3" w14:textId="77777777" w:rsidR="007A1CED" w:rsidRDefault="007A1CED">
      <w:pPr>
        <w:spacing w:line="240" w:lineRule="auto"/>
        <w:rPr>
          <w:color w:val="FF0000"/>
        </w:rPr>
      </w:pPr>
    </w:p>
    <w:p w14:paraId="1D535549" w14:textId="77777777" w:rsidR="007A1CED" w:rsidRDefault="001D648F">
      <w:pPr>
        <w:pStyle w:val="Heading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73" w:author="ZTE-Chuangxin" w:date="2021-08-14T16:45:00Z">
        <w:r>
          <w:rPr>
            <w:rFonts w:ascii="Times New Roman" w:hAnsi="Times New Roman"/>
            <w:lang w:val="en-GB" w:eastAsia="ko-KR"/>
          </w:rPr>
          <w:t xml:space="preserve">ZTE, </w:t>
        </w:r>
      </w:ins>
      <w:ins w:id="74" w:author="Yuki Matsumura" w:date="2021-08-16T15:19:00Z">
        <w:r>
          <w:rPr>
            <w:rFonts w:ascii="Times New Roman" w:hAnsi="Times New Roman"/>
            <w:lang w:val="en-GB" w:eastAsia="ko-KR"/>
          </w:rPr>
          <w:t>DOCOMO</w:t>
        </w:r>
      </w:ins>
      <w:ins w:id="75"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Heading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ListParagraph"/>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ListParagraph"/>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ListParagraph"/>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ListParagraph"/>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ListParagraph"/>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ListParagraph"/>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ListParagraph"/>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ListParagraph"/>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ListParagraph"/>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C082DE9" w14:textId="77777777" w:rsidR="007A1CED" w:rsidRDefault="007A1CED">
            <w:pPr>
              <w:pStyle w:val="ListParagraph"/>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Heading2"/>
        <w:numPr>
          <w:ilvl w:val="1"/>
          <w:numId w:val="9"/>
        </w:numPr>
        <w:ind w:left="360"/>
        <w:rPr>
          <w:lang w:val="en-US"/>
        </w:rPr>
      </w:pPr>
      <w:r>
        <w:rPr>
          <w:lang w:val="en-US"/>
        </w:rPr>
        <w:t>Radio Link Monitoring</w:t>
      </w:r>
    </w:p>
    <w:p w14:paraId="1A85073A"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C72FE27" w14:textId="77777777" w:rsidR="007A1CED" w:rsidRDefault="001D648F">
      <w:pPr>
        <w:pStyle w:val="Heading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Heading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ListParagraph"/>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B6073DA" w14:textId="77777777" w:rsidR="007A1CED" w:rsidRPr="005047DC" w:rsidRDefault="005047D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Heading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ListParagraph"/>
        <w:numPr>
          <w:ilvl w:val="0"/>
          <w:numId w:val="37"/>
        </w:numPr>
        <w:rPr>
          <w:rFonts w:ascii="Times New Roman" w:hAnsi="Times New Roman"/>
          <w:bCs/>
          <w:i/>
        </w:rPr>
      </w:pPr>
      <w:bookmarkStart w:id="76"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ListParagraph"/>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6"/>
    <w:p w14:paraId="7953CFC2" w14:textId="77777777" w:rsidR="007A1CED" w:rsidRDefault="001D648F">
      <w:pPr>
        <w:pStyle w:val="ListParagraph"/>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lastRenderedPageBreak/>
        <w:t>Dynamic DMRS configuration signaling to enable DMRS adaptation</w:t>
      </w:r>
    </w:p>
    <w:p w14:paraId="37FC1C36"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ListParagraph"/>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lastRenderedPageBreak/>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7"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77"/>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lastRenderedPageBreak/>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lastRenderedPageBreak/>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ListParagraph"/>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8" w:name="_Hlk62178828"/>
            <w:r>
              <w:rPr>
                <w:rFonts w:eastAsiaTheme="minorEastAsia"/>
                <w:lang w:eastAsia="zh-CN"/>
              </w:rPr>
              <w:t>associated with both TCI states of the CORESET</w:t>
            </w:r>
            <w:bookmarkEnd w:id="78"/>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lastRenderedPageBreak/>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213C39F8"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1E88B4E4"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7D90417A"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222CDD6F"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2E37A565"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0BEB2803" w14:textId="77777777" w:rsidR="007A1CED" w:rsidRDefault="001D648F">
            <w:pPr>
              <w:pStyle w:val="ListParagraph"/>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UL RS based Doppler estimation by </w:t>
            </w:r>
            <w:proofErr w:type="spellStart"/>
            <w:r>
              <w:rPr>
                <w:rFonts w:ascii="Times New Roman" w:eastAsia="맑은 고딕" w:hAnsi="Times New Roman"/>
                <w:sz w:val="20"/>
                <w:szCs w:val="20"/>
                <w:lang w:eastAsia="zh-CN"/>
              </w:rPr>
              <w:t>gNB</w:t>
            </w:r>
            <w:proofErr w:type="spellEnd"/>
          </w:p>
          <w:p w14:paraId="576AA832" w14:textId="77777777" w:rsidR="007A1CED" w:rsidRDefault="001D648F">
            <w:pPr>
              <w:pStyle w:val="ListParagraph"/>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31C36D57" w14:textId="77777777" w:rsidR="007A1CED" w:rsidRDefault="001D648F">
            <w:pPr>
              <w:pStyle w:val="ListParagraph"/>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31468104" w14:textId="77777777" w:rsidR="007A1CED" w:rsidRDefault="001D648F">
            <w:pPr>
              <w:pStyle w:val="ListParagraph"/>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78D04B32" w14:textId="77777777" w:rsidR="007A1CED" w:rsidRDefault="001D648F">
            <w:pPr>
              <w:pStyle w:val="ListParagraph"/>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69E1A7B6" w14:textId="77777777" w:rsidR="007A1CED" w:rsidRDefault="001D648F">
            <w:pPr>
              <w:pStyle w:val="ListParagraph"/>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ListParagraph"/>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ListParagraph"/>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9"/>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lastRenderedPageBreak/>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E373E" w14:textId="77777777" w:rsidR="00A35CE7" w:rsidRDefault="00A35CE7">
      <w:pPr>
        <w:spacing w:after="0" w:line="240" w:lineRule="auto"/>
      </w:pPr>
      <w:r>
        <w:separator/>
      </w:r>
    </w:p>
  </w:endnote>
  <w:endnote w:type="continuationSeparator" w:id="0">
    <w:p w14:paraId="76207289" w14:textId="77777777" w:rsidR="00A35CE7" w:rsidRDefault="00A3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B97975" w:rsidRDefault="00B979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B97975" w:rsidRDefault="00B979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3BB9CA69" w:rsidR="00B97975" w:rsidRDefault="00B97975">
    <w:pPr>
      <w:pStyle w:val="Footer"/>
      <w:ind w:right="360"/>
    </w:pPr>
    <w:r>
      <w:rPr>
        <w:rStyle w:val="PageNumber"/>
      </w:rPr>
      <w:fldChar w:fldCharType="begin"/>
    </w:r>
    <w:r>
      <w:rPr>
        <w:rStyle w:val="PageNumber"/>
      </w:rPr>
      <w:instrText xml:space="preserve"> PAGE </w:instrText>
    </w:r>
    <w:r>
      <w:rPr>
        <w:rStyle w:val="PageNumber"/>
      </w:rPr>
      <w:fldChar w:fldCharType="separate"/>
    </w:r>
    <w:r w:rsidR="00ED3BFD">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3BFD">
      <w:rPr>
        <w:rStyle w:val="PageNumber"/>
        <w:noProof/>
      </w:rPr>
      <w:t>71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94BFB" w14:textId="77777777" w:rsidR="00A35CE7" w:rsidRDefault="00A35CE7">
      <w:pPr>
        <w:spacing w:after="0" w:line="240" w:lineRule="auto"/>
      </w:pPr>
      <w:r>
        <w:separator/>
      </w:r>
    </w:p>
  </w:footnote>
  <w:footnote w:type="continuationSeparator" w:id="0">
    <w:p w14:paraId="2D6F2BD7" w14:textId="77777777" w:rsidR="00A35CE7" w:rsidRDefault="00A3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B97975" w:rsidRDefault="00B979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kFAG4TvG0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65AFC7-E344-4641-8B59-BDA0200D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72</Pages>
  <Words>22470</Words>
  <Characters>128079</Characters>
  <Application>Microsoft Office Word</Application>
  <DocSecurity>0</DocSecurity>
  <Lines>1067</Lines>
  <Paragraphs>300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2021-08-24T07:37:00Z</dcterms:created>
  <dcterms:modified xsi:type="dcterms:W3CDTF">2021-08-24T07:39:00Z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