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b"/>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b"/>
              <w:ind w:left="0"/>
              <w:contextualSpacing/>
              <w:rPr>
                <w:rFonts w:ascii="Times New Roman" w:eastAsiaTheme="minorEastAsia" w:hAnsi="Times New Roman"/>
                <w:lang w:eastAsia="zh-CN"/>
              </w:rPr>
            </w:pPr>
          </w:p>
          <w:p w14:paraId="50B5EF83" w14:textId="77777777" w:rsidR="007A1CED" w:rsidRDefault="007A1CED">
            <w:pPr>
              <w:pStyle w:val="afb"/>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b"/>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b"/>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b"/>
              <w:ind w:left="0"/>
              <w:contextualSpacing/>
              <w:rPr>
                <w:rFonts w:ascii="Times New Roman" w:eastAsiaTheme="minorEastAsia" w:hAnsi="Times New Roman"/>
                <w:lang w:eastAsia="zh-CN"/>
              </w:rPr>
            </w:pPr>
          </w:p>
          <w:p w14:paraId="7CD2B7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b"/>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b"/>
              <w:ind w:left="0"/>
              <w:contextualSpacing/>
              <w:rPr>
                <w:rFonts w:ascii="Times New Roman" w:eastAsia="Malgun Gothic" w:hAnsi="Times New Roman"/>
                <w:lang w:eastAsia="ko-KR"/>
              </w:rPr>
            </w:pPr>
          </w:p>
          <w:p w14:paraId="0E4CE4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b"/>
              <w:ind w:left="0"/>
              <w:contextualSpacing/>
              <w:rPr>
                <w:rFonts w:ascii="Times New Roman" w:eastAsia="Malgun Gothic" w:hAnsi="Times New Roman"/>
                <w:lang w:eastAsia="ko-KR"/>
              </w:rPr>
            </w:pPr>
          </w:p>
          <w:p w14:paraId="3C12513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b"/>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b"/>
              <w:ind w:left="0"/>
              <w:contextualSpacing/>
              <w:rPr>
                <w:rFonts w:ascii="Times New Roman" w:eastAsia="Malgun Gothic" w:hAnsi="Times New Roman"/>
                <w:lang w:eastAsia="ko-KR"/>
              </w:rPr>
            </w:pPr>
          </w:p>
          <w:p w14:paraId="27A3566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b"/>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b"/>
              <w:ind w:left="0"/>
              <w:contextualSpacing/>
              <w:rPr>
                <w:rFonts w:ascii="Times New Roman" w:eastAsia="Malgun Gothic" w:hAnsi="Times New Roman"/>
                <w:lang w:eastAsia="ko-KR"/>
              </w:rPr>
            </w:pPr>
          </w:p>
          <w:p w14:paraId="0949487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b"/>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b"/>
              <w:ind w:left="0"/>
              <w:contextualSpacing/>
              <w:rPr>
                <w:rFonts w:ascii="Times New Roman" w:eastAsia="Malgun Gothic" w:hAnsi="Times New Roman"/>
                <w:lang w:eastAsia="ko-KR"/>
              </w:rPr>
            </w:pPr>
          </w:p>
          <w:p w14:paraId="60A38B11" w14:textId="77777777" w:rsidR="007A1CED" w:rsidRDefault="007A1CED">
            <w:pPr>
              <w:pStyle w:val="afb"/>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b"/>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宋体"/>
              </w:rPr>
            </w:pPr>
          </w:p>
        </w:tc>
      </w:tr>
      <w:tr w:rsidR="007A1CED" w14:paraId="3013D1BE" w14:textId="77777777">
        <w:tc>
          <w:tcPr>
            <w:tcW w:w="1975" w:type="dxa"/>
          </w:tcPr>
          <w:p w14:paraId="0FAF013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宋体"/>
              </w:rPr>
            </w:pPr>
          </w:p>
          <w:p w14:paraId="2E3B32AD" w14:textId="77777777" w:rsidR="007A1CED" w:rsidRDefault="007A1CED">
            <w:pPr>
              <w:pStyle w:val="afb"/>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宋体"/>
              </w:rPr>
            </w:pPr>
          </w:p>
        </w:tc>
      </w:tr>
      <w:tr w:rsidR="007A1CED" w14:paraId="57D40A66" w14:textId="77777777">
        <w:tc>
          <w:tcPr>
            <w:tcW w:w="1975" w:type="dxa"/>
          </w:tcPr>
          <w:p w14:paraId="0993DA3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b"/>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78D389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6651DD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b"/>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b"/>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b"/>
              <w:spacing w:before="120"/>
              <w:ind w:left="1080"/>
              <w:rPr>
                <w:rFonts w:ascii="Times New Roman" w:hAnsi="Times New Roman"/>
              </w:rPr>
            </w:pPr>
          </w:p>
          <w:p w14:paraId="6892E2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b"/>
              <w:ind w:left="0"/>
              <w:contextualSpacing/>
              <w:rPr>
                <w:rFonts w:ascii="Times New Roman" w:eastAsia="MS Mincho" w:hAnsi="Times New Roman"/>
                <w:lang w:eastAsia="ja-JP"/>
              </w:rPr>
            </w:pPr>
          </w:p>
          <w:p w14:paraId="181C0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b"/>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b"/>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b"/>
              <w:numPr>
                <w:ilvl w:val="0"/>
                <w:numId w:val="11"/>
              </w:numPr>
              <w:rPr>
                <w:rFonts w:ascii="Times New Roman" w:hAnsi="Times New Roman"/>
              </w:rPr>
            </w:pPr>
            <w:r>
              <w:rPr>
                <w:rFonts w:ascii="Times New Roman" w:hAnsi="Times New Roman"/>
              </w:rPr>
              <w:t xml:space="preserve">Rel-15 Single-TRP PDCCH + Rel-17 TRP-based pre-compensation </w:t>
            </w:r>
            <w:r>
              <w:rPr>
                <w:rFonts w:ascii="Times New Roman" w:hAnsi="Times New Roman"/>
              </w:rPr>
              <w:lastRenderedPageBreak/>
              <w:t>PDSCH</w:t>
            </w:r>
          </w:p>
          <w:p w14:paraId="0ADBC294"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b"/>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b"/>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b"/>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b"/>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b"/>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b"/>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b"/>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7CF8A5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parameter. Otherwise, the default TCI state of PDSCH </w:t>
            </w:r>
            <w:r>
              <w:rPr>
                <w:rFonts w:ascii="Times New Roman" w:eastAsiaTheme="minorEastAsia" w:hAnsi="Times New Roman" w:hint="eastAsia"/>
                <w:lang w:eastAsia="zh-CN"/>
              </w:rPr>
              <w:lastRenderedPageBreak/>
              <w:t>would be complicated.</w:t>
            </w:r>
          </w:p>
        </w:tc>
      </w:tr>
      <w:tr w:rsidR="007A1CED" w14:paraId="0FCBBADC" w14:textId="77777777">
        <w:tc>
          <w:tcPr>
            <w:tcW w:w="1975" w:type="dxa"/>
          </w:tcPr>
          <w:p w14:paraId="39C373A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b"/>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b"/>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b"/>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b"/>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b"/>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b"/>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b"/>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b"/>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b"/>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b"/>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b"/>
              <w:ind w:left="0"/>
              <w:contextualSpacing/>
              <w:rPr>
                <w:rFonts w:ascii="Times New Roman" w:eastAsia="MS Mincho" w:hAnsi="Times New Roman"/>
                <w:lang w:eastAsia="ja-JP"/>
              </w:rPr>
            </w:pPr>
          </w:p>
        </w:tc>
        <w:tc>
          <w:tcPr>
            <w:tcW w:w="7375" w:type="dxa"/>
          </w:tcPr>
          <w:p w14:paraId="7F9644EE" w14:textId="77777777" w:rsidR="007A1CED" w:rsidRDefault="007A1CED">
            <w:pPr>
              <w:pStyle w:val="afb"/>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267D8CA5"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77777777" w:rsidR="007A1CED" w:rsidRDefault="001D648F">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E8012E9" w14:textId="77777777" w:rsidR="007A1CED" w:rsidRDefault="001D648F">
            <w:pPr>
              <w:pStyle w:val="afb"/>
              <w:ind w:left="0"/>
              <w:contextualSpacing/>
              <w:rPr>
                <w:rFonts w:ascii="Times New Roman" w:eastAsia="宋体" w:hAnsi="Times New Roman"/>
                <w:lang w:eastAsia="zh-CN"/>
              </w:rPr>
            </w:pPr>
            <w:r>
              <w:rPr>
                <w:rFonts w:ascii="Times New Roman" w:eastAsia="宋体"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7375" w:type="dxa"/>
          </w:tcPr>
          <w:p w14:paraId="0D045EC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b"/>
              <w:ind w:left="0"/>
              <w:contextualSpacing/>
              <w:rPr>
                <w:rFonts w:ascii="Times New Roman" w:eastAsia="MS Mincho" w:hAnsi="Times New Roman"/>
                <w:lang w:eastAsia="ja-JP"/>
              </w:rPr>
            </w:pPr>
          </w:p>
        </w:tc>
        <w:tc>
          <w:tcPr>
            <w:tcW w:w="7375" w:type="dxa"/>
          </w:tcPr>
          <w:p w14:paraId="25D3CF77" w14:textId="77777777" w:rsidR="007A1CED" w:rsidRDefault="007A1CED">
            <w:pPr>
              <w:pStyle w:val="afb"/>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b"/>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b"/>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supported</w:t>
      </w:r>
    </w:p>
    <w:p w14:paraId="25CF0549"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77777777" w:rsidR="007A1CED" w:rsidRDefault="001D648F">
      <w:pPr>
        <w:pStyle w:val="afb"/>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proofErr w:type="gramStart"/>
      <w:r>
        <w:rPr>
          <w:rFonts w:ascii="Times New Roman" w:eastAsia="宋体" w:hAnsi="Times New Roman"/>
          <w:lang w:val="en-GB"/>
        </w:rPr>
        <w:t xml:space="preserve">, </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Qualcomm</w:t>
      </w:r>
      <w:proofErr w:type="gramEnd"/>
      <w:ins w:id="5" w:author="ZTE-Chuangxin" w:date="2021-08-14T15:20:00Z">
        <w:r>
          <w:rPr>
            <w:rFonts w:ascii="Times New Roman" w:eastAsia="宋体" w:hAnsi="Times New Roman"/>
            <w:lang w:val="en-GB"/>
          </w:rPr>
          <w:t xml:space="preserve">, </w:t>
        </w:r>
        <w:r>
          <w:rPr>
            <w:rFonts w:ascii="Times New Roman" w:eastAsia="宋体" w:hAnsi="Times New Roman" w:hint="eastAsia"/>
            <w:lang w:val="en-GB" w:eastAsia="zh-CN"/>
          </w:rPr>
          <w:t>ZTE</w:t>
        </w:r>
      </w:ins>
      <w:r>
        <w:rPr>
          <w:rFonts w:ascii="Times New Roman" w:eastAsia="宋体"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b"/>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b"/>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b"/>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b"/>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b"/>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lastRenderedPageBreak/>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b"/>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b"/>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b"/>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b"/>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b"/>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b"/>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b"/>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b"/>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b"/>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b"/>
              <w:ind w:left="0"/>
              <w:contextualSpacing/>
              <w:rPr>
                <w:rFonts w:ascii="Times New Roman" w:eastAsia="MS Mincho" w:hAnsi="Times New Roman"/>
                <w:lang w:eastAsia="ja-JP"/>
              </w:rPr>
            </w:pPr>
          </w:p>
        </w:tc>
        <w:tc>
          <w:tcPr>
            <w:tcW w:w="7375" w:type="dxa"/>
          </w:tcPr>
          <w:p w14:paraId="4A1C07E6" w14:textId="77777777" w:rsidR="007A1CED" w:rsidRDefault="007A1CED">
            <w:pPr>
              <w:pStyle w:val="afb"/>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b"/>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b"/>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b"/>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b"/>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b"/>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 xml:space="preserve">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b"/>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91776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afb"/>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b"/>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xml:space="preserve">, </w:t>
      </w:r>
      <w:proofErr w:type="spellStart"/>
      <w:r>
        <w:rPr>
          <w:rFonts w:ascii="Times New Roman" w:hAnsi="Times New Roman"/>
        </w:rPr>
        <w:t>MediaTek</w:t>
      </w:r>
      <w:proofErr w:type="spellEnd"/>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b"/>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w:t>
            </w:r>
            <w:r>
              <w:rPr>
                <w:rFonts w:ascii="Times New Roman" w:eastAsiaTheme="minorEastAsia" w:hAnsi="Times New Roman"/>
                <w:lang w:eastAsia="zh-CN"/>
              </w:rPr>
              <w:lastRenderedPageBreak/>
              <w:t>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103F237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59A917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b"/>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4262B668" w14:textId="77777777" w:rsidR="007A1CED" w:rsidRDefault="001D648F">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BCB4F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b"/>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w:t>
            </w:r>
            <w:r>
              <w:lastRenderedPageBreak/>
              <w:t xml:space="preserve">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b"/>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b"/>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b"/>
              <w:ind w:left="0"/>
              <w:contextualSpacing/>
              <w:rPr>
                <w:rFonts w:eastAsiaTheme="minorEastAsia"/>
                <w:lang w:eastAsia="zh-CN"/>
              </w:rPr>
            </w:pPr>
            <w:r>
              <w:rPr>
                <w:rFonts w:eastAsiaTheme="minorEastAsia"/>
                <w:lang w:eastAsia="zh-CN"/>
              </w:rPr>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b"/>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lastRenderedPageBreak/>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b"/>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b"/>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b"/>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lastRenderedPageBreak/>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b"/>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b"/>
              <w:numPr>
                <w:ilvl w:val="0"/>
                <w:numId w:val="19"/>
              </w:numPr>
              <w:spacing w:line="252" w:lineRule="auto"/>
              <w:rPr>
                <w:rFonts w:eastAsia="宋体"/>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b"/>
              <w:numPr>
                <w:ilvl w:val="1"/>
                <w:numId w:val="19"/>
              </w:numPr>
              <w:spacing w:line="252" w:lineRule="auto"/>
            </w:pPr>
            <w:r>
              <w:rPr>
                <w:rFonts w:eastAsia="Times New Roman"/>
              </w:rPr>
              <w:t>This feature is UE optional</w:t>
            </w:r>
          </w:p>
          <w:p w14:paraId="3908DAFA" w14:textId="77777777" w:rsidR="007A1CED" w:rsidRDefault="001D648F">
            <w:pPr>
              <w:pStyle w:val="afb"/>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b"/>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b"/>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b"/>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b"/>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b"/>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b"/>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b"/>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b"/>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b"/>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b"/>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b"/>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b"/>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b"/>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b"/>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b"/>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b"/>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b"/>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b"/>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b"/>
              <w:ind w:left="0"/>
              <w:contextualSpacing/>
              <w:rPr>
                <w:rFonts w:ascii="Times New Roman" w:eastAsia="MS Mincho" w:hAnsi="Times New Roman"/>
                <w:lang w:eastAsia="ja-JP"/>
              </w:rPr>
            </w:pPr>
          </w:p>
        </w:tc>
        <w:tc>
          <w:tcPr>
            <w:tcW w:w="7375" w:type="dxa"/>
          </w:tcPr>
          <w:p w14:paraId="34FD50D9" w14:textId="77777777" w:rsidR="007A1CED" w:rsidRDefault="007A1CED">
            <w:pPr>
              <w:pStyle w:val="afb"/>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MS Mincho"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278096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b"/>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b"/>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b"/>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b"/>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lastRenderedPageBreak/>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b"/>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5EB02319" w14:textId="77777777">
        <w:tc>
          <w:tcPr>
            <w:tcW w:w="1975" w:type="dxa"/>
          </w:tcPr>
          <w:p w14:paraId="622C1DA6" w14:textId="77777777" w:rsidR="00A769A9" w:rsidRDefault="00A769A9" w:rsidP="00A769A9">
            <w:pPr>
              <w:pStyle w:val="afb"/>
              <w:ind w:left="0"/>
              <w:contextualSpacing/>
              <w:rPr>
                <w:rFonts w:ascii="Times New Roman" w:eastAsia="MS Mincho" w:hAnsi="Times New Roman"/>
                <w:lang w:eastAsia="ja-JP"/>
              </w:rPr>
            </w:pPr>
          </w:p>
        </w:tc>
        <w:tc>
          <w:tcPr>
            <w:tcW w:w="7375" w:type="dxa"/>
          </w:tcPr>
          <w:p w14:paraId="517A5F8A" w14:textId="77777777" w:rsidR="00A769A9" w:rsidRDefault="00A769A9" w:rsidP="00A769A9">
            <w:pPr>
              <w:pStyle w:val="afb"/>
              <w:ind w:left="0"/>
              <w:contextualSpacing/>
              <w:rPr>
                <w:rFonts w:ascii="Times New Roman" w:eastAsia="MS Mincho" w:hAnsi="Times New Roman"/>
                <w:lang w:eastAsia="ja-JP"/>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w:t>
      </w:r>
      <w:proofErr w:type="spellStart"/>
      <w:r>
        <w:rPr>
          <w:rFonts w:ascii="Times New Roman" w:eastAsiaTheme="minorEastAsia" w:hAnsi="Times New Roman"/>
          <w:lang w:eastAsia="zh-CN"/>
        </w:rPr>
        <w:t>Xiaomi</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lastRenderedPageBreak/>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w:t>
            </w:r>
            <w:r>
              <w:rPr>
                <w:rFonts w:ascii="Times New Roman" w:eastAsia="Malgun Gothic" w:hAnsi="Times New Roman"/>
                <w:i/>
                <w:iCs/>
                <w:lang w:eastAsia="ko-KR"/>
              </w:rPr>
              <w:lastRenderedPageBreak/>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b"/>
              <w:ind w:left="0"/>
              <w:contextualSpacing/>
              <w:rPr>
                <w:rFonts w:ascii="Times New Roman" w:eastAsia="Malgun Gothic" w:hAnsi="Times New Roman"/>
                <w:lang w:eastAsia="ko-KR"/>
              </w:rPr>
            </w:pPr>
          </w:p>
          <w:p w14:paraId="2165F2B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b"/>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b"/>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b"/>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b"/>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lastRenderedPageBreak/>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宋体"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af7"/>
              </w:rPr>
              <w:t>enableTwoDefaultTCI</w:t>
            </w:r>
            <w:proofErr w:type="spellEnd"/>
            <w:proofErr w:type="gramEnd"/>
            <w:r>
              <w:rPr>
                <w:rStyle w:val="af7"/>
              </w:rPr>
              <w:t xml:space="preserve">-States, </w:t>
            </w:r>
            <w:r>
              <w:rPr>
                <w:rStyle w:val="af7"/>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b"/>
              <w:ind w:left="0"/>
              <w:contextualSpacing/>
              <w:rPr>
                <w:rStyle w:val="af7"/>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7"/>
              </w:rPr>
              <w:t>enableTwoDefaultTCI</w:t>
            </w:r>
            <w:proofErr w:type="spellEnd"/>
            <w:r>
              <w:rPr>
                <w:rStyle w:val="af7"/>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7"/>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b"/>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DF289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b"/>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b"/>
              <w:ind w:left="0"/>
              <w:contextualSpacing/>
              <w:rPr>
                <w:rFonts w:ascii="Times New Roman" w:eastAsia="MS Mincho" w:hAnsi="Times New Roman"/>
                <w:lang w:eastAsia="ja-JP"/>
              </w:rPr>
            </w:pPr>
          </w:p>
          <w:p w14:paraId="3C0E30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b"/>
              <w:ind w:left="0"/>
              <w:contextualSpacing/>
              <w:rPr>
                <w:rFonts w:ascii="Times New Roman" w:eastAsia="MS Mincho" w:hAnsi="Times New Roman"/>
                <w:lang w:eastAsia="ja-JP"/>
              </w:rPr>
            </w:pPr>
          </w:p>
          <w:p w14:paraId="44DAD5E7" w14:textId="77777777" w:rsidR="007A1CED" w:rsidRDefault="001D648F">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b"/>
              <w:ind w:left="0"/>
              <w:contextualSpacing/>
              <w:rPr>
                <w:rFonts w:ascii="Times New Roman" w:eastAsia="MS Mincho" w:hAnsi="Times New Roman"/>
                <w:lang w:eastAsia="ja-JP"/>
              </w:rPr>
            </w:pPr>
          </w:p>
          <w:p w14:paraId="20FF3F4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4"/>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w:t>
            </w:r>
            <w:r>
              <w:rPr>
                <w:rFonts w:ascii="Times New Roman" w:eastAsia="Malgun Gothic" w:hAnsi="Times New Roman"/>
                <w:lang w:eastAsia="ko-KR"/>
              </w:rPr>
              <w:lastRenderedPageBreak/>
              <w:t xml:space="preserve">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132E30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b"/>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宋体"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w:t>
            </w:r>
            <w:r>
              <w:rPr>
                <w:rFonts w:hint="eastAsia"/>
                <w:bCs/>
                <w:lang w:eastAsia="zh-CN"/>
              </w:rPr>
              <w:lastRenderedPageBreak/>
              <w:t xml:space="preserve">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bookmarkStart w:id="29" w:name="_GoBack"/>
      <w:bookmarkEnd w:id="29"/>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afb"/>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w:t>
            </w:r>
            <w:proofErr w:type="spellStart"/>
            <w:r w:rsidR="00760715" w:rsidRPr="00760715">
              <w:rPr>
                <w:rFonts w:ascii="Times New Roman" w:eastAsiaTheme="minorEastAsia" w:hAnsi="Times New Roman"/>
                <w:lang w:eastAsia="zh-CN"/>
              </w:rPr>
              <w:t>ed</w:t>
            </w:r>
            <w:proofErr w:type="spellEnd"/>
            <w:r w:rsidR="00760715" w:rsidRPr="00760715">
              <w:rPr>
                <w:rFonts w:ascii="Times New Roman" w:eastAsiaTheme="minorEastAsia" w:hAnsi="Times New Roman"/>
                <w:lang w:eastAsia="zh-CN"/>
              </w:rPr>
              <w:t xml:space="preserve">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w:t>
            </w:r>
            <w:proofErr w:type="spellStart"/>
            <w:r w:rsidR="00760715" w:rsidRPr="00760715">
              <w:rPr>
                <w:rFonts w:ascii="Times New Roman" w:eastAsiaTheme="minorEastAsia" w:hAnsi="Times New Roman"/>
                <w:lang w:eastAsia="zh-CN"/>
              </w:rPr>
              <w:t>ed</w:t>
            </w:r>
            <w:proofErr w:type="spellEnd"/>
            <w:r w:rsidR="00760715" w:rsidRPr="00760715">
              <w:rPr>
                <w:rFonts w:ascii="Times New Roman" w:eastAsiaTheme="minorEastAsia" w:hAnsi="Times New Roman"/>
                <w:lang w:eastAsia="zh-CN"/>
              </w:rPr>
              <w:t xml:space="preserve">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Alt 2 is a unified 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afb"/>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 xml:space="preserve">at least one TCI </w:t>
            </w:r>
            <w:proofErr w:type="spellStart"/>
            <w:r w:rsidRPr="006F17F6">
              <w:rPr>
                <w:rFonts w:ascii="Times New Roman" w:eastAsiaTheme="minorEastAsia" w:hAnsi="Times New Roman"/>
                <w:lang w:eastAsia="zh-CN"/>
              </w:rPr>
              <w:t>codepoint</w:t>
            </w:r>
            <w:proofErr w:type="spellEnd"/>
            <w:r w:rsidRPr="006F17F6">
              <w:rPr>
                <w:rFonts w:ascii="Times New Roman" w:eastAsiaTheme="minorEastAsia" w:hAnsi="Times New Roman"/>
                <w:lang w:eastAsia="zh-CN"/>
              </w:rPr>
              <w:t xml:space="preserve"> indicates two TCI states,</w:t>
            </w:r>
          </w:p>
          <w:p w14:paraId="2C2E569B" w14:textId="77777777" w:rsidR="00D96CE8" w:rsidRDefault="00D96CE8" w:rsidP="00D96CE8">
            <w:pPr>
              <w:pStyle w:val="afb"/>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 xml:space="preserve">the TCI states corresponding to the lowest </w:t>
            </w:r>
            <w:proofErr w:type="spellStart"/>
            <w:r w:rsidRPr="005100D5">
              <w:rPr>
                <w:rFonts w:ascii="Times New Roman" w:eastAsiaTheme="minorEastAsia" w:hAnsi="Times New Roman"/>
                <w:lang w:eastAsia="zh-CN"/>
              </w:rPr>
              <w:t>codepoint</w:t>
            </w:r>
            <w:proofErr w:type="spellEnd"/>
            <w:r w:rsidRPr="005100D5">
              <w:rPr>
                <w:rFonts w:ascii="Times New Roman" w:eastAsiaTheme="minorEastAsia" w:hAnsi="Times New Roman"/>
                <w:lang w:eastAsia="zh-CN"/>
              </w:rPr>
              <w:t xml:space="preserve"> among the TCI </w:t>
            </w:r>
            <w:proofErr w:type="spellStart"/>
            <w:r w:rsidRPr="005100D5">
              <w:rPr>
                <w:rFonts w:ascii="Times New Roman" w:eastAsiaTheme="minorEastAsia" w:hAnsi="Times New Roman"/>
                <w:lang w:eastAsia="zh-CN"/>
              </w:rPr>
              <w:t>codepoints</w:t>
            </w:r>
            <w:proofErr w:type="spellEnd"/>
            <w:r w:rsidRPr="005100D5">
              <w:rPr>
                <w:rFonts w:ascii="Times New Roman" w:eastAsiaTheme="minorEastAsia" w:hAnsi="Times New Roman"/>
                <w:lang w:eastAsia="zh-CN"/>
              </w:rPr>
              <w:t xml:space="preserve"> containing two different TCI states.</w:t>
            </w:r>
          </w:p>
          <w:p w14:paraId="08BD42B7" w14:textId="77777777" w:rsidR="00D96CE8" w:rsidRPr="005100D5" w:rsidRDefault="00D96CE8" w:rsidP="00D96CE8">
            <w:pPr>
              <w:pStyle w:val="afb"/>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afb"/>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w:t>
            </w:r>
            <w:r w:rsidRPr="006F17F6">
              <w:rPr>
                <w:rFonts w:ascii="Times New Roman" w:eastAsiaTheme="minorEastAsia" w:hAnsi="Times New Roman"/>
                <w:lang w:eastAsia="zh-CN"/>
              </w:rPr>
              <w:lastRenderedPageBreak/>
              <w:t>the lowest ID CORESET in the latest slot</w:t>
            </w:r>
            <w:r>
              <w:rPr>
                <w:rFonts w:ascii="Times New Roman" w:eastAsiaTheme="minorEastAsia" w:hAnsi="Times New Roman" w:hint="eastAsia"/>
                <w:lang w:eastAsia="zh-CN"/>
              </w:rPr>
              <w:t>.</w:t>
            </w:r>
          </w:p>
        </w:tc>
      </w:tr>
      <w:tr w:rsidR="00D96CE8" w14:paraId="5BBD4490" w14:textId="77777777">
        <w:tc>
          <w:tcPr>
            <w:tcW w:w="1975" w:type="dxa"/>
          </w:tcPr>
          <w:p w14:paraId="7943A685" w14:textId="77777777" w:rsidR="00D96CE8" w:rsidRDefault="00D96CE8" w:rsidP="00A769A9">
            <w:pPr>
              <w:pStyle w:val="afb"/>
              <w:ind w:left="0"/>
              <w:contextualSpacing/>
              <w:rPr>
                <w:rFonts w:ascii="Times New Roman" w:eastAsiaTheme="minorEastAsia" w:hAnsi="Times New Roman"/>
                <w:lang w:eastAsia="zh-CN"/>
              </w:rPr>
            </w:pPr>
          </w:p>
        </w:tc>
        <w:tc>
          <w:tcPr>
            <w:tcW w:w="7375" w:type="dxa"/>
          </w:tcPr>
          <w:p w14:paraId="335840DE" w14:textId="77777777" w:rsidR="00D96CE8" w:rsidRDefault="00D96CE8" w:rsidP="00A769A9">
            <w:pPr>
              <w:pStyle w:val="afb"/>
              <w:ind w:left="0"/>
              <w:contextualSpacing/>
              <w:rPr>
                <w:rFonts w:ascii="Times New Roman" w:eastAsiaTheme="minorEastAsia" w:hAnsi="Times New Roman"/>
                <w:lang w:eastAsia="zh-CN"/>
              </w:rPr>
            </w:pPr>
          </w:p>
        </w:tc>
      </w:tr>
      <w:tr w:rsidR="00D96CE8" w14:paraId="5A9455E2" w14:textId="77777777">
        <w:tc>
          <w:tcPr>
            <w:tcW w:w="1975" w:type="dxa"/>
          </w:tcPr>
          <w:p w14:paraId="06FC1FD5" w14:textId="77777777" w:rsidR="00D96CE8" w:rsidRDefault="00D96CE8" w:rsidP="00A769A9">
            <w:pPr>
              <w:pStyle w:val="afb"/>
              <w:ind w:left="0"/>
              <w:contextualSpacing/>
              <w:rPr>
                <w:rFonts w:ascii="Times New Roman" w:eastAsiaTheme="minorEastAsia" w:hAnsi="Times New Roman"/>
                <w:lang w:eastAsia="zh-CN"/>
              </w:rPr>
            </w:pPr>
          </w:p>
        </w:tc>
        <w:tc>
          <w:tcPr>
            <w:tcW w:w="7375" w:type="dxa"/>
          </w:tcPr>
          <w:p w14:paraId="115DE7DA" w14:textId="77777777" w:rsidR="00D96CE8" w:rsidRDefault="00D96CE8" w:rsidP="00A769A9">
            <w:pPr>
              <w:pStyle w:val="afb"/>
              <w:ind w:left="0"/>
              <w:contextualSpacing/>
              <w:rPr>
                <w:rFonts w:ascii="Times New Roman" w:eastAsiaTheme="minorEastAsia" w:hAnsi="Times New Roman"/>
                <w:lang w:eastAsia="zh-CN"/>
              </w:rPr>
            </w:pPr>
          </w:p>
        </w:tc>
      </w:tr>
      <w:tr w:rsidR="00D96CE8" w14:paraId="56FC1D02" w14:textId="77777777">
        <w:tc>
          <w:tcPr>
            <w:tcW w:w="1975" w:type="dxa"/>
          </w:tcPr>
          <w:p w14:paraId="07AFA814" w14:textId="77777777" w:rsidR="00D96CE8" w:rsidRDefault="00D96CE8" w:rsidP="00A769A9">
            <w:pPr>
              <w:pStyle w:val="afb"/>
              <w:ind w:left="0"/>
              <w:contextualSpacing/>
              <w:rPr>
                <w:rFonts w:ascii="Times New Roman" w:eastAsiaTheme="minorEastAsia" w:hAnsi="Times New Roman"/>
                <w:lang w:eastAsia="zh-CN"/>
              </w:rPr>
            </w:pPr>
          </w:p>
        </w:tc>
        <w:tc>
          <w:tcPr>
            <w:tcW w:w="7375" w:type="dxa"/>
          </w:tcPr>
          <w:p w14:paraId="78CFCD18" w14:textId="77777777" w:rsidR="00D96CE8" w:rsidRDefault="00D96CE8" w:rsidP="00A769A9">
            <w:pPr>
              <w:pStyle w:val="afb"/>
              <w:ind w:left="0"/>
              <w:contextualSpacing/>
              <w:rPr>
                <w:rFonts w:ascii="Times New Roman" w:eastAsiaTheme="minorEastAsia" w:hAnsi="Times New Roman"/>
                <w:lang w:eastAsia="zh-CN"/>
              </w:rPr>
            </w:pPr>
          </w:p>
        </w:tc>
      </w:tr>
      <w:tr w:rsidR="00D96CE8" w14:paraId="2302BD1D" w14:textId="77777777">
        <w:tc>
          <w:tcPr>
            <w:tcW w:w="1975" w:type="dxa"/>
          </w:tcPr>
          <w:p w14:paraId="20F1C958" w14:textId="77777777" w:rsidR="00D96CE8" w:rsidRDefault="00D96CE8" w:rsidP="00A769A9">
            <w:pPr>
              <w:pStyle w:val="afb"/>
              <w:ind w:left="0"/>
              <w:contextualSpacing/>
              <w:rPr>
                <w:rFonts w:ascii="Times New Roman" w:eastAsia="MS Mincho" w:hAnsi="Times New Roman"/>
                <w:lang w:eastAsia="ja-JP"/>
              </w:rPr>
            </w:pPr>
          </w:p>
        </w:tc>
        <w:tc>
          <w:tcPr>
            <w:tcW w:w="7375" w:type="dxa"/>
          </w:tcPr>
          <w:p w14:paraId="76C5F2DB" w14:textId="77777777" w:rsidR="00D96CE8" w:rsidRDefault="00D96CE8" w:rsidP="00A769A9">
            <w:pPr>
              <w:pStyle w:val="afb"/>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b"/>
              <w:widowControl w:val="0"/>
              <w:numPr>
                <w:ilvl w:val="2"/>
                <w:numId w:val="24"/>
              </w:numPr>
              <w:spacing w:beforeLines="50" w:before="120" w:afterLines="50" w:after="120" w:line="240" w:lineRule="auto"/>
              <w:ind w:left="1440"/>
              <w:rPr>
                <w:del w:id="30" w:author="ZTE-Chuangxin" w:date="2021-08-14T16:15:00Z"/>
                <w:rFonts w:ascii="Times New Roman" w:hAnsi="Times New Roman"/>
              </w:rPr>
            </w:pPr>
            <w:del w:id="31" w:author="ZTE-Chuangxin" w:date="2021-08-14T16:15:00Z">
              <w:r>
                <w:rPr>
                  <w:rFonts w:ascii="Times New Roman" w:hAnsi="Times New Roman"/>
                </w:rPr>
                <w:lastRenderedPageBreak/>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b"/>
              <w:widowControl w:val="0"/>
              <w:numPr>
                <w:ilvl w:val="2"/>
                <w:numId w:val="24"/>
              </w:numPr>
              <w:spacing w:after="120" w:line="240" w:lineRule="auto"/>
              <w:ind w:left="1440"/>
              <w:rPr>
                <w:rFonts w:ascii="Times New Roman" w:hAnsi="Times New Roman"/>
                <w:bCs/>
              </w:rPr>
            </w:pPr>
            <w:del w:id="32"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3"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b"/>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b"/>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b"/>
              <w:widowControl w:val="0"/>
              <w:numPr>
                <w:ilvl w:val="2"/>
                <w:numId w:val="24"/>
              </w:numPr>
              <w:spacing w:beforeLines="50" w:before="120" w:afterLines="50" w:after="120" w:line="240" w:lineRule="auto"/>
              <w:ind w:left="1440"/>
              <w:rPr>
                <w:ins w:id="35" w:author="Yuki Matsumura" w:date="2021-08-16T14:48:00Z"/>
                <w:rFonts w:ascii="Times New Roman" w:hAnsi="Times New Roman"/>
              </w:rPr>
            </w:pPr>
            <w:ins w:id="36"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b"/>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7"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8" w:author="Yuki Matsumura" w:date="2021-08-16T14:48:00Z">
              <w:r>
                <w:rPr>
                  <w:rFonts w:ascii="Times New Roman" w:hAnsi="Times New Roman"/>
                </w:rPr>
                <w:t xml:space="preserve">active </w:t>
              </w:r>
            </w:ins>
            <w:r>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40"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b"/>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b"/>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b"/>
              <w:ind w:left="0"/>
              <w:contextualSpacing/>
              <w:rPr>
                <w:rFonts w:ascii="Times New Roman" w:eastAsiaTheme="minorEastAsia" w:hAnsi="Times New Roman"/>
                <w:lang w:eastAsia="zh-CN"/>
              </w:rPr>
            </w:pPr>
          </w:p>
          <w:p w14:paraId="5C44AF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b"/>
              <w:ind w:left="0"/>
              <w:contextualSpacing/>
              <w:rPr>
                <w:rFonts w:ascii="Times New Roman" w:eastAsiaTheme="minorEastAsia" w:hAnsi="Times New Roman"/>
                <w:lang w:eastAsia="zh-CN"/>
              </w:rPr>
            </w:pPr>
          </w:p>
          <w:p w14:paraId="785818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b"/>
              <w:ind w:left="0"/>
              <w:contextualSpacing/>
              <w:rPr>
                <w:rFonts w:ascii="Times New Roman" w:eastAsiaTheme="minorEastAsia" w:hAnsi="Times New Roman"/>
                <w:lang w:eastAsia="zh-CN"/>
              </w:rPr>
            </w:pPr>
          </w:p>
          <w:p w14:paraId="397319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b"/>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7"/>
                <w:shd w:val="clear" w:color="auto" w:fill="FFFF00"/>
              </w:rPr>
              <w:t>enableTwoDefaultTCI</w:t>
            </w:r>
            <w:proofErr w:type="spellEnd"/>
            <w:r>
              <w:rPr>
                <w:rStyle w:val="af7"/>
                <w:shd w:val="clear" w:color="auto" w:fill="FFFF00"/>
              </w:rPr>
              <w:t xml:space="preserve">-States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b"/>
              <w:ind w:left="0"/>
              <w:contextualSpacing/>
              <w:rPr>
                <w:rFonts w:ascii="Times New Roman" w:eastAsia="Malgun Gothic" w:hAnsi="Times New Roman"/>
                <w:lang w:eastAsia="ko-KR"/>
              </w:rPr>
            </w:pPr>
          </w:p>
          <w:p w14:paraId="4F9EACA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lastRenderedPageBreak/>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b"/>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b"/>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lastRenderedPageBreak/>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b"/>
              <w:ind w:left="0"/>
              <w:contextualSpacing/>
              <w:rPr>
                <w:rFonts w:ascii="Times New Roman" w:eastAsiaTheme="minorEastAsia" w:hAnsi="Times New Roman"/>
                <w:lang w:eastAsia="zh-CN"/>
              </w:rPr>
            </w:pPr>
          </w:p>
          <w:p w14:paraId="1F28DE84" w14:textId="77777777" w:rsidR="007A1CED" w:rsidRDefault="001D648F">
            <w:pPr>
              <w:pStyle w:val="afb"/>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b"/>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宋体" w:eastAsia="宋体" w:hAnsi="宋体" w:cs="宋体"/>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b"/>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lastRenderedPageBreak/>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A132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b"/>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b"/>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w:t>
            </w:r>
            <w:r>
              <w:rPr>
                <w:rFonts w:eastAsia="MS Mincho"/>
                <w:bCs/>
                <w:lang w:eastAsia="ja-JP"/>
              </w:rPr>
              <w:lastRenderedPageBreak/>
              <w:t xml:space="preserve">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b"/>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b"/>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b"/>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lastRenderedPageBreak/>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second FFS is only applied to Alt.1, because TCI </w:t>
            </w:r>
            <w:proofErr w:type="spellStart"/>
            <w:r>
              <w:rPr>
                <w:rFonts w:ascii="Times New Roman" w:eastAsia="MS Mincho" w:hAnsi="Times New Roman"/>
                <w:lang w:eastAsia="ja-JP"/>
              </w:rPr>
              <w:t>codepoint</w:t>
            </w:r>
            <w:proofErr w:type="spellEnd"/>
            <w:r>
              <w:rPr>
                <w:rFonts w:ascii="Times New Roman" w:eastAsia="MS Mincho" w:hAnsi="Times New Roman"/>
                <w:lang w:eastAsia="ja-JP"/>
              </w:rPr>
              <w:t xml:space="preserve"> is not used in Alt.1. So, we think the second FFS should be under Alt.1</w:t>
            </w:r>
          </w:p>
          <w:p w14:paraId="7EB38397" w14:textId="77777777" w:rsidR="00A769A9" w:rsidRDefault="00A769A9" w:rsidP="00A769A9">
            <w:pPr>
              <w:pStyle w:val="afb"/>
              <w:ind w:left="0"/>
              <w:contextualSpacing/>
              <w:rPr>
                <w:rFonts w:ascii="Times New Roman" w:eastAsia="MS Mincho" w:hAnsi="Times New Roman"/>
                <w:lang w:eastAsia="ja-JP"/>
              </w:rPr>
            </w:pPr>
          </w:p>
          <w:p w14:paraId="47CC3DFA"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b"/>
              <w:ind w:left="0"/>
              <w:contextualSpacing/>
              <w:rPr>
                <w:rFonts w:ascii="Times New Roman" w:eastAsia="MS Mincho" w:hAnsi="Times New Roman"/>
                <w:lang w:eastAsia="ja-JP"/>
              </w:rPr>
            </w:pPr>
          </w:p>
          <w:p w14:paraId="208110C2" w14:textId="77777777" w:rsidR="00A769A9" w:rsidRDefault="00A769A9" w:rsidP="00A769A9">
            <w:pPr>
              <w:pStyle w:val="afb"/>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xml:space="preserve">”. For SFN CORESET, DCI format 1_0 (which has no TCI state field) </w:t>
            </w:r>
            <w:r>
              <w:rPr>
                <w:rFonts w:ascii="Times New Roman" w:eastAsia="MS Mincho" w:hAnsi="Times New Roman"/>
                <w:lang w:eastAsia="ja-JP"/>
              </w:rPr>
              <w:lastRenderedPageBreak/>
              <w:t>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afb"/>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afb"/>
              <w:ind w:left="0"/>
              <w:contextualSpacing/>
              <w:rPr>
                <w:rFonts w:ascii="Times New Roman" w:eastAsiaTheme="minorEastAsia" w:hAnsi="Times New Roman" w:hint="eastAsia"/>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A769A9" w14:paraId="49CF9161" w14:textId="77777777">
        <w:tc>
          <w:tcPr>
            <w:tcW w:w="1975" w:type="dxa"/>
          </w:tcPr>
          <w:p w14:paraId="364851F5" w14:textId="77777777" w:rsidR="00A769A9" w:rsidRDefault="00A769A9" w:rsidP="00A769A9">
            <w:pPr>
              <w:pStyle w:val="afb"/>
              <w:ind w:left="0"/>
              <w:contextualSpacing/>
              <w:rPr>
                <w:rFonts w:ascii="Times New Roman" w:eastAsiaTheme="minorEastAsia" w:hAnsi="Times New Roman"/>
                <w:lang w:eastAsia="zh-CN"/>
              </w:rPr>
            </w:pPr>
          </w:p>
        </w:tc>
        <w:tc>
          <w:tcPr>
            <w:tcW w:w="7375" w:type="dxa"/>
          </w:tcPr>
          <w:p w14:paraId="0F7D0258" w14:textId="77777777" w:rsidR="00A769A9" w:rsidRPr="00D96CE8" w:rsidRDefault="00A769A9" w:rsidP="00A769A9">
            <w:pPr>
              <w:pStyle w:val="afb"/>
              <w:ind w:left="0"/>
              <w:contextualSpacing/>
              <w:rPr>
                <w:rFonts w:ascii="Times New Roman" w:eastAsiaTheme="minorEastAsia" w:hAnsi="Times New Roman"/>
                <w:lang w:eastAsia="zh-CN"/>
              </w:rPr>
            </w:pPr>
          </w:p>
        </w:tc>
      </w:tr>
      <w:tr w:rsidR="00A769A9" w14:paraId="0433EE2F" w14:textId="77777777">
        <w:tc>
          <w:tcPr>
            <w:tcW w:w="1975" w:type="dxa"/>
          </w:tcPr>
          <w:p w14:paraId="3B0924E8" w14:textId="77777777" w:rsidR="00A769A9" w:rsidRDefault="00A769A9" w:rsidP="00A769A9">
            <w:pPr>
              <w:pStyle w:val="afb"/>
              <w:ind w:left="0"/>
              <w:contextualSpacing/>
              <w:rPr>
                <w:rFonts w:ascii="Times New Roman" w:eastAsiaTheme="minorEastAsia" w:hAnsi="Times New Roman"/>
                <w:lang w:eastAsia="zh-CN"/>
              </w:rPr>
            </w:pPr>
          </w:p>
        </w:tc>
        <w:tc>
          <w:tcPr>
            <w:tcW w:w="7375" w:type="dxa"/>
          </w:tcPr>
          <w:p w14:paraId="68D9BCFC" w14:textId="77777777" w:rsidR="00A769A9" w:rsidRDefault="00A769A9" w:rsidP="00A769A9">
            <w:pPr>
              <w:pStyle w:val="afb"/>
              <w:ind w:left="0"/>
              <w:contextualSpacing/>
              <w:rPr>
                <w:rFonts w:ascii="Times New Roman" w:eastAsiaTheme="minorEastAsia" w:hAnsi="Times New Roman"/>
                <w:lang w:eastAsia="zh-CN"/>
              </w:rPr>
            </w:pPr>
          </w:p>
        </w:tc>
      </w:tr>
      <w:tr w:rsidR="00A769A9" w14:paraId="4D332F83" w14:textId="77777777">
        <w:tc>
          <w:tcPr>
            <w:tcW w:w="1975" w:type="dxa"/>
          </w:tcPr>
          <w:p w14:paraId="5745445C" w14:textId="77777777" w:rsidR="00A769A9" w:rsidRDefault="00A769A9" w:rsidP="00A769A9">
            <w:pPr>
              <w:pStyle w:val="afb"/>
              <w:ind w:left="0"/>
              <w:contextualSpacing/>
              <w:rPr>
                <w:rFonts w:ascii="Times New Roman" w:eastAsia="MS Mincho" w:hAnsi="Times New Roman"/>
                <w:lang w:eastAsia="ja-JP"/>
              </w:rPr>
            </w:pPr>
          </w:p>
        </w:tc>
        <w:tc>
          <w:tcPr>
            <w:tcW w:w="7375" w:type="dxa"/>
          </w:tcPr>
          <w:p w14:paraId="175C5B9C" w14:textId="77777777" w:rsidR="00A769A9" w:rsidRDefault="00A769A9" w:rsidP="00A769A9">
            <w:pPr>
              <w:pStyle w:val="afb"/>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b"/>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b"/>
              <w:ind w:left="0"/>
              <w:contextualSpacing/>
              <w:rPr>
                <w:rFonts w:ascii="Times New Roman" w:eastAsiaTheme="minorEastAsia" w:hAnsi="Times New Roman"/>
                <w:lang w:eastAsia="zh-CN"/>
              </w:rPr>
            </w:pPr>
          </w:p>
          <w:p w14:paraId="1BD1FC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w:t>
            </w:r>
            <w:r>
              <w:rPr>
                <w:rFonts w:ascii="Times New Roman" w:eastAsiaTheme="minorEastAsia" w:hAnsi="Times New Roman"/>
                <w:lang w:eastAsia="zh-CN"/>
              </w:rPr>
              <w:lastRenderedPageBreak/>
              <w:t>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b"/>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b"/>
              <w:ind w:left="0"/>
              <w:contextualSpacing/>
              <w:rPr>
                <w:rFonts w:ascii="Times New Roman" w:eastAsia="MS Mincho" w:hAnsi="Times New Roman"/>
                <w:lang w:eastAsia="ja-JP"/>
              </w:rPr>
            </w:pPr>
          </w:p>
          <w:p w14:paraId="3CF17B0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b"/>
              <w:ind w:left="0"/>
              <w:contextualSpacing/>
              <w:rPr>
                <w:rFonts w:ascii="Times New Roman" w:eastAsia="MS Mincho" w:hAnsi="Times New Roman"/>
                <w:lang w:eastAsia="ja-JP"/>
              </w:rPr>
            </w:pPr>
          </w:p>
          <w:p w14:paraId="5F0295B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81D9D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b"/>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b"/>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w:t>
            </w:r>
            <w:r>
              <w:rPr>
                <w:rFonts w:ascii="Times New Roman" w:hAnsi="Times New Roman"/>
                <w:color w:val="FF0000"/>
              </w:rPr>
              <w:lastRenderedPageBreak/>
              <w:t xml:space="preserve">ID, one of two TCI states will be selected, e.g. always selects the first or the second TCI state or the TCI state with a lower ID. </w:t>
            </w:r>
          </w:p>
          <w:p w14:paraId="3436279B"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b"/>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b"/>
              <w:ind w:left="0"/>
              <w:contextualSpacing/>
              <w:rPr>
                <w:rFonts w:ascii="Times New Roman" w:eastAsiaTheme="minorEastAsia" w:hAnsi="Times New Roman"/>
                <w:lang w:eastAsia="zh-CN"/>
              </w:rPr>
            </w:pPr>
          </w:p>
          <w:p w14:paraId="0E95967F" w14:textId="77777777" w:rsidR="007A1CED" w:rsidRDefault="001D648F">
            <w:pPr>
              <w:pStyle w:val="afb"/>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3" w:author="ZTE" w:date="2021-08-24T09:02:00Z">
              <w:r>
                <w:rPr>
                  <w:rFonts w:ascii="Times New Roman" w:eastAsia="宋体"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b"/>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w:t>
            </w:r>
            <w:r>
              <w:rPr>
                <w:rFonts w:eastAsia="Malgun Gothic"/>
                <w:lang w:eastAsia="ko-KR"/>
              </w:rPr>
              <w:lastRenderedPageBreak/>
              <w:t>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b"/>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b"/>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769A9" w14:paraId="1F53F70A" w14:textId="77777777">
        <w:tc>
          <w:tcPr>
            <w:tcW w:w="1975" w:type="dxa"/>
          </w:tcPr>
          <w:p w14:paraId="61A40BA9" w14:textId="77777777" w:rsidR="00A769A9" w:rsidRDefault="00A769A9" w:rsidP="00A769A9">
            <w:pPr>
              <w:pStyle w:val="afb"/>
              <w:ind w:left="0"/>
              <w:contextualSpacing/>
              <w:rPr>
                <w:rFonts w:ascii="Times New Roman" w:eastAsiaTheme="minorEastAsia" w:hAnsi="Times New Roman"/>
                <w:lang w:eastAsia="zh-CN"/>
              </w:rPr>
            </w:pPr>
          </w:p>
        </w:tc>
        <w:tc>
          <w:tcPr>
            <w:tcW w:w="7375" w:type="dxa"/>
          </w:tcPr>
          <w:p w14:paraId="6D603812" w14:textId="77777777" w:rsidR="00A769A9" w:rsidRDefault="00A769A9" w:rsidP="00A769A9">
            <w:pPr>
              <w:pStyle w:val="afb"/>
              <w:ind w:left="0"/>
              <w:contextualSpacing/>
              <w:rPr>
                <w:rFonts w:ascii="Times New Roman" w:eastAsiaTheme="minorEastAsia" w:hAnsi="Times New Roman"/>
                <w:lang w:eastAsia="zh-CN"/>
              </w:rPr>
            </w:pPr>
          </w:p>
        </w:tc>
      </w:tr>
      <w:tr w:rsidR="00A769A9" w14:paraId="7A697C21" w14:textId="77777777">
        <w:tc>
          <w:tcPr>
            <w:tcW w:w="1975" w:type="dxa"/>
          </w:tcPr>
          <w:p w14:paraId="7338EEB5" w14:textId="77777777" w:rsidR="00A769A9" w:rsidRDefault="00A769A9" w:rsidP="00A769A9">
            <w:pPr>
              <w:pStyle w:val="afb"/>
              <w:ind w:left="0"/>
              <w:contextualSpacing/>
              <w:rPr>
                <w:rFonts w:ascii="Times New Roman" w:eastAsia="MS Mincho" w:hAnsi="Times New Roman"/>
                <w:lang w:eastAsia="ja-JP"/>
              </w:rPr>
            </w:pPr>
          </w:p>
        </w:tc>
        <w:tc>
          <w:tcPr>
            <w:tcW w:w="7375" w:type="dxa"/>
          </w:tcPr>
          <w:p w14:paraId="6A2A78CF" w14:textId="77777777" w:rsidR="00A769A9" w:rsidRDefault="00A769A9" w:rsidP="00A769A9">
            <w:pPr>
              <w:pStyle w:val="afb"/>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FFS the exact rule </w:t>
      </w:r>
    </w:p>
    <w:p w14:paraId="4D93747C"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b"/>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游明朝"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SRS transmission</w:t>
            </w:r>
          </w:p>
          <w:p w14:paraId="70B2CDE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b"/>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b"/>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b"/>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游明朝"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b"/>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lastRenderedPageBreak/>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b"/>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b"/>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xml:space="preserve">, LGE, </w:t>
      </w:r>
      <w:proofErr w:type="spellStart"/>
      <w:r>
        <w:rPr>
          <w:rFonts w:ascii="Times New Roman" w:hAnsi="Times New Roman"/>
          <w:bCs/>
          <w:iCs/>
        </w:rPr>
        <w:t>Xiaomi</w:t>
      </w:r>
      <w:proofErr w:type="spellEnd"/>
      <w:r>
        <w:rPr>
          <w:rFonts w:ascii="Times New Roman" w:hAnsi="Times New Roman"/>
          <w:bCs/>
          <w:iCs/>
        </w:rPr>
        <w:t>,</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b"/>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b"/>
              <w:ind w:left="0"/>
              <w:contextualSpacing/>
              <w:rPr>
                <w:rFonts w:ascii="Times New Roman" w:eastAsiaTheme="minorEastAsia" w:hAnsi="Times New Roman"/>
                <w:lang w:eastAsia="zh-CN"/>
              </w:rPr>
            </w:pPr>
          </w:p>
          <w:p w14:paraId="502AEFDB"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b"/>
              <w:numPr>
                <w:ilvl w:val="1"/>
                <w:numId w:val="37"/>
              </w:numPr>
              <w:rPr>
                <w:rFonts w:ascii="Times New Roman" w:hAnsi="Times New Roman"/>
                <w:bCs/>
                <w:iCs/>
              </w:rPr>
            </w:pPr>
            <w:r>
              <w:rPr>
                <w:rFonts w:ascii="Times New Roman" w:eastAsiaTheme="minorEastAsia" w:hAnsi="Times New Roman"/>
                <w:lang w:eastAsia="zh-CN"/>
              </w:rPr>
              <w:t xml:space="preserve">The first QCL type D is identified by a first CORESET with highest priority based on Rel-15 rule (CSS in lowest CC wit </w:t>
            </w:r>
            <w:r>
              <w:rPr>
                <w:rFonts w:ascii="Times New Roman" w:eastAsiaTheme="minorEastAsia" w:hAnsi="Times New Roman"/>
                <w:lang w:eastAsia="zh-CN"/>
              </w:rPr>
              <w:lastRenderedPageBreak/>
              <w:t>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b"/>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b"/>
              <w:ind w:left="0"/>
              <w:contextualSpacing/>
              <w:rPr>
                <w:rFonts w:ascii="Times New Roman" w:eastAsiaTheme="minorEastAsia" w:hAnsi="Times New Roman"/>
                <w:lang w:eastAsia="zh-CN"/>
              </w:rPr>
            </w:pPr>
          </w:p>
          <w:p w14:paraId="6AE801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b"/>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b"/>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b"/>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lastRenderedPageBreak/>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b"/>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b"/>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b"/>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b"/>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b"/>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b"/>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b"/>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b"/>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b"/>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b"/>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b"/>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b"/>
              <w:ind w:left="0"/>
              <w:contextualSpacing/>
              <w:rPr>
                <w:rFonts w:ascii="Times New Roman" w:eastAsia="MS Mincho" w:hAnsi="Times New Roman"/>
                <w:lang w:eastAsia="ja-JP"/>
              </w:rPr>
            </w:pPr>
          </w:p>
        </w:tc>
        <w:tc>
          <w:tcPr>
            <w:tcW w:w="7375" w:type="dxa"/>
          </w:tcPr>
          <w:p w14:paraId="79708A64" w14:textId="77777777" w:rsidR="007A1CED" w:rsidRDefault="007A1CED">
            <w:pPr>
              <w:pStyle w:val="afb"/>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4"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5" w:author="Cao, Jeffrey" w:date="2021-08-18T11:46:00Z">
        <w:r>
          <w:rPr>
            <w:rFonts w:ascii="Times New Roman" w:eastAsia="Times New Roman" w:hAnsi="Times New Roman" w:cs="Times New Roman"/>
            <w:b/>
            <w:bCs/>
            <w:lang w:val="en-GB"/>
          </w:rPr>
          <w:t>9</w:t>
        </w:r>
      </w:ins>
      <w:del w:id="46"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7" w:author="ZTE-Chuangxin" w:date="2021-08-14T16:40:00Z">
        <w:r>
          <w:rPr>
            <w:rFonts w:ascii="Times New Roman" w:eastAsia="Times New Roman" w:hAnsi="Times New Roman" w:cs="Times New Roman"/>
            <w:lang w:val="en-GB"/>
          </w:rPr>
          <w:t>, ZTE</w:t>
        </w:r>
      </w:ins>
      <w:ins w:id="48" w:author="高毓恺" w:date="2021-08-17T15:40:00Z">
        <w:r>
          <w:rPr>
            <w:rFonts w:ascii="Times New Roman" w:eastAsia="Times New Roman" w:hAnsi="Times New Roman" w:cs="Times New Roman"/>
            <w:lang w:val="en-GB"/>
          </w:rPr>
          <w:t>, NEC</w:t>
        </w:r>
      </w:ins>
      <w:ins w:id="49"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 xml:space="preserve">n Rel-16, a UE can detect up to 2 BFD RS for BFR. So based the restriction for </w:t>
            </w:r>
            <w:r>
              <w:rPr>
                <w:rFonts w:ascii="Times New Roman" w:eastAsiaTheme="minorEastAsia" w:hAnsi="Times New Roman"/>
              </w:rPr>
              <w:lastRenderedPageBreak/>
              <w:t>the number of BFD RSs, neither Alt 1-2 nor 1-3 looks perfect for implicit BFD configuration.</w:t>
            </w:r>
          </w:p>
          <w:p w14:paraId="14F65DC7" w14:textId="77777777" w:rsidR="007A1CED" w:rsidRDefault="001D648F">
            <w:pPr>
              <w:pStyle w:val="afb"/>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b"/>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18FE6A0B"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b"/>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b"/>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b"/>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b"/>
              <w:ind w:left="0"/>
              <w:contextualSpacing/>
              <w:rPr>
                <w:rFonts w:ascii="Times New Roman" w:eastAsia="MS Mincho" w:hAnsi="Times New Roman"/>
                <w:lang w:eastAsia="ja-JP"/>
              </w:rPr>
            </w:pPr>
          </w:p>
        </w:tc>
        <w:tc>
          <w:tcPr>
            <w:tcW w:w="7375" w:type="dxa"/>
          </w:tcPr>
          <w:p w14:paraId="3E2ADD92" w14:textId="77777777" w:rsidR="007A1CED" w:rsidRDefault="007A1CED">
            <w:pPr>
              <w:pStyle w:val="afb"/>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0"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1" w:author="Cao, Jeffrey" w:date="2021-08-18T11:45:00Z">
        <w:r>
          <w:rPr>
            <w:rFonts w:ascii="Times New Roman" w:eastAsia="Times New Roman" w:hAnsi="Times New Roman" w:cs="Times New Roman"/>
            <w:b/>
            <w:bCs/>
            <w:lang w:val="en-GB"/>
          </w:rPr>
          <w:t>9</w:t>
        </w:r>
      </w:ins>
      <w:del w:id="52"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3" w:author="ZTE-Chuangxin" w:date="2021-08-14T16:40:00Z">
        <w:r>
          <w:rPr>
            <w:rFonts w:ascii="Times New Roman" w:eastAsia="Times New Roman" w:hAnsi="Times New Roman" w:cs="Times New Roman"/>
            <w:lang w:val="en-GB"/>
          </w:rPr>
          <w:t>, ZTE</w:t>
        </w:r>
      </w:ins>
      <w:ins w:id="54" w:author="高毓恺" w:date="2021-08-17T15:40:00Z">
        <w:r>
          <w:rPr>
            <w:rFonts w:ascii="Times New Roman" w:eastAsia="Times New Roman" w:hAnsi="Times New Roman" w:cs="Times New Roman"/>
            <w:lang w:val="en-GB"/>
          </w:rPr>
          <w:t>, NEC</w:t>
        </w:r>
      </w:ins>
      <w:ins w:id="55"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b"/>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w:t>
            </w:r>
            <w:proofErr w:type="gramStart"/>
            <w:r>
              <w:rPr>
                <w:rFonts w:ascii="Times New Roman" w:eastAsiaTheme="minorEastAsia" w:hAnsi="Times New Roman"/>
                <w:lang w:eastAsia="zh-CN"/>
              </w:rPr>
              <w:t>,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lastRenderedPageBreak/>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for the case that all CORESETs are with two active TCI states, RS of </w:t>
            </w:r>
            <w:r>
              <w:rPr>
                <w:rFonts w:ascii="Times New Roman" w:eastAsiaTheme="minorEastAsia" w:hAnsi="Times New Roman"/>
                <w:lang w:eastAsia="zh-CN"/>
              </w:rPr>
              <w:lastRenderedPageBreak/>
              <w:t>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b"/>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56" w:author="Cao, Jeffrey" w:date="2021-08-24T11:33:00Z">
              <w:r>
                <w:rPr>
                  <w:rFonts w:ascii="Times New Roman" w:eastAsiaTheme="minorEastAsia" w:hAnsi="Times New Roman"/>
                  <w:lang w:eastAsia="zh-CN"/>
                </w:rPr>
                <w:t xml:space="preserve">either </w:t>
              </w:r>
            </w:ins>
            <w:del w:id="57"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58" w:author="Cao, Jeffrey" w:date="2021-08-24T11:33:00Z">
              <w:r>
                <w:rPr>
                  <w:rFonts w:ascii="Times New Roman" w:eastAsiaTheme="minorEastAsia" w:hAnsi="Times New Roman"/>
                  <w:lang w:eastAsia="zh-CN"/>
                </w:rPr>
                <w:t xml:space="preserve">or </w:t>
              </w:r>
            </w:ins>
            <w:del w:id="59"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0" w:author="Cao, Jeffrey" w:date="2021-08-24T11:33:00Z">
              <w:r>
                <w:rPr>
                  <w:rFonts w:ascii="Times New Roman" w:eastAsiaTheme="minorEastAsia" w:hAnsi="Times New Roman"/>
                  <w:lang w:eastAsia="zh-CN"/>
                </w:rPr>
                <w:t xml:space="preserve">can be </w:t>
              </w:r>
            </w:ins>
            <w:del w:id="61"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b"/>
              <w:ind w:left="0"/>
              <w:contextualSpacing/>
              <w:rPr>
                <w:rFonts w:ascii="Times New Roman" w:eastAsiaTheme="minorEastAsia" w:hAnsi="Times New Roman"/>
                <w:lang w:eastAsia="zh-CN"/>
              </w:rPr>
            </w:pPr>
          </w:p>
          <w:p w14:paraId="6CEEE3ED" w14:textId="55D61E81" w:rsidR="006B7750" w:rsidRPr="006B7750" w:rsidRDefault="006B7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029C3A7B" w14:textId="6095048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5100D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afb"/>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afb"/>
              <w:ind w:left="0"/>
              <w:contextualSpacing/>
              <w:rPr>
                <w:rFonts w:ascii="Times New Roman" w:eastAsiaTheme="minorEastAsia" w:hAnsi="Times New Roman" w:hint="eastAsia"/>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afb"/>
              <w:ind w:left="0"/>
              <w:contextualSpacing/>
              <w:rPr>
                <w:rFonts w:ascii="Times New Roman" w:eastAsiaTheme="minorEastAsia" w:hAnsi="Times New Roman" w:hint="eastAsia"/>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afb"/>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w:t>
            </w:r>
            <w:r>
              <w:rPr>
                <w:rFonts w:ascii="Times New Roman" w:eastAsiaTheme="minorEastAsia" w:hAnsi="Times New Roman"/>
                <w:lang w:eastAsia="zh-CN"/>
              </w:rPr>
              <w:t xml:space="preserve">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2" w:author="ZTE-Chuangxin" w:date="2021-08-14T16:41:00Z">
        <w:r>
          <w:rPr>
            <w:rFonts w:ascii="Times New Roman" w:hAnsi="Times New Roman"/>
            <w:lang w:val="en-GB" w:eastAsia="ko-KR"/>
          </w:rPr>
          <w:t xml:space="preserve">ZTE, </w:t>
        </w:r>
      </w:ins>
      <w:ins w:id="63"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b"/>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4" w:author="ZTE-Chuangxin" w:date="2021-08-14T16:41:00Z">
        <w:r>
          <w:rPr>
            <w:rFonts w:ascii="Times New Roman" w:hAnsi="Times New Roman"/>
            <w:lang w:val="en-GB" w:eastAsia="ko-KR"/>
          </w:rPr>
          <w:t xml:space="preserve">ZTE, </w:t>
        </w:r>
      </w:ins>
      <w:ins w:id="6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b"/>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w:t>
            </w:r>
            <w:r w:rsidRPr="00DE5D06">
              <w:rPr>
                <w:rFonts w:ascii="Times New Roman" w:eastAsiaTheme="minorEastAsia" w:hAnsi="Times New Roman"/>
                <w:lang w:eastAsia="zh-CN"/>
              </w:rPr>
              <w:lastRenderedPageBreak/>
              <w:t>schemes, including Issue #5-1 (Configuration of RS for BFD)</w:t>
            </w:r>
          </w:p>
        </w:tc>
      </w:tr>
      <w:tr w:rsidR="007A1CED" w14:paraId="07BA6E2F" w14:textId="77777777">
        <w:tc>
          <w:tcPr>
            <w:tcW w:w="1975" w:type="dxa"/>
          </w:tcPr>
          <w:p w14:paraId="3862F694" w14:textId="3E66C0AA"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479A5BA4" w14:textId="5892457E"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b"/>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2A83" w14:paraId="372D064E" w14:textId="77777777">
        <w:tc>
          <w:tcPr>
            <w:tcW w:w="1975" w:type="dxa"/>
          </w:tcPr>
          <w:p w14:paraId="561A0BED" w14:textId="77777777" w:rsidR="00BF2A83" w:rsidRDefault="00BF2A83" w:rsidP="00A769A9">
            <w:pPr>
              <w:pStyle w:val="afb"/>
              <w:ind w:left="0"/>
              <w:contextualSpacing/>
              <w:rPr>
                <w:rFonts w:ascii="Times New Roman" w:eastAsia="MS Mincho" w:hAnsi="Times New Roman"/>
                <w:lang w:eastAsia="ja-JP"/>
              </w:rPr>
            </w:pPr>
          </w:p>
        </w:tc>
        <w:tc>
          <w:tcPr>
            <w:tcW w:w="7375" w:type="dxa"/>
          </w:tcPr>
          <w:p w14:paraId="404877E9" w14:textId="77777777" w:rsidR="00BF2A83" w:rsidRDefault="00BF2A83" w:rsidP="00A769A9">
            <w:pPr>
              <w:pStyle w:val="afb"/>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lang w:val="en-GB" w:eastAsia="ko-KR"/>
        </w:rPr>
        <w:t xml:space="preserve">, </w:t>
      </w:r>
      <w:ins w:id="66" w:author="ZTE-Chuangxin" w:date="2021-08-14T16:45:00Z">
        <w:r>
          <w:rPr>
            <w:rFonts w:ascii="Times New Roman" w:hAnsi="Times New Roman"/>
            <w:lang w:val="en-GB" w:eastAsia="ko-KR"/>
          </w:rPr>
          <w:t xml:space="preserve">ZTE, </w:t>
        </w:r>
      </w:ins>
      <w:ins w:id="67" w:author="Yuki Matsumura" w:date="2021-08-16T15:19:00Z">
        <w:r>
          <w:rPr>
            <w:rFonts w:ascii="Times New Roman" w:hAnsi="Times New Roman"/>
            <w:lang w:val="en-GB" w:eastAsia="ko-KR"/>
          </w:rPr>
          <w:t>DOCOMO</w:t>
        </w:r>
      </w:ins>
      <w:ins w:id="68"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b"/>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b"/>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b"/>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b"/>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lastRenderedPageBreak/>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b"/>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b"/>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b"/>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b"/>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b"/>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b"/>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b"/>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b"/>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b"/>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b"/>
              <w:ind w:left="0"/>
              <w:contextualSpacing/>
              <w:rPr>
                <w:rFonts w:ascii="Times New Roman" w:eastAsia="MS Mincho" w:hAnsi="Times New Roman"/>
                <w:lang w:eastAsia="ja-JP"/>
              </w:rPr>
            </w:pPr>
          </w:p>
        </w:tc>
        <w:tc>
          <w:tcPr>
            <w:tcW w:w="7375" w:type="dxa"/>
          </w:tcPr>
          <w:p w14:paraId="0C082DE9" w14:textId="77777777" w:rsidR="007A1CED" w:rsidRDefault="007A1CED">
            <w:pPr>
              <w:pStyle w:val="afb"/>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b"/>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b"/>
        <w:numPr>
          <w:ilvl w:val="0"/>
          <w:numId w:val="37"/>
        </w:numPr>
        <w:rPr>
          <w:rFonts w:ascii="Times New Roman" w:hAnsi="Times New Roman"/>
          <w:bCs/>
          <w:i/>
        </w:rPr>
      </w:pPr>
      <w:bookmarkStart w:id="69"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b"/>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9"/>
    <w:p w14:paraId="7953CFC2" w14:textId="77777777" w:rsidR="007A1CED" w:rsidRDefault="001D648F">
      <w:pPr>
        <w:pStyle w:val="afb"/>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lastRenderedPageBreak/>
        <w:t>SRS allocation for Doppler measurements multiplexing with any UL or DL channel for the addressed UE</w:t>
      </w:r>
    </w:p>
    <w:p w14:paraId="04B3DEF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b"/>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b"/>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b"/>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b"/>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b"/>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b"/>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b"/>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b"/>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b"/>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b"/>
              <w:ind w:left="0"/>
              <w:contextualSpacing/>
              <w:rPr>
                <w:rFonts w:ascii="Times New Roman" w:eastAsia="MS Mincho" w:hAnsi="Times New Roman"/>
                <w:lang w:eastAsia="ja-JP"/>
              </w:rPr>
            </w:pPr>
          </w:p>
        </w:tc>
        <w:tc>
          <w:tcPr>
            <w:tcW w:w="7375" w:type="dxa"/>
          </w:tcPr>
          <w:p w14:paraId="0149BE6F" w14:textId="77777777" w:rsidR="007A1CED" w:rsidRDefault="007A1CED">
            <w:pPr>
              <w:pStyle w:val="afb"/>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lastRenderedPageBreak/>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0"/>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lastRenderedPageBreak/>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b"/>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xml:space="preserve">} and another TCI state with </w:t>
            </w:r>
            <w:r>
              <w:rPr>
                <w:lang w:eastAsia="ko-KR"/>
              </w:rPr>
              <w:lastRenderedPageBreak/>
              <w:t>{</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b"/>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b"/>
              <w:spacing w:before="0" w:after="0" w:line="240" w:lineRule="auto"/>
              <w:rPr>
                <w:rFonts w:ascii="Times New Roman" w:eastAsiaTheme="minorEastAsia" w:hAnsi="Times New Roman"/>
                <w:szCs w:val="20"/>
                <w:lang w:eastAsia="zh-CN"/>
              </w:rPr>
            </w:pPr>
          </w:p>
          <w:p w14:paraId="0B20A593" w14:textId="77777777"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1" w:name="_Hlk62178828"/>
            <w:r>
              <w:rPr>
                <w:rFonts w:eastAsiaTheme="minorEastAsia"/>
                <w:lang w:eastAsia="zh-CN"/>
              </w:rPr>
              <w:t>associated with both TCI states of the CORESET</w:t>
            </w:r>
            <w:bookmarkEnd w:id="71"/>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b"/>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b"/>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b"/>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b"/>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4"/>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lastRenderedPageBreak/>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b"/>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2"/>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宋体" w:hAnsi="Times" w:cs="Times"/>
                <w:sz w:val="20"/>
                <w:szCs w:val="20"/>
              </w:rPr>
            </w:pPr>
            <w:r>
              <w:rPr>
                <w:rStyle w:val="af4"/>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C4F28" w14:textId="77777777" w:rsidR="008021A9" w:rsidRDefault="008021A9">
      <w:pPr>
        <w:spacing w:after="0" w:line="240" w:lineRule="auto"/>
      </w:pPr>
      <w:r>
        <w:separator/>
      </w:r>
    </w:p>
  </w:endnote>
  <w:endnote w:type="continuationSeparator" w:id="0">
    <w:p w14:paraId="019CD5AB" w14:textId="77777777" w:rsidR="008021A9" w:rsidRDefault="0080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5082E" w14:textId="77777777" w:rsidR="00BF2A83" w:rsidRDefault="00BF2A83">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EA7AA11" w14:textId="77777777" w:rsidR="00BF2A83" w:rsidRDefault="00BF2A8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CDB84" w14:textId="3BB9CA69" w:rsidR="00BF2A83" w:rsidRDefault="00BF2A83">
    <w:pPr>
      <w:pStyle w:val="ad"/>
      <w:ind w:right="360"/>
    </w:pPr>
    <w:r>
      <w:rPr>
        <w:rStyle w:val="af5"/>
      </w:rPr>
      <w:fldChar w:fldCharType="begin"/>
    </w:r>
    <w:r>
      <w:rPr>
        <w:rStyle w:val="af5"/>
      </w:rPr>
      <w:instrText xml:space="preserve"> PAGE </w:instrText>
    </w:r>
    <w:r>
      <w:rPr>
        <w:rStyle w:val="af5"/>
      </w:rPr>
      <w:fldChar w:fldCharType="separate"/>
    </w:r>
    <w:r w:rsidR="00412C06">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12C06">
      <w:rPr>
        <w:rStyle w:val="af5"/>
        <w:noProof/>
      </w:rPr>
      <w:t>71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B4719" w14:textId="77777777" w:rsidR="008021A9" w:rsidRDefault="008021A9">
      <w:pPr>
        <w:spacing w:after="0" w:line="240" w:lineRule="auto"/>
      </w:pPr>
      <w:r>
        <w:separator/>
      </w:r>
    </w:p>
  </w:footnote>
  <w:footnote w:type="continuationSeparator" w:id="0">
    <w:p w14:paraId="2E73E50F" w14:textId="77777777" w:rsidR="008021A9" w:rsidRDefault="0080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EC56" w14:textId="77777777" w:rsidR="00BF2A83" w:rsidRDefault="00BF2A8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B337B7-E07F-4F02-8976-CA745755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71</Pages>
  <Words>21918</Words>
  <Characters>124938</Characters>
  <Application>Microsoft Office Word</Application>
  <DocSecurity>0</DocSecurity>
  <Lines>1041</Lines>
  <Paragraphs>293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2</cp:revision>
  <cp:lastPrinted>2011-11-09T07:49:00Z</cp:lastPrinted>
  <dcterms:created xsi:type="dcterms:W3CDTF">2021-08-24T06:42:00Z</dcterms:created>
  <dcterms:modified xsi:type="dcterms:W3CDTF">2021-08-24T06:42:00Z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