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Malgun Gothic"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Malgun Gothic"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Malgun Gothic" w:hAnsi="Times New Roman"/>
                <w:lang w:eastAsia="ko-KR"/>
              </w:rPr>
            </w:pPr>
          </w:p>
          <w:p w14:paraId="27A3566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Malgun Gothic" w:hAnsi="Times New Roman"/>
                <w:lang w:eastAsia="ko-KR"/>
              </w:rPr>
            </w:pPr>
          </w:p>
          <w:p w14:paraId="0949487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Malgun Gothic"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ListParagraph"/>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w:t>
            </w:r>
            <w:proofErr w:type="spellStart"/>
            <w:r>
              <w:t>mplementation</w:t>
            </w:r>
            <w:proofErr w:type="spellEnd"/>
            <w:r>
              <w:t>.</w:t>
            </w:r>
          </w:p>
          <w:p w14:paraId="46D938D0" w14:textId="77777777" w:rsidR="007A1CED" w:rsidRDefault="007A1CED">
            <w:pPr>
              <w:pStyle w:val="ListParagraph"/>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ko-KR"/>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39B45B2F" w14:textId="77777777" w:rsidR="007A1CED" w:rsidRDefault="007A1CED">
            <w:pPr>
              <w:pStyle w:val="ListParagraph"/>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18C49454" w14:textId="77777777" w:rsidR="007A1CED" w:rsidRDefault="007A1CED">
            <w:pPr>
              <w:pStyle w:val="ListParagraph"/>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6CAFA64" w14:textId="77777777" w:rsidR="007A1CED" w:rsidRDefault="007A1CED">
            <w:pPr>
              <w:pStyle w:val="ListParagraph"/>
              <w:ind w:left="0"/>
              <w:contextualSpacing/>
              <w:rPr>
                <w:rFonts w:ascii="Times New Roman" w:eastAsiaTheme="minorEastAsia" w:hAnsi="Times New Roman"/>
                <w:lang w:eastAsia="zh-CN"/>
              </w:rPr>
            </w:pPr>
          </w:p>
        </w:tc>
      </w:tr>
      <w:tr w:rsidR="007A1CED" w14:paraId="2143FFDF" w14:textId="77777777">
        <w:tc>
          <w:tcPr>
            <w:tcW w:w="1975" w:type="dxa"/>
          </w:tcPr>
          <w:p w14:paraId="0DDE34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92228B" w14:textId="77777777" w:rsidR="007A1CED" w:rsidRDefault="007A1CED">
            <w:pPr>
              <w:pStyle w:val="ListParagraph"/>
              <w:ind w:left="0"/>
              <w:contextualSpacing/>
              <w:rPr>
                <w:rFonts w:ascii="Times New Roman" w:eastAsiaTheme="minorEastAsia" w:hAnsi="Times New Roman"/>
                <w:lang w:eastAsia="zh-CN"/>
              </w:rPr>
            </w:pPr>
          </w:p>
        </w:tc>
      </w:tr>
      <w:tr w:rsidR="007A1CED" w14:paraId="15372E5F" w14:textId="77777777">
        <w:tc>
          <w:tcPr>
            <w:tcW w:w="1975" w:type="dxa"/>
          </w:tcPr>
          <w:p w14:paraId="48BBCB8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BD8C0" w14:textId="77777777" w:rsidR="007A1CED" w:rsidRDefault="007A1CED">
            <w:pPr>
              <w:pStyle w:val="ListParagraph"/>
              <w:ind w:left="0"/>
              <w:contextualSpacing/>
              <w:rPr>
                <w:rFonts w:ascii="Times New Roman" w:eastAsiaTheme="minorEastAsia" w:hAnsi="Times New Roman"/>
                <w:lang w:eastAsia="zh-CN"/>
              </w:rPr>
            </w:pPr>
          </w:p>
        </w:tc>
      </w:tr>
      <w:tr w:rsidR="007A1CED" w14:paraId="3AC2E731" w14:textId="77777777">
        <w:tc>
          <w:tcPr>
            <w:tcW w:w="1975" w:type="dxa"/>
          </w:tcPr>
          <w:p w14:paraId="00FAA6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AC74C32" w14:textId="77777777" w:rsidR="007A1CED" w:rsidRDefault="007A1CED">
            <w:pPr>
              <w:pStyle w:val="ListParagraph"/>
              <w:ind w:left="0"/>
              <w:contextualSpacing/>
              <w:rPr>
                <w:rFonts w:ascii="Times New Roman" w:eastAsiaTheme="minorEastAsia" w:hAnsi="Times New Roman"/>
                <w:lang w:eastAsia="zh-CN"/>
              </w:rPr>
            </w:pPr>
          </w:p>
        </w:tc>
      </w:tr>
      <w:tr w:rsidR="007A1CED" w14:paraId="5EB02319" w14:textId="77777777">
        <w:tc>
          <w:tcPr>
            <w:tcW w:w="1975" w:type="dxa"/>
          </w:tcPr>
          <w:p w14:paraId="622C1DA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517A5F8A" w14:textId="77777777" w:rsidR="007A1CED" w:rsidRDefault="007A1CED">
            <w:pPr>
              <w:pStyle w:val="ListParagraph"/>
              <w:ind w:left="0"/>
              <w:contextualSpacing/>
              <w:rPr>
                <w:rFonts w:ascii="Times New Roman" w:eastAsia="MS Mincho"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lastRenderedPageBreak/>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ListParagraph"/>
              <w:ind w:left="0"/>
              <w:contextualSpacing/>
              <w:rPr>
                <w:rFonts w:ascii="Times New Roman" w:eastAsia="Malgun Gothic" w:hAnsi="Times New Roman"/>
                <w:lang w:eastAsia="ko-KR"/>
              </w:rPr>
            </w:pPr>
          </w:p>
          <w:p w14:paraId="2165F2B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ListParagraph"/>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lastRenderedPageBreak/>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ListParagraph"/>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proofErr w:type="spellStart"/>
            <w:r>
              <w:rPr>
                <w:rStyle w:val="Emphasis"/>
              </w:rPr>
              <w:t>enableTwoDefaultTCI</w:t>
            </w:r>
            <w:proofErr w:type="spellEnd"/>
            <w:r>
              <w:rPr>
                <w:rStyle w:val="Emphasis"/>
              </w:rPr>
              <w:t xml:space="preserve">-States,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w:t>
            </w:r>
            <w:r>
              <w:rPr>
                <w:rFonts w:ascii="Times New Roman" w:eastAsia="Malgun Gothic" w:hAnsi="Times New Roman"/>
                <w:lang w:eastAsia="ko-KR"/>
              </w:rPr>
              <w:lastRenderedPageBreak/>
              <w:t>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 xml:space="preserve">the UE needs to constantly switch back and forth between the monitored CORESET TCI states and the TCI states in the lowest </w:t>
            </w:r>
            <w:r>
              <w:rPr>
                <w:rFonts w:ascii="Times New Roman" w:eastAsia="MS Mincho" w:hAnsi="Times New Roman"/>
                <w:i/>
                <w:lang w:eastAsia="ja-JP"/>
              </w:rPr>
              <w:lastRenderedPageBreak/>
              <w:t>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43EA9A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ko-KR"/>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90DA56C" w14:textId="77777777">
        <w:tc>
          <w:tcPr>
            <w:tcW w:w="1975" w:type="dxa"/>
          </w:tcPr>
          <w:p w14:paraId="341D02A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7FCD1E8" w14:textId="77777777" w:rsidR="007A1CED" w:rsidRDefault="007A1CED">
            <w:pPr>
              <w:pStyle w:val="ListParagraph"/>
              <w:ind w:left="0"/>
              <w:contextualSpacing/>
              <w:rPr>
                <w:rFonts w:ascii="Times New Roman" w:eastAsiaTheme="minorEastAsia" w:hAnsi="Times New Roman"/>
                <w:lang w:eastAsia="zh-CN"/>
              </w:rPr>
            </w:pPr>
          </w:p>
        </w:tc>
      </w:tr>
      <w:tr w:rsidR="007A1CED" w14:paraId="0C502261" w14:textId="77777777">
        <w:tc>
          <w:tcPr>
            <w:tcW w:w="1975" w:type="dxa"/>
          </w:tcPr>
          <w:p w14:paraId="3B8FE88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AD8DAD7" w14:textId="77777777" w:rsidR="007A1CED" w:rsidRDefault="007A1CED">
            <w:pPr>
              <w:pStyle w:val="ListParagraph"/>
              <w:ind w:left="0"/>
              <w:contextualSpacing/>
              <w:rPr>
                <w:rFonts w:ascii="Times New Roman" w:eastAsiaTheme="minorEastAsia" w:hAnsi="Times New Roman"/>
                <w:lang w:eastAsia="zh-CN"/>
              </w:rPr>
            </w:pPr>
          </w:p>
        </w:tc>
      </w:tr>
      <w:tr w:rsidR="007A1CED" w14:paraId="5BBD4490" w14:textId="77777777">
        <w:tc>
          <w:tcPr>
            <w:tcW w:w="1975" w:type="dxa"/>
          </w:tcPr>
          <w:p w14:paraId="7943A68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35840DE" w14:textId="77777777" w:rsidR="007A1CED" w:rsidRDefault="007A1CED">
            <w:pPr>
              <w:pStyle w:val="ListParagraph"/>
              <w:ind w:left="0"/>
              <w:contextualSpacing/>
              <w:rPr>
                <w:rFonts w:ascii="Times New Roman" w:eastAsiaTheme="minorEastAsia" w:hAnsi="Times New Roman"/>
                <w:lang w:eastAsia="zh-CN"/>
              </w:rPr>
            </w:pPr>
          </w:p>
        </w:tc>
      </w:tr>
      <w:tr w:rsidR="007A1CED" w14:paraId="5A9455E2" w14:textId="77777777">
        <w:tc>
          <w:tcPr>
            <w:tcW w:w="1975" w:type="dxa"/>
          </w:tcPr>
          <w:p w14:paraId="06FC1F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15DE7DA" w14:textId="77777777" w:rsidR="007A1CED" w:rsidRDefault="007A1CED">
            <w:pPr>
              <w:pStyle w:val="ListParagraph"/>
              <w:ind w:left="0"/>
              <w:contextualSpacing/>
              <w:rPr>
                <w:rFonts w:ascii="Times New Roman" w:eastAsiaTheme="minorEastAsia" w:hAnsi="Times New Roman"/>
                <w:lang w:eastAsia="zh-CN"/>
              </w:rPr>
            </w:pPr>
          </w:p>
        </w:tc>
      </w:tr>
      <w:tr w:rsidR="007A1CED" w14:paraId="56FC1D02" w14:textId="77777777">
        <w:tc>
          <w:tcPr>
            <w:tcW w:w="1975" w:type="dxa"/>
          </w:tcPr>
          <w:p w14:paraId="07AFA81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8CFCD18" w14:textId="77777777" w:rsidR="007A1CED" w:rsidRDefault="007A1CED">
            <w:pPr>
              <w:pStyle w:val="ListParagraph"/>
              <w:ind w:left="0"/>
              <w:contextualSpacing/>
              <w:rPr>
                <w:rFonts w:ascii="Times New Roman" w:eastAsiaTheme="minorEastAsia" w:hAnsi="Times New Roman"/>
                <w:lang w:eastAsia="zh-CN"/>
              </w:rPr>
            </w:pPr>
          </w:p>
        </w:tc>
      </w:tr>
      <w:tr w:rsidR="007A1CED" w14:paraId="2302BD1D" w14:textId="77777777">
        <w:tc>
          <w:tcPr>
            <w:tcW w:w="1975" w:type="dxa"/>
          </w:tcPr>
          <w:p w14:paraId="20F1C958"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6C5F2DB" w14:textId="77777777" w:rsidR="007A1CED" w:rsidRDefault="007A1CED">
            <w:pPr>
              <w:pStyle w:val="ListParagraph"/>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Malgun Gothic" w:hAnsi="Times New Roman"/>
                <w:lang w:eastAsia="ko-KR"/>
              </w:rPr>
            </w:pPr>
          </w:p>
          <w:p w14:paraId="4F9EACA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lastRenderedPageBreak/>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 xml:space="preserve">hat is not our understanding. The TCI state field cannot be absent. The description of Rel-16 M-TRP in 38.214 Section 5.1 are based on the presence of the TCI field. Also, the UE behavior for the case of TCI field not </w:t>
            </w:r>
            <w:r>
              <w:rPr>
                <w:rFonts w:eastAsiaTheme="minorEastAsia"/>
                <w:lang w:val="en-US" w:eastAsia="zh-CN"/>
              </w:rPr>
              <w:lastRenderedPageBreak/>
              <w:t>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lastRenderedPageBreak/>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2. It still can provide two default beams based on two active TCI states from CORESET in the</w:t>
            </w:r>
            <w:r>
              <w:rPr>
                <w:rFonts w:ascii="Times New Roman" w:eastAsiaTheme="minorEastAsia" w:hAnsi="Times New Roman"/>
                <w:lang w:eastAsia="zh-CN"/>
              </w:rPr>
              <w:t xml:space="preserve"> following</w:t>
            </w:r>
            <w:r>
              <w:rPr>
                <w:rFonts w:ascii="Times New Roman" w:eastAsiaTheme="minorEastAsia" w:hAnsi="Times New Roman"/>
                <w:lang w:eastAsia="zh-CN"/>
              </w:rPr>
              <w:t xml:space="preserve"> two cases</w:t>
            </w:r>
            <w:r>
              <w:rPr>
                <w:rFonts w:ascii="Times New Roman" w:eastAsiaTheme="minorEastAsia" w:hAnsi="Times New Roman"/>
                <w:lang w:eastAsia="zh-CN"/>
              </w:rPr>
              <w:t>:</w:t>
            </w:r>
            <w:r>
              <w:rPr>
                <w:rFonts w:ascii="Times New Roman" w:eastAsiaTheme="minorEastAsia" w:hAnsi="Times New Roman"/>
                <w:lang w:eastAsia="zh-CN"/>
              </w:rPr>
              <w:t xml:space="preserve"> 1. None of TCI codepoint with two TCI states; 2. No MAC CE for TCI state activation. </w:t>
            </w:r>
          </w:p>
        </w:tc>
      </w:tr>
      <w:tr w:rsidR="007A1CED" w14:paraId="7BF28CD3" w14:textId="77777777">
        <w:tc>
          <w:tcPr>
            <w:tcW w:w="1975" w:type="dxa"/>
          </w:tcPr>
          <w:p w14:paraId="4540045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3F3D300" w14:textId="77777777" w:rsidR="007A1CED" w:rsidRDefault="007A1CED">
            <w:pPr>
              <w:pStyle w:val="ListParagraph"/>
              <w:ind w:left="0"/>
              <w:contextualSpacing/>
              <w:rPr>
                <w:rFonts w:ascii="Times New Roman" w:eastAsiaTheme="minorEastAsia" w:hAnsi="Times New Roman"/>
                <w:lang w:eastAsia="zh-CN"/>
              </w:rPr>
            </w:pPr>
          </w:p>
        </w:tc>
      </w:tr>
      <w:tr w:rsidR="007A1CED" w14:paraId="0B7E97FD" w14:textId="77777777">
        <w:tc>
          <w:tcPr>
            <w:tcW w:w="1975" w:type="dxa"/>
          </w:tcPr>
          <w:p w14:paraId="231175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C59F56" w14:textId="77777777" w:rsidR="007A1CED" w:rsidRDefault="007A1CED">
            <w:pPr>
              <w:pStyle w:val="ListParagraph"/>
              <w:ind w:left="0"/>
              <w:contextualSpacing/>
              <w:rPr>
                <w:rFonts w:ascii="Times New Roman" w:eastAsiaTheme="minorEastAsia" w:hAnsi="Times New Roman"/>
                <w:lang w:eastAsia="zh-CN"/>
              </w:rPr>
            </w:pPr>
          </w:p>
        </w:tc>
      </w:tr>
      <w:tr w:rsidR="007A1CED" w14:paraId="69A9E879" w14:textId="77777777">
        <w:tc>
          <w:tcPr>
            <w:tcW w:w="1975" w:type="dxa"/>
          </w:tcPr>
          <w:p w14:paraId="12996E3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325513A" w14:textId="77777777" w:rsidR="007A1CED" w:rsidRDefault="007A1CED">
            <w:pPr>
              <w:pStyle w:val="ListParagraph"/>
              <w:ind w:left="0"/>
              <w:contextualSpacing/>
              <w:rPr>
                <w:rFonts w:ascii="Times New Roman" w:eastAsiaTheme="minorEastAsia" w:hAnsi="Times New Roman"/>
                <w:lang w:eastAsia="zh-CN"/>
              </w:rPr>
            </w:pPr>
          </w:p>
        </w:tc>
      </w:tr>
      <w:tr w:rsidR="007A1CED" w14:paraId="49CF9161" w14:textId="77777777">
        <w:tc>
          <w:tcPr>
            <w:tcW w:w="1975" w:type="dxa"/>
          </w:tcPr>
          <w:p w14:paraId="364851F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F7D0258" w14:textId="77777777" w:rsidR="007A1CED" w:rsidRDefault="007A1CED">
            <w:pPr>
              <w:pStyle w:val="ListParagraph"/>
              <w:ind w:left="0"/>
              <w:contextualSpacing/>
              <w:rPr>
                <w:rFonts w:ascii="Times New Roman" w:eastAsiaTheme="minorEastAsia" w:hAnsi="Times New Roman"/>
                <w:lang w:eastAsia="zh-CN"/>
              </w:rPr>
            </w:pPr>
          </w:p>
        </w:tc>
      </w:tr>
      <w:tr w:rsidR="007A1CED" w14:paraId="0433EE2F" w14:textId="77777777">
        <w:tc>
          <w:tcPr>
            <w:tcW w:w="1975" w:type="dxa"/>
          </w:tcPr>
          <w:p w14:paraId="3B0924E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D9BCFC" w14:textId="77777777" w:rsidR="007A1CED" w:rsidRDefault="007A1CED">
            <w:pPr>
              <w:pStyle w:val="ListParagraph"/>
              <w:ind w:left="0"/>
              <w:contextualSpacing/>
              <w:rPr>
                <w:rFonts w:ascii="Times New Roman" w:eastAsiaTheme="minorEastAsia" w:hAnsi="Times New Roman"/>
                <w:lang w:eastAsia="zh-CN"/>
              </w:rPr>
            </w:pPr>
          </w:p>
        </w:tc>
      </w:tr>
      <w:tr w:rsidR="007A1CED" w14:paraId="4D332F83" w14:textId="77777777">
        <w:tc>
          <w:tcPr>
            <w:tcW w:w="1975" w:type="dxa"/>
          </w:tcPr>
          <w:p w14:paraId="5745445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175C5B9C" w14:textId="77777777" w:rsidR="007A1CED" w:rsidRDefault="007A1CED">
            <w:pPr>
              <w:pStyle w:val="ListParagraph"/>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lastRenderedPageBreak/>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lastRenderedPageBreak/>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lastRenderedPageBreak/>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w:t>
            </w:r>
            <w:r>
              <w:rPr>
                <w:rFonts w:eastAsia="Malgun Gothic"/>
                <w:lang w:eastAsia="ko-KR"/>
              </w:rPr>
              <w:lastRenderedPageBreak/>
              <w:t xml:space="preserve">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6C696A90" w14:textId="77777777">
        <w:tc>
          <w:tcPr>
            <w:tcW w:w="1975" w:type="dxa"/>
          </w:tcPr>
          <w:p w14:paraId="69D2F6E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D56F7B3" w14:textId="77777777" w:rsidR="007A1CED" w:rsidRDefault="007A1CED">
            <w:pPr>
              <w:pStyle w:val="ListParagraph"/>
              <w:ind w:left="0"/>
              <w:contextualSpacing/>
              <w:rPr>
                <w:rFonts w:ascii="Times New Roman" w:eastAsiaTheme="minorEastAsia" w:hAnsi="Times New Roman"/>
                <w:lang w:eastAsia="zh-CN"/>
              </w:rPr>
            </w:pPr>
          </w:p>
        </w:tc>
      </w:tr>
      <w:tr w:rsidR="007A1CED" w14:paraId="481CB9FA" w14:textId="77777777">
        <w:tc>
          <w:tcPr>
            <w:tcW w:w="1975" w:type="dxa"/>
          </w:tcPr>
          <w:p w14:paraId="2329FC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CEE465" w14:textId="77777777" w:rsidR="007A1CED" w:rsidRDefault="007A1CED">
            <w:pPr>
              <w:pStyle w:val="ListParagraph"/>
              <w:ind w:left="0"/>
              <w:contextualSpacing/>
              <w:rPr>
                <w:rFonts w:ascii="Times New Roman" w:eastAsiaTheme="minorEastAsia" w:hAnsi="Times New Roman"/>
                <w:lang w:eastAsia="zh-CN"/>
              </w:rPr>
            </w:pPr>
          </w:p>
        </w:tc>
      </w:tr>
      <w:tr w:rsidR="007A1CED" w14:paraId="2105413A" w14:textId="77777777">
        <w:tc>
          <w:tcPr>
            <w:tcW w:w="1975" w:type="dxa"/>
          </w:tcPr>
          <w:p w14:paraId="11178A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162E91" w14:textId="77777777" w:rsidR="007A1CED" w:rsidRDefault="007A1CED">
            <w:pPr>
              <w:pStyle w:val="ListParagraph"/>
              <w:ind w:left="0"/>
              <w:contextualSpacing/>
              <w:rPr>
                <w:rFonts w:ascii="Times New Roman" w:eastAsiaTheme="minorEastAsia" w:hAnsi="Times New Roman"/>
                <w:lang w:eastAsia="zh-CN"/>
              </w:rPr>
            </w:pPr>
          </w:p>
        </w:tc>
      </w:tr>
      <w:tr w:rsidR="007A1CED" w14:paraId="1F53F70A" w14:textId="77777777">
        <w:tc>
          <w:tcPr>
            <w:tcW w:w="1975" w:type="dxa"/>
          </w:tcPr>
          <w:p w14:paraId="61A40BA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603812" w14:textId="77777777" w:rsidR="007A1CED" w:rsidRDefault="007A1CED">
            <w:pPr>
              <w:pStyle w:val="ListParagraph"/>
              <w:ind w:left="0"/>
              <w:contextualSpacing/>
              <w:rPr>
                <w:rFonts w:ascii="Times New Roman" w:eastAsiaTheme="minorEastAsia" w:hAnsi="Times New Roman"/>
                <w:lang w:eastAsia="zh-CN"/>
              </w:rPr>
            </w:pPr>
          </w:p>
        </w:tc>
      </w:tr>
      <w:tr w:rsidR="007A1CED" w14:paraId="7A697C21" w14:textId="77777777">
        <w:tc>
          <w:tcPr>
            <w:tcW w:w="1975" w:type="dxa"/>
          </w:tcPr>
          <w:p w14:paraId="7338EEB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6A2A78CF" w14:textId="77777777" w:rsidR="007A1CED" w:rsidRDefault="007A1CED">
            <w:pPr>
              <w:pStyle w:val="ListParagraph"/>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w:t>
            </w:r>
            <w:r>
              <w:rPr>
                <w:rFonts w:ascii="Times New Roman" w:eastAsiaTheme="minorEastAsia" w:hAnsi="Times New Roman" w:hint="eastAsia"/>
                <w:lang w:eastAsia="zh-CN"/>
              </w:rPr>
              <w:lastRenderedPageBreak/>
              <w:t xml:space="preserve">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w:t>
            </w:r>
            <w:r>
              <w:rPr>
                <w:rFonts w:ascii="Times New Roman" w:eastAsiaTheme="minorEastAsia" w:hAnsi="Times New Roman"/>
                <w:lang w:eastAsia="zh-CN"/>
              </w:rPr>
              <w:lastRenderedPageBreak/>
              <w:t xml:space="preserve">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lastRenderedPageBreak/>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CEEE3ED" w14:textId="77777777" w:rsidR="007A1CED" w:rsidRDefault="007A1CED">
            <w:pPr>
              <w:pStyle w:val="ListParagraph"/>
              <w:ind w:left="0"/>
              <w:contextualSpacing/>
              <w:rPr>
                <w:rFonts w:ascii="Times New Roman" w:eastAsiaTheme="minorEastAsia" w:hAnsi="Times New Roman"/>
                <w:lang w:eastAsia="zh-CN"/>
              </w:rPr>
            </w:pPr>
          </w:p>
        </w:tc>
      </w:tr>
      <w:tr w:rsidR="007A1CED" w14:paraId="3E7C35F5" w14:textId="77777777">
        <w:tc>
          <w:tcPr>
            <w:tcW w:w="1975" w:type="dxa"/>
          </w:tcPr>
          <w:p w14:paraId="6FB15F2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9C3A7B" w14:textId="77777777" w:rsidR="007A1CED" w:rsidRDefault="007A1CED">
            <w:pPr>
              <w:pStyle w:val="ListParagraph"/>
              <w:ind w:left="0"/>
              <w:contextualSpacing/>
              <w:rPr>
                <w:rFonts w:ascii="Times New Roman" w:eastAsiaTheme="minorEastAsia" w:hAnsi="Times New Roman"/>
                <w:lang w:eastAsia="zh-CN"/>
              </w:rPr>
            </w:pPr>
          </w:p>
        </w:tc>
      </w:tr>
      <w:tr w:rsidR="007A1CED" w14:paraId="53BF4590" w14:textId="77777777">
        <w:tc>
          <w:tcPr>
            <w:tcW w:w="1975" w:type="dxa"/>
          </w:tcPr>
          <w:p w14:paraId="3E2ED77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0CCA72" w14:textId="77777777" w:rsidR="007A1CED" w:rsidRDefault="007A1CED">
            <w:pPr>
              <w:pStyle w:val="ListParagraph"/>
              <w:ind w:left="0"/>
              <w:contextualSpacing/>
              <w:rPr>
                <w:rFonts w:ascii="Times New Roman" w:eastAsiaTheme="minorEastAsia" w:hAnsi="Times New Roman"/>
                <w:lang w:eastAsia="zh-CN"/>
              </w:rPr>
            </w:pPr>
          </w:p>
        </w:tc>
      </w:tr>
      <w:tr w:rsidR="007A1CED" w14:paraId="7276BA4F" w14:textId="77777777">
        <w:tc>
          <w:tcPr>
            <w:tcW w:w="1975" w:type="dxa"/>
          </w:tcPr>
          <w:p w14:paraId="6BDC907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79ECEF8" w14:textId="77777777" w:rsidR="007A1CED" w:rsidRDefault="007A1CED">
            <w:pPr>
              <w:pStyle w:val="ListParagraph"/>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55" w:author="ZTE-Chuangxin" w:date="2021-08-14T16:41:00Z">
        <w:r>
          <w:rPr>
            <w:rFonts w:ascii="Times New Roman" w:hAnsi="Times New Roman"/>
            <w:lang w:val="en-GB" w:eastAsia="ko-KR"/>
          </w:rPr>
          <w:t xml:space="preserve">ZTE, </w:t>
        </w:r>
      </w:ins>
      <w:ins w:id="56"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lastRenderedPageBreak/>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57" w:author="ZTE-Chuangxin" w:date="2021-08-14T16:41:00Z">
        <w:r>
          <w:rPr>
            <w:rFonts w:ascii="Times New Roman" w:hAnsi="Times New Roman"/>
            <w:lang w:val="en-GB" w:eastAsia="ko-KR"/>
          </w:rPr>
          <w:t xml:space="preserve">ZTE, </w:t>
        </w:r>
      </w:ins>
      <w:ins w:id="58"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9A5BA4" w14:textId="77777777" w:rsidR="007A1CED" w:rsidRDefault="007A1CED">
            <w:pPr>
              <w:pStyle w:val="ListParagraph"/>
              <w:ind w:left="0"/>
              <w:contextualSpacing/>
              <w:rPr>
                <w:rFonts w:ascii="Times New Roman" w:eastAsiaTheme="minorEastAsia" w:hAnsi="Times New Roman"/>
                <w:lang w:eastAsia="zh-CN"/>
              </w:rPr>
            </w:pPr>
          </w:p>
        </w:tc>
      </w:tr>
      <w:tr w:rsidR="007A1CED" w14:paraId="4B92BB2A" w14:textId="77777777">
        <w:tc>
          <w:tcPr>
            <w:tcW w:w="1975" w:type="dxa"/>
          </w:tcPr>
          <w:p w14:paraId="1621BF1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ADA4A9" w14:textId="77777777" w:rsidR="007A1CED" w:rsidRDefault="007A1CED">
            <w:pPr>
              <w:pStyle w:val="ListParagraph"/>
              <w:ind w:left="0"/>
              <w:contextualSpacing/>
              <w:rPr>
                <w:rFonts w:ascii="Times New Roman" w:eastAsiaTheme="minorEastAsia" w:hAnsi="Times New Roman"/>
                <w:lang w:eastAsia="zh-CN"/>
              </w:rPr>
            </w:pPr>
          </w:p>
        </w:tc>
      </w:tr>
      <w:tr w:rsidR="007A1CED" w14:paraId="0050815A" w14:textId="77777777">
        <w:tc>
          <w:tcPr>
            <w:tcW w:w="1975" w:type="dxa"/>
          </w:tcPr>
          <w:p w14:paraId="572316F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8340FD6" w14:textId="77777777" w:rsidR="007A1CED" w:rsidRDefault="007A1CED">
            <w:pPr>
              <w:pStyle w:val="ListParagraph"/>
              <w:ind w:left="0"/>
              <w:contextualSpacing/>
              <w:rPr>
                <w:rFonts w:ascii="Times New Roman" w:eastAsiaTheme="minorEastAsia" w:hAnsi="Times New Roman"/>
                <w:lang w:eastAsia="zh-CN"/>
              </w:rPr>
            </w:pPr>
          </w:p>
        </w:tc>
      </w:tr>
      <w:tr w:rsidR="007A1CED" w14:paraId="7B0A52DE" w14:textId="77777777">
        <w:tc>
          <w:tcPr>
            <w:tcW w:w="1975" w:type="dxa"/>
          </w:tcPr>
          <w:p w14:paraId="2B7F0FD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4909E01" w14:textId="77777777" w:rsidR="007A1CED" w:rsidRDefault="007A1CED">
            <w:pPr>
              <w:pStyle w:val="ListParagraph"/>
              <w:ind w:left="0"/>
              <w:contextualSpacing/>
              <w:rPr>
                <w:rFonts w:ascii="Times New Roman" w:eastAsiaTheme="minorEastAsia" w:hAnsi="Times New Roman"/>
                <w:lang w:eastAsia="zh-CN"/>
              </w:rPr>
            </w:pPr>
          </w:p>
        </w:tc>
      </w:tr>
      <w:tr w:rsidR="007A1CED" w14:paraId="372D064E" w14:textId="77777777">
        <w:tc>
          <w:tcPr>
            <w:tcW w:w="1975" w:type="dxa"/>
          </w:tcPr>
          <w:p w14:paraId="561A0BED"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04877E9" w14:textId="77777777" w:rsidR="007A1CED" w:rsidRDefault="007A1CED">
            <w:pPr>
              <w:pStyle w:val="ListParagraph"/>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Heading3"/>
        <w:numPr>
          <w:ilvl w:val="2"/>
          <w:numId w:val="10"/>
        </w:numPr>
        <w:ind w:left="450"/>
        <w:rPr>
          <w:lang w:val="en-US"/>
        </w:rPr>
      </w:pPr>
      <w:r>
        <w:rPr>
          <w:lang w:val="en-US"/>
        </w:rPr>
        <w:lastRenderedPageBreak/>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lastRenderedPageBreak/>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lastRenderedPageBreak/>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62"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2"/>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lastRenderedPageBreak/>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lastRenderedPageBreak/>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63"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63"/>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lastRenderedPageBreak/>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lastRenderedPageBreak/>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4" w:name="_Hlk62178828"/>
            <w:r>
              <w:rPr>
                <w:rFonts w:eastAsiaTheme="minorEastAsia"/>
                <w:lang w:eastAsia="zh-CN"/>
              </w:rPr>
              <w:t>associated with both TCI states of the CORESET</w:t>
            </w:r>
            <w:bookmarkEnd w:id="64"/>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6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5"/>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ED8CF" w14:textId="77777777" w:rsidR="00531376" w:rsidRDefault="00531376">
      <w:pPr>
        <w:spacing w:after="0" w:line="240" w:lineRule="auto"/>
      </w:pPr>
      <w:r>
        <w:separator/>
      </w:r>
    </w:p>
  </w:endnote>
  <w:endnote w:type="continuationSeparator" w:id="0">
    <w:p w14:paraId="1FE417EE" w14:textId="77777777" w:rsidR="00531376" w:rsidRDefault="0053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7A1CED" w:rsidRDefault="001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7A1CED" w:rsidRDefault="007A1C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77777777" w:rsidR="007A1CED" w:rsidRDefault="001D648F">
    <w:pPr>
      <w:pStyle w:val="Footer"/>
      <w:ind w:right="360"/>
    </w:pPr>
    <w:r>
      <w:rPr>
        <w:rStyle w:val="PageNumber"/>
      </w:rPr>
      <w:fldChar w:fldCharType="begin"/>
    </w:r>
    <w:r>
      <w:rPr>
        <w:rStyle w:val="PageNumber"/>
      </w:rPr>
      <w:instrText xml:space="preserve"> PAGE </w:instrText>
    </w:r>
    <w:r>
      <w:rPr>
        <w:rStyle w:val="PageNumber"/>
      </w:rPr>
      <w:fldChar w:fldCharType="separate"/>
    </w:r>
    <w:r w:rsidR="005047DC">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47DC">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43FE" w14:textId="77777777" w:rsidR="007A1CED" w:rsidRDefault="007A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46F92" w14:textId="77777777" w:rsidR="00531376" w:rsidRDefault="00531376">
      <w:pPr>
        <w:spacing w:after="0" w:line="240" w:lineRule="auto"/>
      </w:pPr>
      <w:r>
        <w:separator/>
      </w:r>
    </w:p>
  </w:footnote>
  <w:footnote w:type="continuationSeparator" w:id="0">
    <w:p w14:paraId="748FB9AB" w14:textId="77777777" w:rsidR="00531376" w:rsidRDefault="00531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7A1CED" w:rsidRDefault="001D648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CF29" w14:textId="77777777" w:rsidR="007A1CED" w:rsidRDefault="007A1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0282" w14:textId="77777777" w:rsidR="007A1CED" w:rsidRDefault="007A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85DC3"/>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C89C0-65A0-4335-B42E-A33A0CE3F82F}">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68</Pages>
  <Words>21119</Words>
  <Characters>120379</Characters>
  <Application>Microsoft Office Word</Application>
  <DocSecurity>0</DocSecurity>
  <Lines>1003</Lines>
  <Paragraphs>282</Paragraphs>
  <ScaleCrop>false</ScaleCrop>
  <Company>Intel</Company>
  <LinksUpToDate>false</LinksUpToDate>
  <CharactersWithSpaces>141216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12</cp:revision>
  <cp:lastPrinted>2011-11-09T07:49:00Z</cp:lastPrinted>
  <dcterms:created xsi:type="dcterms:W3CDTF">2021-08-23T21:25:00Z</dcterms:created>
  <dcterms:modified xsi:type="dcterms:W3CDTF">2021-08-24T02:51:00Z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