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3"/>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pPr>
        <w:pStyle w:val="103"/>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pPr>
        <w:tabs>
          <w:tab w:val="left" w:pos="1985"/>
        </w:tabs>
        <w:spacing w:after="0"/>
        <w:jc w:val="both"/>
        <w:rPr>
          <w:rFonts w:ascii="Arial" w:hAnsi="Arial" w:cs="Arial"/>
          <w:b/>
          <w:sz w:val="24"/>
          <w:lang w:val="en-US"/>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w:t>
      </w:r>
      <w:r>
        <w:rPr>
          <w:rFonts w:ascii="Arial" w:hAnsi="Arial" w:cs="Arial"/>
          <w:b/>
          <w:sz w:val="24"/>
        </w:rPr>
        <w:t>Intel Corporation)</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highlight w:val="yellow"/>
          <w:lang w:val="en-US" w:eastAsia="ko-KR"/>
        </w:rPr>
        <w:t>Draft Summary#2</w:t>
      </w:r>
      <w:r>
        <w:rPr>
          <w:rFonts w:ascii="Arial" w:hAnsi="Arial" w:eastAsia="Malgun Gothic" w:cs="Arial"/>
          <w:b/>
          <w:sz w:val="24"/>
          <w:lang w:val="en-US" w:eastAsia="ko-KR"/>
        </w:rPr>
        <w:t xml:space="preserve"> of AI: 8.1.2.4 Enhancements on HST-SFN deployment </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9"/>
        </w:numPr>
        <w:spacing w:before="120" w:after="60"/>
        <w:jc w:val="both"/>
        <w:rPr>
          <w:rFonts w:cs="Arial"/>
          <w:lang w:val="en-US"/>
        </w:rPr>
      </w:pPr>
      <w:r>
        <w:rPr>
          <w:rFonts w:cs="Arial"/>
          <w:lang w:val="en-US"/>
        </w:rPr>
        <w:t>Introduction</w:t>
      </w:r>
    </w:p>
    <w:p>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ascii="New York" w:hAnsi="New York" w:eastAsiaTheme="minorHAnsi"/>
                <w:lang w:eastAsia="zh-CN"/>
              </w:rPr>
            </w:pPr>
            <w:r>
              <w:rPr>
                <w:rFonts w:ascii="New York" w:hAnsi="New York" w:eastAsiaTheme="minorHAnsi"/>
                <w:lang w:eastAsia="zh-CN"/>
              </w:rPr>
              <w:t>2.</w:t>
            </w:r>
            <w:r>
              <w:rPr>
                <w:rFonts w:ascii="New York" w:hAnsi="New York" w:eastAsiaTheme="minorHAnsi"/>
                <w:lang w:eastAsia="zh-CN"/>
              </w:rPr>
              <w:tab/>
            </w:r>
            <w:r>
              <w:rPr>
                <w:rFonts w:ascii="New York" w:hAnsi="New York" w:eastAsiaTheme="minorHAnsi"/>
                <w:lang w:eastAsia="zh-CN"/>
              </w:rPr>
              <w:t>Enhancement on the support for multi-TRP deployment, targeting both FR1 and FR2:</w:t>
            </w:r>
          </w:p>
          <w:p>
            <w:pPr>
              <w:spacing w:before="0" w:after="0" w:line="240" w:lineRule="auto"/>
              <w:jc w:val="both"/>
              <w:rPr>
                <w:rFonts w:ascii="New York" w:hAnsi="New York" w:eastAsiaTheme="minorHAnsi"/>
                <w:lang w:eastAsia="zh-CN"/>
              </w:rPr>
            </w:pPr>
            <w:r>
              <w:rPr>
                <w:rFonts w:ascii="New York" w:hAnsi="New York" w:eastAsiaTheme="minorHAnsi"/>
                <w:lang w:eastAsia="zh-CN"/>
              </w:rPr>
              <w:t>…</w:t>
            </w:r>
          </w:p>
          <w:p>
            <w:pPr>
              <w:spacing w:before="0" w:after="0" w:line="240" w:lineRule="auto"/>
              <w:ind w:left="288"/>
              <w:jc w:val="both"/>
              <w:rPr>
                <w:rFonts w:ascii="New York" w:hAnsi="New York" w:eastAsiaTheme="minorHAnsi"/>
                <w:lang w:eastAsia="zh-CN"/>
              </w:rPr>
            </w:pPr>
            <w:r>
              <w:rPr>
                <w:rFonts w:ascii="New York" w:hAnsi="New York" w:eastAsiaTheme="minorHAnsi"/>
                <w:lang w:eastAsia="zh-CN"/>
              </w:rPr>
              <w:t>d.</w:t>
            </w:r>
            <w:r>
              <w:rPr>
                <w:rFonts w:ascii="New York" w:hAnsi="New York" w:eastAsiaTheme="minorHAnsi"/>
                <w:lang w:eastAsia="zh-CN"/>
              </w:rPr>
              <w:tab/>
            </w:r>
            <w:r>
              <w:rPr>
                <w:rFonts w:ascii="New York" w:hAnsi="New York" w:eastAsiaTheme="minorHAnsi"/>
                <w:lang w:eastAsia="zh-CN"/>
              </w:rPr>
              <w:t>Enhancement to support HST-SFN deployment scenario:</w:t>
            </w:r>
          </w:p>
          <w:p>
            <w:pPr>
              <w:spacing w:before="0" w:after="0" w:line="240" w:lineRule="auto"/>
              <w:ind w:left="576"/>
              <w:jc w:val="both"/>
              <w:rPr>
                <w:rFonts w:ascii="New York" w:hAnsi="New York" w:eastAsiaTheme="minorHAnsi"/>
                <w:lang w:eastAsia="zh-CN"/>
              </w:rPr>
            </w:pPr>
            <w:r>
              <w:rPr>
                <w:rFonts w:ascii="New York" w:hAnsi="New York" w:eastAsiaTheme="minorHAnsi"/>
                <w:lang w:eastAsia="zh-CN"/>
              </w:rPr>
              <w:t>i.</w:t>
            </w:r>
            <w:r>
              <w:rPr>
                <w:rFonts w:ascii="New York" w:hAnsi="New York" w:eastAsiaTheme="minorHAnsi"/>
                <w:lang w:eastAsia="zh-CN"/>
              </w:rPr>
              <w:tab/>
            </w:r>
            <w:r>
              <w:rPr>
                <w:rFonts w:ascii="New York" w:hAnsi="New York" w:eastAsiaTheme="minorHAnsi"/>
                <w:lang w:eastAsia="zh-CN"/>
              </w:rPr>
              <w:t>Identify and specify solution(s) on QCL assumption for DMRS, e.g. multiple QCL assumptions for the same    DMRS port(s), targeting DL-only transmission</w:t>
            </w:r>
          </w:p>
          <w:p>
            <w:pPr>
              <w:spacing w:before="0" w:after="0" w:line="240" w:lineRule="auto"/>
              <w:ind w:left="576"/>
              <w:jc w:val="both"/>
              <w:rPr>
                <w:rFonts w:ascii="New York" w:hAnsi="New York" w:eastAsiaTheme="minorHAnsi"/>
                <w:lang w:eastAsia="zh-CN"/>
              </w:rPr>
            </w:pPr>
            <w:r>
              <w:rPr>
                <w:rFonts w:ascii="New York" w:hAnsi="New York" w:eastAsiaTheme="minorHAnsi"/>
                <w:lang w:eastAsia="zh-CN"/>
              </w:rPr>
              <w:t>ii.</w:t>
            </w:r>
            <w:r>
              <w:rPr>
                <w:rFonts w:ascii="New York" w:hAnsi="New York" w:eastAsiaTheme="minorHAnsi"/>
                <w:lang w:eastAsia="zh-CN"/>
              </w:rPr>
              <w:tab/>
            </w:r>
            <w:r>
              <w:rPr>
                <w:rFonts w:ascii="New York" w:hAnsi="New York"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jc w:val="both"/>
        <w:rPr>
          <w:sz w:val="22"/>
          <w:szCs w:val="22"/>
          <w:lang w:eastAsia="zh-CN"/>
        </w:rPr>
      </w:pPr>
      <w:r>
        <w:rPr>
          <w:sz w:val="22"/>
          <w:szCs w:val="22"/>
          <w:lang w:eastAsia="zh-CN"/>
        </w:rPr>
        <w:t xml:space="preserve">The document contains summary of the company’s and moderator’s proposals. </w:t>
      </w:r>
    </w:p>
    <w:p>
      <w:pPr>
        <w:pStyle w:val="2"/>
        <w:numPr>
          <w:ilvl w:val="0"/>
          <w:numId w:val="9"/>
        </w:numPr>
        <w:pBdr>
          <w:top w:val="single" w:color="auto" w:sz="12" w:space="4"/>
        </w:pBdr>
        <w:rPr>
          <w:rFonts w:cs="Arial"/>
          <w:lang w:val="en-US"/>
        </w:rPr>
      </w:pPr>
      <w:r>
        <w:rPr>
          <w:rFonts w:cs="Arial"/>
          <w:lang w:val="en-US"/>
        </w:rPr>
        <w:t>Possible enhancements for HST-SFN deployment</w:t>
      </w:r>
    </w:p>
    <w:p>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pPr>
        <w:pStyle w:val="3"/>
        <w:numPr>
          <w:ilvl w:val="1"/>
          <w:numId w:val="9"/>
        </w:numPr>
        <w:ind w:left="360"/>
        <w:rPr>
          <w:lang w:val="en-US"/>
        </w:rPr>
      </w:pPr>
      <w:r>
        <w:rPr>
          <w:lang w:val="en-US"/>
        </w:rPr>
        <w:t>General issues</w:t>
      </w: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#1-1 (Combination of the transmission schemes for PDCCH and PDSCH)</w:t>
      </w:r>
    </w:p>
    <w:p>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pPr>
        <w:pStyle w:val="5"/>
        <w:rPr>
          <w:u w:val="single"/>
          <w:lang w:val="en-US"/>
        </w:rPr>
      </w:pPr>
      <w:r>
        <w:rPr>
          <w:u w:val="single"/>
          <w:lang w:val="en-US"/>
        </w:rPr>
        <w:t>Round-1</w:t>
      </w:r>
    </w:p>
    <w:tbl>
      <w:tblPr>
        <w:tblStyle w:val="4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1518"/>
        <w:gridCol w:w="1710"/>
        <w:gridCol w:w="1658"/>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pPr>
              <w:rPr>
                <w:rFonts w:eastAsia="Times New Roman"/>
              </w:rPr>
            </w:pPr>
          </w:p>
        </w:tc>
        <w:tc>
          <w:tcPr>
            <w:tcW w:w="7328"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pPr>
              <w:rPr>
                <w:color w:val="000000"/>
                <w:sz w:val="18"/>
                <w:szCs w:val="18"/>
                <w:lang w:eastAsia="ko-KR"/>
              </w:rPr>
            </w:pPr>
          </w:p>
        </w:tc>
        <w:tc>
          <w:tcPr>
            <w:tcW w:w="171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pPr>
              <w:spacing w:after="0"/>
              <w:jc w:val="center"/>
              <w:rPr>
                <w:color w:val="000000"/>
                <w:sz w:val="18"/>
                <w:szCs w:val="18"/>
                <w:highlight w:val="cyan"/>
                <w:lang w:eastAsia="ko-KR"/>
              </w:rPr>
            </w:pPr>
          </w:p>
          <w:p>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pPr>
              <w:spacing w:after="0"/>
              <w:jc w:val="center"/>
              <w:rPr>
                <w:color w:val="000000"/>
                <w:sz w:val="18"/>
                <w:szCs w:val="18"/>
                <w:highlight w:val="cyan"/>
                <w:lang w:eastAsia="ko-KR"/>
              </w:rPr>
            </w:pPr>
          </w:p>
          <w:p>
            <w:pPr>
              <w:spacing w:after="0"/>
              <w:jc w:val="center"/>
              <w:rPr>
                <w:color w:val="000000"/>
                <w:sz w:val="18"/>
                <w:szCs w:val="18"/>
                <w:highlight w:val="cyan"/>
                <w:lang w:eastAsia="ko-KR"/>
              </w:rPr>
            </w:pPr>
            <w:r>
              <w:rPr>
                <w:color w:val="000000"/>
                <w:sz w:val="18"/>
                <w:szCs w:val="18"/>
                <w:highlight w:val="cyan"/>
                <w:lang w:eastAsia="ko-KR"/>
              </w:rPr>
              <w:t>No (6): Apple, Sony, OPPO, Len/MotM, MTK,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pPr>
              <w:jc w:val="center"/>
              <w:rPr>
                <w:color w:val="000000"/>
                <w:sz w:val="18"/>
                <w:szCs w:val="18"/>
                <w:lang w:eastAsia="ko-KR"/>
              </w:rPr>
            </w:pPr>
            <w:r>
              <w:rPr>
                <w:color w:val="000000"/>
                <w:sz w:val="18"/>
                <w:szCs w:val="18"/>
                <w:lang w:eastAsia="ko-KR"/>
              </w:rPr>
              <w:t>No (5): Vivo, Len/MotM, MTK, Nokia/NSB,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pPr>
              <w:spacing w:after="0"/>
              <w:jc w:val="center"/>
              <w:rPr>
                <w:color w:val="000000"/>
                <w:sz w:val="18"/>
                <w:szCs w:val="18"/>
                <w:highlight w:val="cyan"/>
                <w:lang w:val="en-US" w:eastAsia="ko-KR"/>
              </w:rPr>
            </w:pPr>
          </w:p>
          <w:p>
            <w:pPr>
              <w:spacing w:after="0"/>
              <w:jc w:val="center"/>
              <w:rPr>
                <w:color w:val="000000"/>
                <w:sz w:val="18"/>
                <w:szCs w:val="18"/>
                <w:lang w:eastAsia="ko-KR"/>
              </w:rPr>
            </w:pPr>
            <w:r>
              <w:rPr>
                <w:color w:val="000000"/>
                <w:sz w:val="18"/>
                <w:szCs w:val="18"/>
                <w:highlight w:val="cyan"/>
                <w:lang w:eastAsia="ko-KR"/>
              </w:rPr>
              <w:t>No (7): Apple, Sony, OPPO, Len/MotM, MTK, Nokia/NSB, QC</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pPr>
        <w:pStyle w:val="114"/>
        <w:numPr>
          <w:ilvl w:val="0"/>
          <w:numId w:val="11"/>
        </w:numPr>
        <w:rPr>
          <w:rFonts w:ascii="Times New Roman" w:hAnsi="Times New Roman"/>
        </w:rPr>
      </w:pPr>
      <w:r>
        <w:rPr>
          <w:rFonts w:ascii="Times New Roman" w:hAnsi="Times New Roman"/>
        </w:rPr>
        <w:t>TBD</w:t>
      </w:r>
    </w:p>
    <w:p>
      <w:pPr>
        <w:pStyle w:val="114"/>
        <w:ind w:left="1080"/>
        <w:rPr>
          <w:rFonts w:ascii="Times New Roman" w:hAnsi="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p>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p>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Agree with ZTE. </w:t>
            </w:r>
            <w:r>
              <w:rPr>
                <w:rFonts w:ascii="Times New Roman" w:hAnsi="Times New Roman" w:eastAsia="MS Mincho"/>
                <w:lang w:eastAsia="ja-JP"/>
              </w:rPr>
              <w:t xml:space="preserve">We think it is safer approach to allow Rel.15 PDCCH can schedule HST-SFN schemes. If not, SFN-PDCCH will be mandatory/basic feature for HST-SFN schemes for PDSCH. </w:t>
            </w:r>
          </w:p>
          <w:p>
            <w:pPr>
              <w:pStyle w:val="114"/>
              <w:ind w:left="0"/>
              <w:contextualSpacing/>
              <w:rPr>
                <w:rFonts w:ascii="Times New Roman" w:hAnsi="Times New Roman" w:eastAsiaTheme="minorEastAsia"/>
                <w:lang w:eastAsia="zh-CN"/>
              </w:rPr>
            </w:pPr>
            <w:r>
              <w:rPr>
                <w:rFonts w:ascii="Times New Roman" w:hAnsi="Times New Roman" w:eastAsia="MS Mincho"/>
                <w:lang w:eastAsia="ja-JP"/>
              </w:rPr>
              <w:t>Please note that in RAN4, both Rel.14 LTE HST and Rel.16 NR HST only specified demodulation requirement for PDSCH. We cannot predict RAN4 will specify demodulation requirement for both PDSCH/PDCCH in Rel.17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tbl>
            <w:tblPr>
              <w:tblStyle w:val="48"/>
              <w:tblW w:w="6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3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30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S-TRP and SFN transmission. </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tbl>
            <w:tblPr>
              <w:tblStyle w:val="48"/>
              <w:tblW w:w="6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3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30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For R16 S-DCI based MTRP schemes,  STRP-based PDCCH can be used to schedule MTRP-based PDSCH. Naturally, scheme 1 and pre-compensation scheduled by STRP-based PDCCH should also be supported.</w:t>
            </w:r>
            <w:r>
              <w:rPr>
                <w:rFonts w:hint="eastAsia" w:ascii="Times New Roman" w:hAnsi="Times New Roman" w:eastAsiaTheme="minorEastAsia"/>
                <w:lang w:eastAsia="zh-CN"/>
              </w:rPr>
              <w:t xml:space="preserve"> </w:t>
            </w:r>
            <w:r>
              <w:rPr>
                <w:rFonts w:ascii="Times New Roman" w:hAnsi="Times New Roman" w:eastAsiaTheme="minorEastAsia"/>
                <w:lang w:eastAsia="zh-CN"/>
              </w:rPr>
              <w:t>Besides, scheme 1 /Pre-compensation based PDCCH can increase the reliability for PDCCH transmission, so scheme 1/Pre-compensation based PDCCH scheduling STRP-based PDSCH can also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Malgun Gothic"/>
                <w:lang w:eastAsia="ko-KR"/>
              </w:rPr>
              <w:t>Lenovo/MotM</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260"/>
              <w:gridCol w:w="1080"/>
              <w:gridCol w:w="1080"/>
              <w:gridCol w:w="126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pPr>
                    <w:rPr>
                      <w:rFonts w:eastAsia="Times New Roman"/>
                    </w:rPr>
                  </w:pPr>
                </w:p>
              </w:tc>
              <w:tc>
                <w:tcPr>
                  <w:tcW w:w="4691"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pPr>
                    <w:rPr>
                      <w:color w:val="000000"/>
                      <w:sz w:val="18"/>
                      <w:szCs w:val="18"/>
                      <w:lang w:eastAsia="ko-KR"/>
                    </w:rPr>
                  </w:pPr>
                </w:p>
              </w:tc>
              <w:tc>
                <w:tcPr>
                  <w:tcW w:w="108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In our opinion, PDSCH and PDCCH transmissions should follow the same HST-SFN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Malgun Gothic"/>
                <w:lang w:val="en-GB" w:eastAsia="ko-KR"/>
              </w:rPr>
              <w:t>MediaTek</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260"/>
              <w:gridCol w:w="1080"/>
              <w:gridCol w:w="1080"/>
              <w:gridCol w:w="126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pPr>
                    <w:rPr>
                      <w:rFonts w:eastAsia="Times New Roman"/>
                    </w:rPr>
                  </w:pPr>
                </w:p>
              </w:tc>
              <w:tc>
                <w:tcPr>
                  <w:tcW w:w="4691"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pPr>
                    <w:rPr>
                      <w:color w:val="000000"/>
                      <w:sz w:val="18"/>
                      <w:szCs w:val="18"/>
                      <w:lang w:eastAsia="ko-KR"/>
                    </w:rPr>
                  </w:pPr>
                </w:p>
              </w:tc>
              <w:tc>
                <w:tcPr>
                  <w:tcW w:w="108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spacing w:after="0"/>
                    <w:rPr>
                      <w:rFonts w:eastAsia="Times New Roman"/>
                    </w:rPr>
                  </w:pPr>
                </w:p>
              </w:tc>
              <w:tc>
                <w:tcPr>
                  <w:tcW w:w="5193" w:type="dxa"/>
                  <w:gridSpan w:val="4"/>
                  <w:noWrap/>
                  <w:tcMar>
                    <w:top w:w="0" w:type="dxa"/>
                    <w:left w:w="108" w:type="dxa"/>
                    <w:bottom w:w="0" w:type="dxa"/>
                    <w:right w:w="108" w:type="dxa"/>
                  </w:tcMar>
                  <w:vAlign w:val="center"/>
                </w:tcPr>
                <w:p>
                  <w:pPr>
                    <w:spacing w:after="0"/>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spacing w:after="0"/>
                    <w:rPr>
                      <w:color w:val="000000"/>
                      <w:sz w:val="18"/>
                      <w:szCs w:val="18"/>
                      <w:lang w:eastAsia="ko-KR"/>
                    </w:rPr>
                  </w:pPr>
                </w:p>
              </w:tc>
              <w:tc>
                <w:tcPr>
                  <w:tcW w:w="1211" w:type="dxa"/>
                  <w:noWrap/>
                  <w:tcMar>
                    <w:top w:w="0" w:type="dxa"/>
                    <w:left w:w="108" w:type="dxa"/>
                    <w:bottom w:w="0" w:type="dxa"/>
                    <w:right w:w="108" w:type="dxa"/>
                  </w:tcMar>
                  <w:vAlign w:val="center"/>
                </w:tcPr>
                <w:p>
                  <w:pPr>
                    <w:spacing w:after="0"/>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We are fine with Rel-15 PDCCH scheduling SFN PDSCH, but we don’t see use case for SFN PDCCH scheduling non-SFN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only same HST-SFN scheme for both PDCCH and PDSCH. </w:t>
            </w:r>
          </w:p>
          <w:p>
            <w:pPr>
              <w:pStyle w:val="114"/>
              <w:ind w:left="0"/>
              <w:contextualSpacing/>
              <w:rPr>
                <w:rFonts w:ascii="Times New Roman" w:hAnsi="Times New Roman" w:eastAsia="Malgun Gothic"/>
                <w:lang w:eastAsia="ko-KR"/>
              </w:rPr>
            </w:pPr>
          </w:p>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260"/>
              <w:gridCol w:w="1080"/>
              <w:gridCol w:w="1080"/>
              <w:gridCol w:w="126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pPr>
                    <w:rPr>
                      <w:rFonts w:eastAsia="Times New Roman"/>
                    </w:rPr>
                  </w:pPr>
                </w:p>
              </w:tc>
              <w:tc>
                <w:tcPr>
                  <w:tcW w:w="4691"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pPr>
                    <w:rPr>
                      <w:color w:val="000000"/>
                      <w:sz w:val="18"/>
                      <w:szCs w:val="18"/>
                      <w:lang w:eastAsia="ko-KR"/>
                    </w:rPr>
                  </w:pPr>
                </w:p>
              </w:tc>
              <w:tc>
                <w:tcPr>
                  <w:tcW w:w="108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tbl>
            <w:tblPr>
              <w:tblStyle w:val="48"/>
              <w:tblW w:w="6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076"/>
              <w:gridCol w:w="1212"/>
              <w:gridCol w:w="1175"/>
              <w:gridCol w:w="121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5193"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PDCCH</w:t>
                  </w: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Rel-15</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Rel-16</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Rel-15</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Rel-17 URLLC</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zh-CN"/>
                    </w:rPr>
                  </w:pPr>
                  <w:r>
                    <w:rPr>
                      <w:rFonts w:hint="eastAsia"/>
                      <w:color w:val="000000"/>
                      <w:sz w:val="18"/>
                      <w:szCs w:val="18"/>
                      <w:highlight w:val="yellow"/>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Our preference is as follows. </w:t>
            </w:r>
          </w:p>
          <w:tbl>
            <w:tblPr>
              <w:tblStyle w:val="48"/>
              <w:tblW w:w="6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087"/>
              <w:gridCol w:w="1224"/>
              <w:gridCol w:w="1187"/>
              <w:gridCol w:w="122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pPr>
                    <w:rPr>
                      <w:rFonts w:eastAsia="Times New Roman"/>
                    </w:rPr>
                  </w:pPr>
                </w:p>
              </w:tc>
              <w:tc>
                <w:tcPr>
                  <w:tcW w:w="5247"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pPr>
                    <w:rPr>
                      <w:color w:val="000000"/>
                      <w:sz w:val="18"/>
                      <w:szCs w:val="18"/>
                      <w:lang w:eastAsia="ko-KR"/>
                    </w:rPr>
                  </w:pPr>
                </w:p>
              </w:tc>
              <w:tc>
                <w:tcPr>
                  <w:tcW w:w="1224"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rPr>
                <w:rFonts w:ascii="CG Times (WN)" w:hAnsi="CG Times (WN)"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375" w:type="dxa"/>
          </w:tcPr>
          <w:p>
            <w:pPr>
              <w:rPr>
                <w:rFonts w:ascii="CG Times (WN)" w:hAnsi="CG Times (WN)" w:cs="宋体"/>
                <w:sz w:val="22"/>
                <w:szCs w:val="22"/>
              </w:rPr>
            </w:pPr>
          </w:p>
          <w:tbl>
            <w:tblPr>
              <w:tblStyle w:val="48"/>
              <w:tblW w:w="6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192"/>
              <w:gridCol w:w="1134"/>
              <w:gridCol w:w="871"/>
              <w:gridCol w:w="103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noWrap/>
                  <w:tcMar>
                    <w:top w:w="0" w:type="dxa"/>
                    <w:left w:w="108" w:type="dxa"/>
                    <w:bottom w:w="0" w:type="dxa"/>
                    <w:right w:w="108" w:type="dxa"/>
                  </w:tcMar>
                  <w:vAlign w:val="center"/>
                </w:tcPr>
                <w:p>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pPr>
                    <w:rPr>
                      <w:color w:val="000000"/>
                      <w:sz w:val="18"/>
                      <w:szCs w:val="18"/>
                      <w:lang w:eastAsia="ko-KR"/>
                    </w:rPr>
                  </w:pPr>
                </w:p>
              </w:tc>
              <w:tc>
                <w:tcPr>
                  <w:tcW w:w="4336" w:type="dxa"/>
                  <w:gridSpan w:val="4"/>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pPr>
                    <w:rPr>
                      <w:color w:val="000000"/>
                      <w:sz w:val="18"/>
                      <w:szCs w:val="18"/>
                      <w:lang w:eastAsia="ko-KR"/>
                    </w:rPr>
                  </w:pPr>
                </w:p>
              </w:tc>
              <w:tc>
                <w:tcPr>
                  <w:tcW w:w="1134"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bookmarkEnd w:id="1"/>
          </w:tbl>
          <w:p>
            <w:pPr>
              <w:rPr>
                <w:rFonts w:ascii="CG Times (WN)" w:hAnsi="CG Times (WN)" w:cs="宋体"/>
                <w:sz w:val="22"/>
                <w:szCs w:val="22"/>
              </w:rPr>
            </w:pP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tbl>
            <w:tblPr>
              <w:tblStyle w:val="48"/>
              <w:tblW w:w="6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866"/>
              <w:gridCol w:w="1134"/>
              <w:gridCol w:w="871"/>
              <w:gridCol w:w="103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noWrap/>
                  <w:tcMar>
                    <w:top w:w="0" w:type="dxa"/>
                    <w:left w:w="108" w:type="dxa"/>
                    <w:bottom w:w="0" w:type="dxa"/>
                    <w:right w:w="108" w:type="dxa"/>
                  </w:tcMar>
                  <w:vAlign w:val="center"/>
                </w:tcPr>
                <w:p>
                  <w:pPr>
                    <w:jc w:val="center"/>
                    <w:rPr>
                      <w:color w:val="000000"/>
                      <w:sz w:val="18"/>
                      <w:szCs w:val="18"/>
                      <w:lang w:eastAsia="ko-KR"/>
                    </w:rPr>
                  </w:pPr>
                </w:p>
              </w:tc>
              <w:tc>
                <w:tcPr>
                  <w:tcW w:w="866" w:type="dxa"/>
                  <w:noWrap/>
                  <w:tcMar>
                    <w:top w:w="0" w:type="dxa"/>
                    <w:left w:w="108" w:type="dxa"/>
                    <w:bottom w:w="0" w:type="dxa"/>
                    <w:right w:w="108" w:type="dxa"/>
                  </w:tcMar>
                  <w:vAlign w:val="center"/>
                </w:tcPr>
                <w:p>
                  <w:pPr>
                    <w:rPr>
                      <w:color w:val="000000"/>
                      <w:sz w:val="18"/>
                      <w:szCs w:val="18"/>
                      <w:lang w:eastAsia="ko-KR"/>
                    </w:rPr>
                  </w:pPr>
                </w:p>
              </w:tc>
              <w:tc>
                <w:tcPr>
                  <w:tcW w:w="4336" w:type="dxa"/>
                  <w:gridSpan w:val="4"/>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pPr>
                    <w:rPr>
                      <w:color w:val="000000"/>
                      <w:sz w:val="18"/>
                      <w:szCs w:val="18"/>
                      <w:lang w:eastAsia="ko-KR"/>
                    </w:rPr>
                  </w:pPr>
                </w:p>
              </w:tc>
              <w:tc>
                <w:tcPr>
                  <w:tcW w:w="1134"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rPr>
                <w:rFonts w:ascii="CG Times (WN)" w:hAnsi="CG Times (WN)"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tbl>
            <w:tblPr>
              <w:tblStyle w:val="48"/>
              <w:tblW w:w="6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076"/>
              <w:gridCol w:w="1212"/>
              <w:gridCol w:w="1175"/>
              <w:gridCol w:w="121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5193"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PDCCH</w:t>
                  </w: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Rel-15</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Rel-16</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Rel-15</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Rel-17 URLLC</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zh-CN"/>
                    </w:rPr>
                  </w:pPr>
                  <w:r>
                    <w:rPr>
                      <w:rFonts w:hint="eastAsia"/>
                      <w:color w:val="000000"/>
                      <w:sz w:val="18"/>
                      <w:szCs w:val="18"/>
                      <w:highlight w:val="yellow"/>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Supported</w:t>
                  </w:r>
                </w:p>
              </w:tc>
            </w:tr>
          </w:tbl>
          <w:p>
            <w:pPr>
              <w:jc w:val="center"/>
              <w:rPr>
                <w:rFonts w:ascii="Calibri" w:hAnsi="Calibri"/>
                <w:color w:val="000000"/>
                <w:sz w:val="18"/>
                <w:szCs w:val="18"/>
                <w:lang w:eastAsia="ko-KR"/>
              </w:rPr>
            </w:pPr>
          </w:p>
        </w:tc>
      </w:tr>
    </w:tbl>
    <w:p>
      <w:pPr>
        <w:ind w:firstLine="288"/>
        <w:rPr>
          <w:b/>
          <w:bCs/>
          <w:sz w:val="22"/>
          <w:szCs w:val="22"/>
          <w:u w:val="single"/>
          <w:lang w:val="en-US" w:eastAsia="zh-CN"/>
        </w:rPr>
      </w:pPr>
    </w:p>
    <w:p>
      <w:pPr>
        <w:pStyle w:val="5"/>
        <w:rPr>
          <w:u w:val="single"/>
          <w:lang w:val="en-US"/>
        </w:rPr>
      </w:pPr>
      <w:r>
        <w:rPr>
          <w:u w:val="single"/>
          <w:lang w:val="en-US"/>
        </w:rPr>
        <w:t>Round-2</w:t>
      </w:r>
    </w:p>
    <w:p>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pPr>
        <w:pStyle w:val="114"/>
        <w:numPr>
          <w:ilvl w:val="0"/>
          <w:numId w:val="11"/>
        </w:numPr>
        <w:spacing w:before="120"/>
        <w:rPr>
          <w:rFonts w:ascii="Times New Roman" w:hAnsi="Times New Roman"/>
        </w:rPr>
      </w:pPr>
      <w:r>
        <w:rPr>
          <w:rFonts w:ascii="Times New Roman" w:hAnsi="Times New Roman"/>
        </w:rPr>
        <w:t>Rel-15 Single-TRP PDCCH + Rel-17 Scheme 1 PDSCH</w:t>
      </w:r>
    </w:p>
    <w:p>
      <w:pPr>
        <w:pStyle w:val="114"/>
        <w:numPr>
          <w:ilvl w:val="0"/>
          <w:numId w:val="11"/>
        </w:numPr>
        <w:spacing w:before="120"/>
        <w:rPr>
          <w:rFonts w:ascii="Times New Roman" w:hAnsi="Times New Roman"/>
        </w:rPr>
      </w:pPr>
      <w:r>
        <w:rPr>
          <w:rFonts w:ascii="Times New Roman" w:hAnsi="Times New Roman"/>
        </w:rPr>
        <w:t>Rel-15 Single-TRP PDCCH + Rel-17 TRP-based pre-compensation PDSCH</w:t>
      </w:r>
    </w:p>
    <w:p>
      <w:pPr>
        <w:pStyle w:val="114"/>
        <w:numPr>
          <w:ilvl w:val="0"/>
          <w:numId w:val="11"/>
        </w:numPr>
        <w:spacing w:before="120"/>
        <w:rPr>
          <w:rFonts w:ascii="Times New Roman" w:hAnsi="Times New Roman"/>
        </w:rPr>
      </w:pPr>
      <w:r>
        <w:rPr>
          <w:rFonts w:ascii="Times New Roman" w:hAnsi="Times New Roman"/>
        </w:rPr>
        <w:t>Rel-17 Scheme 1 PDCCH + Rel-15 Single TRP PDSCH</w:t>
      </w:r>
    </w:p>
    <w:p>
      <w:pPr>
        <w:pStyle w:val="114"/>
        <w:numPr>
          <w:ilvl w:val="0"/>
          <w:numId w:val="11"/>
        </w:numPr>
        <w:spacing w:before="120"/>
        <w:rPr>
          <w:rFonts w:ascii="Times New Roman" w:hAnsi="Times New Roman"/>
        </w:rPr>
      </w:pPr>
      <w:r>
        <w:rPr>
          <w:rFonts w:ascii="Times New Roman" w:hAnsi="Times New Roman"/>
        </w:rPr>
        <w:t>FFS UE capability</w:t>
      </w:r>
    </w:p>
    <w:p>
      <w:pPr>
        <w:pStyle w:val="114"/>
        <w:numPr>
          <w:ilvl w:val="0"/>
          <w:numId w:val="11"/>
        </w:numPr>
        <w:spacing w:before="120"/>
        <w:rPr>
          <w:rFonts w:ascii="Times New Roman" w:hAnsi="Times New Roman"/>
        </w:rPr>
      </w:pPr>
      <w:r>
        <w:rPr>
          <w:rFonts w:ascii="Times New Roman" w:hAnsi="Times New Roman"/>
        </w:rPr>
        <w:t xml:space="preserve">FFS Other combinations of the transmission scheme </w:t>
      </w:r>
    </w:p>
    <w:p>
      <w:pPr>
        <w:ind w:firstLine="288"/>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At least for </w:t>
            </w:r>
            <w:r>
              <w:rPr>
                <w:rFonts w:ascii="Times New Roman" w:hAnsi="Times New Roman" w:eastAsiaTheme="minorEastAsia"/>
                <w:lang w:eastAsia="zh-CN"/>
              </w:rPr>
              <w:t>“</w:t>
            </w:r>
            <w:r>
              <w:rPr>
                <w:rFonts w:ascii="Times New Roman" w:hAnsi="Times New Roman"/>
              </w:rPr>
              <w:t>Rel-17 Scheme 1 PDCCH + Rel-15 Single TRP PDSCH</w:t>
            </w:r>
            <w:r>
              <w:rPr>
                <w:rFonts w:ascii="Times New Roman" w:hAnsi="Times New Roman" w:eastAsiaTheme="minorEastAsia"/>
                <w:lang w:eastAsia="zh-CN"/>
              </w:rPr>
              <w:t>”</w:t>
            </w:r>
            <w:r>
              <w:rPr>
                <w:rFonts w:hint="eastAsia" w:ascii="Times New Roman" w:hAnsi="Times New Roman" w:eastAsiaTheme="minorEastAsia"/>
                <w:lang w:eastAsia="zh-CN"/>
              </w:rPr>
              <w:t xml:space="preserve">, we cannot see there is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issues on default beam rule (between PDCCH and PDSCH) may arise as pointed in Round-1 by OPPO.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the 3</w:t>
            </w:r>
            <w:r>
              <w:rPr>
                <w:rFonts w:ascii="Times New Roman" w:hAnsi="Times New Roman" w:eastAsiaTheme="minorEastAsia"/>
                <w:vertAlign w:val="superscript"/>
                <w:lang w:eastAsia="zh-CN"/>
              </w:rPr>
              <w:t>rd</w:t>
            </w:r>
            <w:r>
              <w:rPr>
                <w:rFonts w:ascii="Times New Roman" w:hAnsi="Times New Roman" w:eastAsiaTheme="minorEastAsia"/>
                <w:lang w:eastAsia="zh-CN"/>
              </w:rPr>
              <w:t xml:space="preserve"> bullet, we also don’t see solid motivation to further enhance the reliability of PDCCH, which is far robust than that of S-TRP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think at least 1</w:t>
            </w:r>
            <w:r>
              <w:rPr>
                <w:rFonts w:ascii="Times New Roman" w:hAnsi="Times New Roman" w:eastAsia="MS Mincho"/>
                <w:vertAlign w:val="superscript"/>
                <w:lang w:eastAsia="ja-JP"/>
              </w:rPr>
              <w:t>st</w:t>
            </w:r>
            <w:r>
              <w:rPr>
                <w:rFonts w:ascii="Times New Roman" w:hAnsi="Times New Roman" w:eastAsia="MS Mincho"/>
                <w:lang w:eastAsia="ja-JP"/>
              </w:rPr>
              <w:t>/2</w:t>
            </w:r>
            <w:r>
              <w:rPr>
                <w:rFonts w:ascii="Times New Roman" w:hAnsi="Times New Roman" w:eastAsia="MS Mincho"/>
                <w:vertAlign w:val="superscript"/>
                <w:lang w:eastAsia="ja-JP"/>
              </w:rPr>
              <w:t>nd</w:t>
            </w:r>
            <w:r>
              <w:rPr>
                <w:rFonts w:ascii="Times New Roman" w:hAnsi="Times New Roman" w:eastAsia="MS Mincho"/>
                <w:lang w:eastAsia="ja-JP"/>
              </w:rPr>
              <w:t xml:space="preserve"> bullets are needed, as commented in the 1</w:t>
            </w:r>
            <w:r>
              <w:rPr>
                <w:rFonts w:ascii="Times New Roman" w:hAnsi="Times New Roman" w:eastAsia="MS Mincho"/>
                <w:vertAlign w:val="superscript"/>
                <w:lang w:eastAsia="ja-JP"/>
              </w:rPr>
              <w:t>st</w:t>
            </w:r>
            <w:r>
              <w:rPr>
                <w:rFonts w:ascii="Times New Roman" w:hAnsi="Times New Roman" w:eastAsia="MS Mincho"/>
                <w:lang w:eastAsia="ja-JP"/>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autoSpaceDE/>
              <w:autoSpaceDN/>
              <w:adjustRightInd/>
              <w:spacing w:after="0" w:line="240" w:lineRule="auto"/>
              <w:textAlignment w:val="auto"/>
              <w:rPr>
                <w:rFonts w:ascii="Calibri" w:hAnsi="Calibri" w:eastAsiaTheme="minorEastAsia"/>
                <w:sz w:val="22"/>
                <w:szCs w:val="22"/>
                <w:lang w:val="en-US" w:eastAsia="zh-CN"/>
              </w:rPr>
            </w:pPr>
            <w:r>
              <w:rPr>
                <w:rFonts w:ascii="Calibri" w:hAnsi="Calibri" w:eastAsiaTheme="minorEastAsia"/>
                <w:sz w:val="22"/>
                <w:szCs w:val="22"/>
                <w:lang w:val="en-US" w:eastAsia="zh-CN"/>
              </w:rPr>
              <w:t>Support.</w:t>
            </w:r>
          </w:p>
          <w:p>
            <w:pPr>
              <w:autoSpaceDE/>
              <w:autoSpaceDN/>
              <w:adjustRightInd/>
              <w:spacing w:after="0" w:line="240" w:lineRule="auto"/>
              <w:textAlignment w:val="auto"/>
              <w:rPr>
                <w:rFonts w:ascii="Calibri" w:hAnsi="Calibri" w:eastAsiaTheme="minorEastAsia"/>
                <w:sz w:val="22"/>
                <w:szCs w:val="22"/>
                <w:lang w:val="en-US" w:eastAsia="zh-CN"/>
              </w:rPr>
            </w:pPr>
          </w:p>
          <w:p>
            <w:pPr>
              <w:autoSpaceDE/>
              <w:autoSpaceDN/>
              <w:adjustRightInd/>
              <w:spacing w:after="0" w:line="240" w:lineRule="auto"/>
              <w:textAlignment w:val="auto"/>
              <w:rPr>
                <w:rFonts w:ascii="Calibri" w:hAnsi="Calibri" w:eastAsiaTheme="minorEastAsia"/>
                <w:sz w:val="22"/>
                <w:szCs w:val="22"/>
                <w:lang w:val="en-US" w:eastAsia="zh-CN"/>
              </w:rPr>
            </w:pPr>
            <w:r>
              <w:rPr>
                <w:rFonts w:hint="eastAsia" w:ascii="Calibri" w:hAnsi="Calibri" w:eastAsiaTheme="minorEastAsia"/>
                <w:sz w:val="22"/>
                <w:szCs w:val="22"/>
                <w:lang w:val="en-US" w:eastAsia="zh-CN"/>
              </w:rPr>
              <w:t>F</w:t>
            </w:r>
            <w:r>
              <w:rPr>
                <w:rFonts w:ascii="Calibri" w:hAnsi="Calibri" w:eastAsiaTheme="minorEastAsia"/>
                <w:sz w:val="22"/>
                <w:szCs w:val="22"/>
                <w:lang w:val="en-US" w:eastAsia="zh-CN"/>
              </w:rPr>
              <w:t>or the 3</w:t>
            </w:r>
            <w:r>
              <w:rPr>
                <w:rFonts w:ascii="Calibri" w:hAnsi="Calibri" w:eastAsiaTheme="minorEastAsia"/>
                <w:sz w:val="22"/>
                <w:szCs w:val="22"/>
                <w:vertAlign w:val="superscript"/>
                <w:lang w:val="en-US" w:eastAsia="zh-CN"/>
              </w:rPr>
              <w:t>rd</w:t>
            </w:r>
            <w:r>
              <w:rPr>
                <w:rFonts w:ascii="Calibri" w:hAnsi="Calibri" w:eastAsiaTheme="minorEastAsia"/>
                <w:sz w:val="22"/>
                <w:szCs w:val="22"/>
                <w:lang w:val="en-US" w:eastAsia="zh-CN"/>
              </w:rPr>
              <w:t xml:space="preserve"> bullet:</w:t>
            </w:r>
          </w:p>
          <w:p>
            <w:pPr>
              <w:autoSpaceDE/>
              <w:autoSpaceDN/>
              <w:adjustRightInd/>
              <w:spacing w:after="0" w:line="240" w:lineRule="auto"/>
              <w:textAlignment w:val="auto"/>
              <w:rPr>
                <w:rFonts w:ascii="Calibri" w:hAnsi="Calibri" w:eastAsiaTheme="minorEastAsia"/>
                <w:sz w:val="22"/>
                <w:szCs w:val="22"/>
                <w:lang w:eastAsia="zh-CN"/>
              </w:rPr>
            </w:pPr>
            <w:r>
              <w:rPr>
                <w:rFonts w:hint="eastAsia" w:ascii="Calibri" w:hAnsi="Calibri" w:eastAsiaTheme="minorEastAsia"/>
                <w:sz w:val="22"/>
                <w:szCs w:val="22"/>
                <w:lang w:val="en-US" w:eastAsia="zh-CN"/>
              </w:rPr>
              <w:t>W</w:t>
            </w:r>
            <w:r>
              <w:rPr>
                <w:rFonts w:ascii="Calibri" w:hAnsi="Calibri" w:eastAsiaTheme="minorEastAsia"/>
                <w:sz w:val="22"/>
                <w:szCs w:val="22"/>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hint="eastAsia" w:ascii="Calibri" w:hAnsi="Calibri" w:eastAsiaTheme="minorEastAsia"/>
                <w:sz w:val="22"/>
                <w:szCs w:val="22"/>
                <w:lang w:val="en-US" w:eastAsia="zh-CN"/>
              </w:rPr>
              <w:t>h</w:t>
            </w:r>
            <w:r>
              <w:rPr>
                <w:rFonts w:ascii="Calibri" w:hAnsi="Calibri" w:eastAsiaTheme="minorEastAsia"/>
                <w:sz w:val="22"/>
                <w:szCs w:val="22"/>
                <w:lang w:val="en-US" w:eastAsia="zh-CN"/>
              </w:rPr>
              <w:t>us, combination of scheme 1 PDCCH and single TRP PDSCH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r>
              <w:rPr>
                <w:rFonts w:hint="eastAsia" w:ascii="Times New Roman" w:hAnsi="Times New Roman" w:eastAsia="Malgun Gothic"/>
                <w:lang w:eastAsia="ko-KR"/>
              </w:rPr>
              <w:t xml:space="preserv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autoSpaceDE/>
              <w:autoSpaceDN/>
              <w:adjustRightInd/>
              <w:spacing w:after="0" w:line="240" w:lineRule="auto"/>
              <w:jc w:val="both"/>
              <w:textAlignment w:val="auto"/>
              <w:rPr>
                <w:rFonts w:ascii="Calibri" w:hAnsi="Calibri" w:eastAsiaTheme="minorEastAsia"/>
                <w:sz w:val="22"/>
                <w:szCs w:val="22"/>
                <w:lang w:val="en-US" w:eastAsia="zh-CN"/>
              </w:rPr>
            </w:pPr>
            <w:r>
              <w:rPr>
                <w:rFonts w:ascii="Calibri" w:hAnsi="Calibri" w:eastAsiaTheme="minorEastAsia"/>
                <w:sz w:val="22"/>
                <w:szCs w:val="22"/>
                <w:lang w:val="en-US" w:eastAsia="zh-CN"/>
              </w:rPr>
              <w:t>Our understanding of different combinations of the transmission scheme is as follows.</w:t>
            </w:r>
          </w:p>
          <w:p>
            <w:pPr>
              <w:autoSpaceDE/>
              <w:autoSpaceDN/>
              <w:adjustRightInd/>
              <w:spacing w:after="0" w:line="240" w:lineRule="auto"/>
              <w:jc w:val="both"/>
              <w:textAlignment w:val="auto"/>
              <w:rPr>
                <w:rFonts w:ascii="Calibri" w:hAnsi="Calibri" w:eastAsiaTheme="minorEastAsia"/>
                <w:sz w:val="22"/>
                <w:szCs w:val="22"/>
                <w:lang w:val="en-US" w:eastAsia="zh-CN"/>
              </w:rPr>
            </w:pPr>
            <w:r>
              <w:rPr>
                <w:rFonts w:hint="eastAsia" w:ascii="Calibri" w:hAnsi="Calibri" w:eastAsiaTheme="minorEastAsia"/>
                <w:sz w:val="22"/>
                <w:szCs w:val="22"/>
                <w:lang w:val="en-US" w:eastAsia="zh-CN"/>
              </w:rPr>
              <w:t>•</w:t>
            </w:r>
            <w:r>
              <w:rPr>
                <w:rFonts w:ascii="Calibri" w:hAnsi="Calibri" w:eastAsiaTheme="minorEastAsia"/>
                <w:sz w:val="22"/>
                <w:szCs w:val="22"/>
                <w:lang w:val="en-US" w:eastAsia="zh-CN"/>
              </w:rPr>
              <w:tab/>
            </w:r>
            <w:r>
              <w:rPr>
                <w:rFonts w:ascii="Calibri" w:hAnsi="Calibri" w:eastAsiaTheme="minorEastAsia"/>
                <w:sz w:val="22"/>
                <w:szCs w:val="22"/>
                <w:lang w:val="en-US" w:eastAsia="zh-CN"/>
              </w:rPr>
              <w:t>Rel-15 Single-TRP PDCCH + Rel-17 Scheme 1 PDSCH</w:t>
            </w:r>
          </w:p>
          <w:p>
            <w:pPr>
              <w:autoSpaceDE/>
              <w:autoSpaceDN/>
              <w:adjustRightInd/>
              <w:spacing w:after="0" w:line="240" w:lineRule="auto"/>
              <w:jc w:val="both"/>
              <w:textAlignment w:val="auto"/>
              <w:rPr>
                <w:rFonts w:ascii="Calibri" w:hAnsi="Calibri" w:eastAsiaTheme="minorEastAsia"/>
                <w:sz w:val="22"/>
                <w:szCs w:val="22"/>
                <w:lang w:val="en-US" w:eastAsia="zh-CN"/>
              </w:rPr>
            </w:pPr>
            <w:r>
              <w:rPr>
                <w:rFonts w:hint="eastAsia" w:ascii="Calibri" w:hAnsi="Calibri" w:eastAsiaTheme="minorEastAsia"/>
                <w:sz w:val="22"/>
                <w:szCs w:val="22"/>
                <w:lang w:val="en-US" w:eastAsia="zh-CN"/>
              </w:rPr>
              <w:t>•</w:t>
            </w:r>
            <w:r>
              <w:rPr>
                <w:rFonts w:ascii="Calibri" w:hAnsi="Calibri" w:eastAsiaTheme="minorEastAsia"/>
                <w:sz w:val="22"/>
                <w:szCs w:val="22"/>
                <w:lang w:val="en-US" w:eastAsia="zh-CN"/>
              </w:rPr>
              <w:tab/>
            </w:r>
            <w:r>
              <w:rPr>
                <w:rFonts w:ascii="Calibri" w:hAnsi="Calibri" w:eastAsiaTheme="minorEastAsia"/>
                <w:sz w:val="22"/>
                <w:szCs w:val="22"/>
                <w:lang w:val="en-US" w:eastAsia="zh-CN"/>
              </w:rPr>
              <w:t>Rel-15 Single-TRP PDCCH + Rel-17 TRP-based pre-compensation PDSCH</w:t>
            </w:r>
          </w:p>
          <w:p>
            <w:pPr>
              <w:autoSpaceDE/>
              <w:autoSpaceDN/>
              <w:adjustRightInd/>
              <w:spacing w:after="0" w:line="240" w:lineRule="auto"/>
              <w:jc w:val="both"/>
              <w:textAlignment w:val="auto"/>
              <w:rPr>
                <w:rFonts w:ascii="Calibri" w:hAnsi="Calibri" w:eastAsiaTheme="minorEastAsia"/>
                <w:sz w:val="22"/>
                <w:szCs w:val="22"/>
                <w:lang w:val="en-US" w:eastAsia="zh-CN"/>
              </w:rPr>
            </w:pPr>
            <w:r>
              <w:rPr>
                <w:rFonts w:ascii="Calibri" w:hAnsi="Calibri" w:eastAsiaTheme="minorEastAsia"/>
                <w:sz w:val="22"/>
                <w:szCs w:val="22"/>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pPr>
              <w:autoSpaceDE/>
              <w:autoSpaceDN/>
              <w:adjustRightInd/>
              <w:spacing w:after="0" w:line="240" w:lineRule="auto"/>
              <w:jc w:val="both"/>
              <w:textAlignment w:val="auto"/>
              <w:rPr>
                <w:rFonts w:ascii="Calibri" w:hAnsi="Calibri" w:eastAsiaTheme="minorEastAsia"/>
                <w:sz w:val="22"/>
                <w:szCs w:val="22"/>
                <w:lang w:val="en-US" w:eastAsia="zh-CN"/>
              </w:rPr>
            </w:pPr>
          </w:p>
          <w:p>
            <w:pPr>
              <w:autoSpaceDE/>
              <w:autoSpaceDN/>
              <w:adjustRightInd/>
              <w:spacing w:after="0" w:line="240" w:lineRule="auto"/>
              <w:jc w:val="both"/>
              <w:textAlignment w:val="auto"/>
              <w:rPr>
                <w:rFonts w:ascii="Calibri" w:hAnsi="Calibri" w:eastAsiaTheme="minorEastAsia"/>
                <w:sz w:val="22"/>
                <w:szCs w:val="22"/>
                <w:lang w:val="en-US" w:eastAsia="zh-CN"/>
              </w:rPr>
            </w:pPr>
            <w:r>
              <w:rPr>
                <w:rFonts w:hint="eastAsia" w:ascii="Calibri" w:hAnsi="Calibri" w:eastAsiaTheme="minorEastAsia"/>
                <w:sz w:val="22"/>
                <w:szCs w:val="22"/>
                <w:lang w:val="en-US" w:eastAsia="zh-CN"/>
              </w:rPr>
              <w:t>•</w:t>
            </w:r>
            <w:r>
              <w:rPr>
                <w:rFonts w:ascii="Calibri" w:hAnsi="Calibri" w:eastAsiaTheme="minorEastAsia"/>
                <w:sz w:val="22"/>
                <w:szCs w:val="22"/>
                <w:lang w:val="en-US" w:eastAsia="zh-CN"/>
              </w:rPr>
              <w:tab/>
            </w:r>
            <w:r>
              <w:rPr>
                <w:rFonts w:ascii="Calibri" w:hAnsi="Calibri" w:eastAsiaTheme="minorEastAsia"/>
                <w:sz w:val="22"/>
                <w:szCs w:val="22"/>
                <w:lang w:val="en-US" w:eastAsia="zh-CN"/>
              </w:rPr>
              <w:t>Rel-17 Scheme 1 PDCCH + Rel-15 Single TRP PDSCH</w:t>
            </w:r>
          </w:p>
          <w:p>
            <w:pPr>
              <w:autoSpaceDE/>
              <w:autoSpaceDN/>
              <w:adjustRightInd/>
              <w:spacing w:after="0" w:line="240" w:lineRule="auto"/>
              <w:jc w:val="both"/>
              <w:textAlignment w:val="auto"/>
              <w:rPr>
                <w:rFonts w:ascii="Calibri" w:hAnsi="Calibri" w:eastAsiaTheme="minorEastAsia"/>
                <w:sz w:val="22"/>
                <w:szCs w:val="22"/>
                <w:lang w:eastAsia="zh-CN"/>
              </w:rPr>
            </w:pPr>
            <w:r>
              <w:rPr>
                <w:rFonts w:ascii="Calibri" w:hAnsi="Calibri" w:eastAsiaTheme="minorEastAsia"/>
                <w:sz w:val="22"/>
                <w:szCs w:val="22"/>
                <w:lang w:val="en-US" w:eastAsia="zh-CN"/>
              </w:rPr>
              <w:t>Regarding this combination, scheme 1 PDCCH can be used to enhance the reliability of PDCCH transmission, though it aims to schedule a Single TRP PDSCH, which is similar to the issue discussed in item 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r>
              <w:rPr>
                <w:rFonts w:hint="eastAsia" w:ascii="Times New Roman" w:hAnsi="Times New Roman" w:eastAsiaTheme="minorEastAsia"/>
                <w:lang w:eastAsia="zh-CN"/>
              </w:rPr>
              <w:t>1</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On the third bullet,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see it is a valid use case. </w:t>
            </w:r>
            <w:r>
              <w:rPr>
                <w:rFonts w:ascii="Times New Roman" w:hAnsi="Times New Roman" w:eastAsiaTheme="minorEastAsia"/>
                <w:lang w:eastAsia="zh-CN"/>
              </w:rPr>
              <w:t>I</w:t>
            </w:r>
            <w:r>
              <w:rPr>
                <w:rFonts w:hint="eastAsia" w:ascii="Times New Roman" w:hAnsi="Times New Roman" w:eastAsiaTheme="minorEastAsia"/>
                <w:lang w:eastAsia="zh-CN"/>
              </w:rPr>
              <w:t xml:space="preserve">f SFN </w:t>
            </w:r>
            <w:r>
              <w:rPr>
                <w:rFonts w:ascii="Times New Roman" w:hAnsi="Times New Roman" w:eastAsiaTheme="minorEastAsia"/>
                <w:lang w:eastAsia="zh-CN"/>
              </w:rPr>
              <w:t>transmission</w:t>
            </w:r>
            <w:r>
              <w:rPr>
                <w:rFonts w:hint="eastAsia" w:ascii="Times New Roman" w:hAnsi="Times New Roman" w:eastAsiaTheme="minorEastAsia"/>
                <w:lang w:eastAsia="zh-CN"/>
              </w:rPr>
              <w:t xml:space="preserve"> is applied to PDCCH and can provide gain, why not applied it to PDSCH?</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S</w:t>
            </w:r>
            <w:r>
              <w:rPr>
                <w:rFonts w:ascii="Times New Roman" w:hAnsi="Times New Roman" w:eastAsiaTheme="minorEastAsia"/>
                <w:lang w:eastAsia="zh-CN"/>
              </w:rPr>
              <w:t>preadtrum</w:t>
            </w:r>
            <w:r>
              <w:rPr>
                <w:rFonts w:hint="eastAsia" w:ascii="Times New Roman" w:hAnsi="Times New Roman" w:eastAsiaTheme="minorEastAsia"/>
                <w:lang w:eastAsia="zh-CN"/>
              </w:rPr>
              <w:t xml:space="preserve">: In our understanding, the </w:t>
            </w:r>
            <w:r>
              <w:rPr>
                <w:rFonts w:ascii="Times New Roman" w:hAnsi="Times New Roman" w:eastAsiaTheme="minorEastAsia"/>
                <w:lang w:eastAsia="zh-CN"/>
              </w:rPr>
              <w:t>“</w:t>
            </w:r>
            <w:r>
              <w:rPr>
                <w:rFonts w:ascii="Times New Roman" w:hAnsi="Times New Roman"/>
              </w:rPr>
              <w:t>Rel-15 Single TRP PDSCH</w:t>
            </w:r>
            <w:r>
              <w:rPr>
                <w:rFonts w:ascii="Times New Roman" w:hAnsi="Times New Roman" w:eastAsiaTheme="minorEastAsia"/>
                <w:lang w:eastAsia="zh-CN"/>
              </w:rPr>
              <w:t>”</w:t>
            </w:r>
            <w:r>
              <w:rPr>
                <w:rFonts w:hint="eastAsia" w:ascii="Times New Roman" w:hAnsi="Times New Roman" w:eastAsiaTheme="minorEastAsia"/>
                <w:lang w:eastAsia="zh-CN"/>
              </w:rPr>
              <w:t xml:space="preserve"> here is the scheme derived from RRC, not dynamic fallback to S-TRP. That is, </w:t>
            </w:r>
            <w:r>
              <w:rPr>
                <w:rFonts w:ascii="Times New Roman" w:hAnsi="Times New Roman" w:eastAsiaTheme="minorEastAsia"/>
                <w:lang w:eastAsia="zh-CN"/>
              </w:rPr>
              <w:t>“</w:t>
            </w:r>
            <w:r>
              <w:rPr>
                <w:rFonts w:ascii="Times New Roman" w:hAnsi="Times New Roman"/>
              </w:rPr>
              <w:t>Rel-15 Single TRP PDSCH</w:t>
            </w:r>
            <w:r>
              <w:rPr>
                <w:rFonts w:ascii="Times New Roman" w:hAnsi="Times New Roman" w:eastAsiaTheme="minorEastAsia"/>
                <w:lang w:eastAsia="zh-CN"/>
              </w:rPr>
              <w:t>”</w:t>
            </w:r>
            <w:r>
              <w:rPr>
                <w:rFonts w:hint="eastAsia" w:ascii="Times New Roman" w:hAnsi="Times New Roman" w:eastAsiaTheme="minorEastAsia"/>
                <w:lang w:eastAsia="zh-CN"/>
              </w:rPr>
              <w:t xml:space="preserve"> refers to the case </w:t>
            </w:r>
            <w:r>
              <w:rPr>
                <w:rFonts w:ascii="Times New Roman" w:hAnsi="Times New Roman" w:eastAsiaTheme="minorEastAsia"/>
                <w:lang w:eastAsia="zh-CN"/>
              </w:rPr>
              <w:t>that</w:t>
            </w:r>
            <w:r>
              <w:rPr>
                <w:rFonts w:hint="eastAsia" w:ascii="Times New Roman" w:hAnsi="Times New Roman" w:eastAsiaTheme="minorEastAsia"/>
                <w:lang w:eastAsia="zh-CN"/>
              </w:rPr>
              <w:t xml:space="preserve"> SFN scheme is not configured for PDSCH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spacing w:before="120" w:after="120" w:afterLines="50" w:line="240"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the proposal. We should additionally support </w:t>
            </w:r>
            <w:r>
              <w:rPr>
                <w:rFonts w:ascii="Times New Roman" w:hAnsi="Times New Roman" w:eastAsiaTheme="minorEastAsia"/>
                <w:lang w:eastAsia="zh-CN"/>
              </w:rPr>
              <w:t>Rel-17 TRP -based pre-compensation PDCCH + Rel-15 Single TRP PDSCH</w:t>
            </w:r>
            <w:r>
              <w:rPr>
                <w:rFonts w:hint="eastAsia" w:ascii="Times New Roman" w:hAnsi="Times New Roman" w:eastAsiaTheme="minorEastAsia"/>
                <w:lang w:eastAsia="zh-CN"/>
              </w:rPr>
              <w:t>.</w:t>
            </w:r>
          </w:p>
          <w:p>
            <w:pPr>
              <w:pStyle w:val="114"/>
              <w:spacing w:before="120" w:after="120" w:afterLines="50" w:line="240"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Please note that we have agreed dynamic switching between Rel-17 SNF and single TRP for PDSCH transmission. Even both PDCCH and PDSCH are configured with Rel-17 SFN, the following two cases have been supported</w:t>
            </w:r>
          </w:p>
          <w:p>
            <w:pPr>
              <w:pStyle w:val="114"/>
              <w:numPr>
                <w:ilvl w:val="0"/>
                <w:numId w:val="11"/>
              </w:numPr>
              <w:spacing w:before="120" w:after="120" w:afterLines="50" w:line="240" w:lineRule="auto"/>
              <w:rPr>
                <w:rFonts w:ascii="Times New Roman" w:hAnsi="Times New Roman"/>
              </w:rPr>
            </w:pPr>
            <w:r>
              <w:rPr>
                <w:rFonts w:ascii="Times New Roman" w:hAnsi="Times New Roman"/>
              </w:rPr>
              <w:t>Rel-17 Scheme 1 PDCCH + Rel-15 Single TRP PDSCH</w:t>
            </w:r>
          </w:p>
          <w:p>
            <w:pPr>
              <w:pStyle w:val="114"/>
              <w:numPr>
                <w:ilvl w:val="0"/>
                <w:numId w:val="11"/>
              </w:numPr>
              <w:spacing w:before="120" w:after="120" w:afterLines="50" w:line="240" w:lineRule="auto"/>
              <w:rPr>
                <w:rFonts w:ascii="Times New Roman" w:hAnsi="Times New Roman"/>
              </w:rPr>
            </w:pPr>
            <w:r>
              <w:rPr>
                <w:rFonts w:ascii="Times New Roman" w:hAnsi="Times New Roman" w:eastAsiaTheme="minorEastAsia"/>
                <w:lang w:eastAsia="zh-CN"/>
              </w:rPr>
              <w:t>Rel-17 TRP -based pre-compensation PDCCH + Rel-15 Single TRP PDSCH</w:t>
            </w:r>
          </w:p>
          <w:p>
            <w:pPr>
              <w:pStyle w:val="114"/>
              <w:spacing w:before="120" w:after="120" w:afterLines="50" w:line="240" w:lineRule="auto"/>
              <w:ind w:left="0"/>
              <w:rPr>
                <w:rFonts w:ascii="Times New Roman" w:hAnsi="Times New Roman" w:eastAsiaTheme="minorEastAsia"/>
                <w:lang w:eastAsia="zh-CN"/>
              </w:rPr>
            </w:pPr>
            <w:r>
              <w:rPr>
                <w:rFonts w:hint="eastAsia" w:ascii="Times New Roman" w:hAnsi="Times New Roman" w:eastAsiaTheme="minorEastAsia"/>
                <w:lang w:eastAsia="zh-CN"/>
              </w:rPr>
              <w:t>Regarding the first two bullets, we agree DOCOMO</w:t>
            </w:r>
            <w:r>
              <w:rPr>
                <w:rFonts w:ascii="Times New Roman" w:hAnsi="Times New Roman" w:eastAsiaTheme="minorEastAsia"/>
                <w:lang w:eastAsia="zh-CN"/>
              </w:rPr>
              <w:t>’</w:t>
            </w:r>
            <w:r>
              <w:rPr>
                <w:rFonts w:hint="eastAsia" w:ascii="Times New Roman" w:hAnsi="Times New Roman" w:eastAsiaTheme="minorEastAsia"/>
                <w:lang w:eastAsia="zh-CN"/>
              </w:rPr>
              <w:t>s explaination. We have to consider RAN4</w:t>
            </w:r>
            <w:r>
              <w:rPr>
                <w:rFonts w:ascii="Times New Roman" w:hAnsi="Times New Roman" w:eastAsiaTheme="minorEastAsia"/>
                <w:lang w:eastAsia="zh-CN"/>
              </w:rPr>
              <w:t>’</w:t>
            </w:r>
            <w:r>
              <w:rPr>
                <w:rFonts w:hint="eastAsia" w:ascii="Times New Roman" w:hAnsi="Times New Roman" w:eastAsiaTheme="minorEastAsia"/>
                <w:lang w:eastAsia="zh-CN"/>
              </w:rPr>
              <w:t>s test which supports SFNed PDSCH based single TRP based PDCCH.</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support the first/second bullet. For the third bullet, we don’t think different options for scheme 1 and pre-compensation.</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It is better to consider first without differentiation of scheme 1 and pre-compensation. </w:t>
            </w:r>
          </w:p>
          <w:p>
            <w:pPr>
              <w:pStyle w:val="114"/>
              <w:numPr>
                <w:ilvl w:val="0"/>
                <w:numId w:val="12"/>
              </w:numPr>
              <w:contextualSpacing/>
              <w:rPr>
                <w:rFonts w:ascii="Times New Roman" w:hAnsi="Times New Roman" w:eastAsiaTheme="minorEastAsia"/>
                <w:lang w:eastAsia="zh-CN"/>
              </w:rPr>
            </w:pPr>
            <w:r>
              <w:rPr>
                <w:rFonts w:ascii="Times New Roman" w:hAnsi="Times New Roman" w:eastAsiaTheme="minorEastAsia"/>
                <w:lang w:eastAsia="zh-CN"/>
              </w:rPr>
              <w:t>Rel-15 PDCCH + SFN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SFN-PDCCH + Rel-15/16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Ericsson</w:t>
            </w:r>
          </w:p>
        </w:tc>
        <w:tc>
          <w:tcPr>
            <w:tcW w:w="7375" w:type="dxa"/>
          </w:tcPr>
          <w:p>
            <w:pPr>
              <w:spacing w:before="120"/>
              <w:rPr>
                <w:rFonts w:ascii="Times New Roman" w:hAnsi="Times New Roman"/>
                <w:sz w:val="22"/>
                <w:szCs w:val="22"/>
              </w:rPr>
            </w:pPr>
            <w:r>
              <w:rPr>
                <w:rFonts w:ascii="Calibri" w:hAnsi="Calibri"/>
                <w:sz w:val="22"/>
                <w:szCs w:val="22"/>
              </w:rPr>
              <w:t>A clarification on the first 2 bullets. Rel-15 doesn’t support codepoint mapping to 2 TCI states. We assume it should be Rel-16 PDCCH instead.</w:t>
            </w:r>
          </w:p>
          <w:p>
            <w:pPr>
              <w:pStyle w:val="114"/>
              <w:numPr>
                <w:ilvl w:val="0"/>
                <w:numId w:val="11"/>
              </w:numPr>
              <w:spacing w:before="120"/>
              <w:rPr>
                <w:rFonts w:ascii="Times New Roman" w:hAnsi="Times New Roman"/>
              </w:rPr>
            </w:pPr>
            <w:r>
              <w:rPr>
                <w:rFonts w:ascii="Times New Roman" w:hAnsi="Times New Roman"/>
              </w:rPr>
              <w:t>Rel-16 Single-TRP PDCCH + Rel-17 Scheme 1 PDSCH</w:t>
            </w:r>
          </w:p>
          <w:p>
            <w:pPr>
              <w:pStyle w:val="114"/>
              <w:numPr>
                <w:ilvl w:val="0"/>
                <w:numId w:val="11"/>
              </w:numPr>
              <w:spacing w:before="120"/>
              <w:rPr>
                <w:rFonts w:ascii="Times New Roman" w:hAnsi="Times New Roman"/>
              </w:rPr>
            </w:pPr>
            <w:r>
              <w:rPr>
                <w:rFonts w:ascii="Times New Roman" w:hAnsi="Times New Roman"/>
              </w:rPr>
              <w:t>Rel-16 Single-TRP PDCCH + Rel-17 TRP-based pre-compensation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think Rel-17 PDCCH SFN should be able to schedule legacy Rel-16 PDSCH as well. Propose to add one more bullet:</w:t>
            </w:r>
          </w:p>
          <w:p>
            <w:pPr>
              <w:pStyle w:val="114"/>
              <w:numPr>
                <w:ilvl w:val="0"/>
                <w:numId w:val="13"/>
              </w:numPr>
              <w:contextualSpacing/>
              <w:rPr>
                <w:rFonts w:ascii="Times New Roman" w:hAnsi="Times New Roman" w:eastAsia="MS Mincho"/>
                <w:lang w:eastAsia="ja-JP"/>
              </w:rPr>
            </w:pPr>
            <w:r>
              <w:rPr>
                <w:rFonts w:ascii="Times New Roman" w:hAnsi="Times New Roman" w:eastAsiaTheme="minorEastAsia"/>
                <w:lang w:eastAsia="zh-CN"/>
              </w:rPr>
              <w:t>Rel-17 Scheme 1 PDCCH + Rel-16 S-DCI M-TRP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spacing w:before="120"/>
              <w:rPr>
                <w:rFonts w:ascii="Calibri" w:hAnsi="Calibri"/>
                <w:sz w:val="22"/>
                <w:szCs w:val="22"/>
              </w:rPr>
            </w:pPr>
            <w:r>
              <w:rPr>
                <w:rFonts w:ascii="Times New Roman" w:hAnsi="Times New Roman" w:eastAsiaTheme="minorEastAsia"/>
                <w:sz w:val="22"/>
                <w:szCs w:val="22"/>
                <w:lang w:eastAsia="zh-CN"/>
              </w:rPr>
              <w:t>At least 40% of the companies do not support combinations of Rel. 15 and Rel. 17 HST schemes for PDSCH/PDCCH. We do not think there is clear majority on that case, and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do not support the third bullet</w:t>
            </w:r>
          </w:p>
          <w:p>
            <w:pPr>
              <w:pStyle w:val="114"/>
              <w:numPr>
                <w:ilvl w:val="0"/>
                <w:numId w:val="11"/>
              </w:numPr>
              <w:spacing w:before="120"/>
              <w:rPr>
                <w:rFonts w:ascii="Times New Roman" w:hAnsi="Times New Roman"/>
              </w:rPr>
            </w:pPr>
            <w:r>
              <w:rPr>
                <w:rFonts w:ascii="Times New Roman" w:hAnsi="Times New Roman"/>
              </w:rPr>
              <w:t>Rel-17 Scheme 1 PDCCH + Rel-15 Single TRP PDSCH</w:t>
            </w:r>
          </w:p>
          <w:p>
            <w:pPr>
              <w:pStyle w:val="114"/>
              <w:spacing w:before="120"/>
              <w:ind w:left="1080"/>
              <w:rPr>
                <w:rFonts w:ascii="Times New Roman" w:hAnsi="Times New Roman"/>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Depending on the desired data rate, normally PDSCH is more link budget limited compared to PDCCH similar as UL. Furthermore, PDCCH has DMRS in every symbol and scheme 1 is already questionable from the beginning. </w:t>
            </w:r>
          </w:p>
          <w:p>
            <w:pPr>
              <w:spacing w:before="120"/>
              <w:rPr>
                <w:rFonts w:ascii="Calibri" w:hAnsi="Calibri" w:eastAsiaTheme="minorEastAsia"/>
                <w:sz w:val="22"/>
                <w:szCs w:val="22"/>
                <w:lang w:eastAsia="zh-CN"/>
              </w:rPr>
            </w:pPr>
            <w:r>
              <w:rPr>
                <w:rFonts w:ascii="Times New Roman" w:hAnsi="Times New Roman" w:eastAsia="MS Mincho"/>
                <w:sz w:val="22"/>
                <w:szCs w:val="22"/>
                <w:lang w:eastAsia="ja-JP"/>
              </w:rPr>
              <w:t>This is a mode that is more meant in the specification, not for the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On the first two bullets: this is similar discussion to PDSCH dynamic switching between sTRP and SFN. We don’t support such dynamic switching between PDCCH and PDSCH for UE complexity reasons that highlighted in previous meeting. </w:t>
            </w:r>
            <w:r>
              <w:rPr>
                <w:rFonts w:ascii="Times New Roman" w:hAnsi="Times New Roman" w:eastAsia="MS Mincho"/>
                <w:lang w:eastAsia="ja-JP"/>
              </w:rPr>
              <w:br w:type="textWrapping"/>
            </w:r>
            <w:r>
              <w:rPr>
                <w:rFonts w:ascii="Times New Roman" w:hAnsi="Times New Roman" w:eastAsia="MS Mincho"/>
                <w:lang w:eastAsia="ja-JP"/>
              </w:rPr>
              <w:t xml:space="preserve">On the other two bullets: we don’t see the benefits or use-case justification of the scenario in the third bullet SFN PDCCH and sTPR PDSCH.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Suggest limiting the discussion to the first two bullets subject to UE capability of supporting mixed mode of PDCCH/PDSCH transmission.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Futurewei</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Ok with the proposal. Suggest to add priority or something like “as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Moderator</w:t>
            </w:r>
          </w:p>
        </w:tc>
        <w:tc>
          <w:tcPr>
            <w:tcW w:w="7375" w:type="dxa"/>
          </w:tcPr>
          <w:p>
            <w:pPr>
              <w:spacing w:before="120" w:after="0"/>
              <w:rPr>
                <w:rFonts w:ascii="Times New Roman" w:hAnsi="Times New Roman"/>
                <w:sz w:val="22"/>
                <w:szCs w:val="22"/>
                <w:lang w:val="en-US"/>
              </w:rPr>
            </w:pPr>
            <w:r>
              <w:rPr>
                <w:rFonts w:ascii="Times New Roman" w:hAnsi="Times New Roman"/>
                <w:b/>
                <w:bCs/>
                <w:sz w:val="22"/>
                <w:szCs w:val="22"/>
                <w:highlight w:val="yellow"/>
                <w:lang w:val="en-US"/>
              </w:rPr>
              <w:t>Proposal #1-1a</w:t>
            </w:r>
            <w:r>
              <w:rPr>
                <w:rFonts w:ascii="Times New Roman" w:hAnsi="Times New Roman"/>
                <w:b/>
                <w:bCs/>
                <w:sz w:val="22"/>
                <w:szCs w:val="22"/>
                <w:lang w:val="en-US"/>
              </w:rPr>
              <w:t xml:space="preserve">: </w:t>
            </w:r>
            <w:r>
              <w:rPr>
                <w:rFonts w:ascii="Times New Roman" w:hAnsi="Times New Roman"/>
                <w:sz w:val="22"/>
                <w:szCs w:val="22"/>
                <w:lang w:val="en-US"/>
              </w:rPr>
              <w:t>Support the following combination of the transmission schemes</w:t>
            </w:r>
          </w:p>
          <w:p>
            <w:pPr>
              <w:pStyle w:val="114"/>
              <w:numPr>
                <w:ilvl w:val="0"/>
                <w:numId w:val="11"/>
              </w:numPr>
              <w:rPr>
                <w:rFonts w:ascii="Times New Roman" w:hAnsi="Times New Roman"/>
              </w:rPr>
            </w:pPr>
            <w:r>
              <w:rPr>
                <w:rFonts w:ascii="Times New Roman" w:hAnsi="Times New Roman"/>
              </w:rPr>
              <w:t>Rel-15 Single-TRP PDCCH + Rel-17 Scheme 1 PDSCH</w:t>
            </w:r>
          </w:p>
          <w:p>
            <w:pPr>
              <w:pStyle w:val="114"/>
              <w:numPr>
                <w:ilvl w:val="0"/>
                <w:numId w:val="11"/>
              </w:numPr>
              <w:rPr>
                <w:rFonts w:ascii="Times New Roman" w:hAnsi="Times New Roman"/>
              </w:rPr>
            </w:pPr>
            <w:r>
              <w:rPr>
                <w:rFonts w:ascii="Times New Roman" w:hAnsi="Times New Roman"/>
              </w:rPr>
              <w:t>Rel-15 Single-TRP PDCCH + Rel-17 TRP-based pre-compensation PDSCH</w:t>
            </w:r>
          </w:p>
          <w:p>
            <w:pPr>
              <w:pStyle w:val="114"/>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pPr>
              <w:pStyle w:val="114"/>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pPr>
              <w:pStyle w:val="114"/>
              <w:numPr>
                <w:ilvl w:val="0"/>
                <w:numId w:val="11"/>
              </w:numPr>
              <w:rPr>
                <w:rFonts w:ascii="Times New Roman" w:hAnsi="Times New Roman"/>
              </w:rPr>
            </w:pPr>
            <w:r>
              <w:rPr>
                <w:rFonts w:ascii="Times New Roman" w:hAnsi="Times New Roman"/>
                <w:color w:val="FF0000"/>
              </w:rPr>
              <w:t>This is optional UE feature</w:t>
            </w:r>
          </w:p>
          <w:p>
            <w:pPr>
              <w:pStyle w:val="114"/>
              <w:numPr>
                <w:ilvl w:val="0"/>
                <w:numId w:val="11"/>
              </w:numPr>
              <w:rPr>
                <w:rFonts w:ascii="Times New Roman" w:hAnsi="Times New Roman"/>
              </w:rPr>
            </w:pPr>
            <w:r>
              <w:rPr>
                <w:rFonts w:ascii="Times New Roman" w:hAnsi="Times New Roman"/>
              </w:rPr>
              <w:t xml:space="preserve">FFS Other combinations of the transmission scheme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spacing w:before="120" w:after="0"/>
              <w:rPr>
                <w:rFonts w:ascii="Calibri" w:hAnsi="Calibri"/>
                <w:bCs/>
                <w:sz w:val="22"/>
                <w:szCs w:val="22"/>
                <w:highlight w:val="yellow"/>
                <w:lang w:val="en-US" w:eastAsia="zh-CN"/>
              </w:rPr>
            </w:pPr>
            <w:r>
              <w:rPr>
                <w:rFonts w:hint="eastAsia" w:ascii="Times New Roman" w:hAnsi="Times New Roman" w:eastAsiaTheme="minorEastAsia"/>
                <w:sz w:val="22"/>
                <w:szCs w:val="22"/>
                <w:lang w:eastAsia="zh-CN"/>
              </w:rPr>
              <w:t xml:space="preserve">We do not suggest deleting the third bullet. </w:t>
            </w:r>
            <w:r>
              <w:rPr>
                <w:rFonts w:ascii="Times New Roman" w:hAnsi="Times New Roman" w:eastAsiaTheme="minorEastAsia"/>
                <w:sz w:val="22"/>
                <w:szCs w:val="22"/>
                <w:lang w:eastAsia="zh-CN"/>
              </w:rPr>
              <w:t>As view</w:t>
            </w:r>
            <w:r>
              <w:rPr>
                <w:rFonts w:hint="eastAsia" w:ascii="Times New Roman" w:hAnsi="Times New Roman" w:eastAsiaTheme="minorEastAsia"/>
                <w:sz w:val="22"/>
                <w:szCs w:val="22"/>
                <w:lang w:eastAsia="zh-CN"/>
              </w:rPr>
              <w:t>s by S</w:t>
            </w:r>
            <w:r>
              <w:rPr>
                <w:rFonts w:ascii="Times New Roman" w:hAnsi="Times New Roman" w:eastAsiaTheme="minorEastAsia"/>
                <w:sz w:val="22"/>
                <w:szCs w:val="22"/>
                <w:lang w:eastAsia="zh-CN"/>
              </w:rPr>
              <w:t>preadtrum</w:t>
            </w:r>
            <w:r>
              <w:rPr>
                <w:rFonts w:hint="eastAsia" w:ascii="Times New Roman" w:hAnsi="Times New Roman" w:eastAsiaTheme="minorEastAsia"/>
                <w:sz w:val="22"/>
                <w:szCs w:val="22"/>
                <w:lang w:eastAsia="zh-CN"/>
              </w:rPr>
              <w:t xml:space="preserve"> and ZTE, </w:t>
            </w:r>
            <w:r>
              <w:rPr>
                <w:rFonts w:ascii="Times New Roman" w:hAnsi="Times New Roman" w:eastAsiaTheme="minorEastAsia"/>
                <w:sz w:val="22"/>
                <w:szCs w:val="22"/>
                <w:lang w:eastAsia="zh-CN"/>
              </w:rPr>
              <w:t>dynamic switching between Rel-17 S</w:t>
            </w:r>
            <w:r>
              <w:rPr>
                <w:rFonts w:hint="eastAsia" w:ascii="Times New Roman" w:hAnsi="Times New Roman" w:eastAsiaTheme="minorEastAsia"/>
                <w:sz w:val="22"/>
                <w:szCs w:val="22"/>
                <w:lang w:eastAsia="zh-CN"/>
              </w:rPr>
              <w:t>FN</w:t>
            </w:r>
            <w:r>
              <w:rPr>
                <w:rFonts w:ascii="Times New Roman" w:hAnsi="Times New Roman" w:eastAsiaTheme="minorEastAsia"/>
                <w:sz w:val="22"/>
                <w:szCs w:val="22"/>
                <w:lang w:eastAsia="zh-CN"/>
              </w:rPr>
              <w:t xml:space="preserve"> and single TRP for PDSCH transmission</w:t>
            </w:r>
            <w:r>
              <w:rPr>
                <w:rFonts w:hint="eastAsia" w:ascii="Times New Roman" w:hAnsi="Times New Roman" w:eastAsiaTheme="minorEastAsia"/>
                <w:sz w:val="22"/>
                <w:szCs w:val="22"/>
                <w:lang w:eastAsia="zh-CN"/>
              </w:rPr>
              <w:t xml:space="preserve"> has been agreed, so it shouldn</w:t>
            </w:r>
            <w:r>
              <w:rPr>
                <w:rFonts w:ascii="Times New Roman" w:hAnsi="Times New Roman" w:eastAsiaTheme="minorEastAsia"/>
                <w:sz w:val="22"/>
                <w:szCs w:val="22"/>
                <w:lang w:eastAsia="zh-CN"/>
              </w:rPr>
              <w:t>’</w:t>
            </w:r>
            <w:r>
              <w:rPr>
                <w:rFonts w:hint="eastAsia" w:ascii="Times New Roman" w:hAnsi="Times New Roman" w:eastAsiaTheme="minorEastAsia"/>
                <w:sz w:val="22"/>
                <w:szCs w:val="22"/>
                <w:lang w:eastAsia="zh-CN"/>
              </w:rPr>
              <w:t>t</w:t>
            </w:r>
            <w:r>
              <w:rPr>
                <w:rFonts w:ascii="Times New Roman" w:hAnsi="Times New Roman" w:eastAsiaTheme="minorEastAsia"/>
                <w:sz w:val="22"/>
                <w:szCs w:val="22"/>
                <w:lang w:eastAsia="zh-CN"/>
              </w:rPr>
              <w:t xml:space="preserve"> restrict the dynamic switching of PDSCH even if it is configured for SFN transmission</w:t>
            </w:r>
            <w:r>
              <w:rPr>
                <w:rFonts w:hint="eastAsia" w:ascii="Times New Roman" w:hAnsi="Times New Roman" w:eastAsiaTheme="minorEastAsia"/>
                <w:sz w:val="22"/>
                <w:szCs w:val="22"/>
                <w:lang w:eastAsia="zh-CN"/>
              </w:rPr>
              <w:t xml:space="preserve"> by RRC.</w:t>
            </w:r>
          </w:p>
        </w:tc>
      </w:tr>
    </w:tbl>
    <w:p>
      <w:pPr>
        <w:ind w:firstLine="288"/>
        <w:rPr>
          <w:b/>
          <w:bCs/>
          <w:sz w:val="22"/>
          <w:szCs w:val="22"/>
          <w:u w:val="single"/>
          <w:lang w:val="en-US" w:eastAsia="zh-CN"/>
        </w:rPr>
      </w:pPr>
    </w:p>
    <w:p>
      <w:pPr>
        <w:pStyle w:val="4"/>
        <w:numPr>
          <w:ilvl w:val="2"/>
          <w:numId w:val="10"/>
        </w:numPr>
        <w:ind w:left="450"/>
        <w:rPr>
          <w:lang w:val="en-US"/>
        </w:rPr>
      </w:pPr>
      <w:r>
        <w:rPr>
          <w:lang w:val="en-US"/>
        </w:rPr>
        <w:t>Issue #1-2 (TRP-based pre-compensation in FR2)</w:t>
      </w:r>
    </w:p>
    <w:p>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pPr>
        <w:spacing w:after="0"/>
        <w:rPr>
          <w:sz w:val="22"/>
          <w:szCs w:val="22"/>
        </w:rPr>
      </w:pPr>
      <w:r>
        <w:rPr>
          <w:b/>
          <w:bCs/>
          <w:sz w:val="22"/>
          <w:szCs w:val="22"/>
        </w:rPr>
        <w:t>Issue#1-2:</w:t>
      </w:r>
      <w:r>
        <w:rPr>
          <w:sz w:val="22"/>
          <w:szCs w:val="22"/>
        </w:rPr>
        <w:t xml:space="preserve"> </w:t>
      </w:r>
    </w:p>
    <w:p>
      <w:pPr>
        <w:pStyle w:val="114"/>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pPr>
        <w:jc w:val="both"/>
        <w:rPr>
          <w:sz w:val="22"/>
          <w:szCs w:val="22"/>
          <w:lang w:val="en-US"/>
        </w:rPr>
      </w:pPr>
    </w:p>
    <w:p>
      <w:pPr>
        <w:jc w:val="both"/>
        <w:rPr>
          <w:sz w:val="22"/>
          <w:szCs w:val="22"/>
          <w:lang w:val="en-US"/>
        </w:rPr>
      </w:pPr>
      <w:r>
        <w:rPr>
          <w:sz w:val="22"/>
          <w:szCs w:val="22"/>
          <w:lang w:val="en-US"/>
        </w:rPr>
        <w:t xml:space="preserve">Companies are invited to provide their views on this issue. </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#1-2:</w:t>
      </w:r>
    </w:p>
    <w:p>
      <w:pPr>
        <w:pStyle w:val="114"/>
        <w:numPr>
          <w:ilvl w:val="0"/>
          <w:numId w:val="14"/>
        </w:numPr>
        <w:contextualSpacing/>
        <w:rPr>
          <w:rFonts w:ascii="Times New Roman" w:hAnsi="Times New Roman" w:eastAsiaTheme="minorEastAsia"/>
          <w:lang w:eastAsia="zh-CN"/>
        </w:rPr>
      </w:pPr>
      <w:r>
        <w:rPr>
          <w:rFonts w:ascii="Times New Roman" w:hAnsi="Times New Roman" w:eastAsiaTheme="minorEastAsia"/>
          <w:lang w:eastAsia="zh-CN"/>
        </w:rPr>
        <w:t>TBD</w:t>
      </w:r>
    </w:p>
    <w:p>
      <w:pPr>
        <w:pStyle w:val="193"/>
        <w:spacing w:before="0" w:beforeAutospacing="0" w:after="0" w:afterAutospacing="0"/>
        <w:rPr>
          <w:sz w:val="24"/>
          <w:szCs w:val="24"/>
          <w:lang w:val="en-GB"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both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At least we need separate capability for FR1 and FR2 since FR2 requires multi panel simultaneous reception. Also it is a general question even for HST-SFN scheme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S</w:t>
            </w:r>
            <w:r>
              <w:rPr>
                <w:rFonts w:ascii="Calibri" w:hAnsi="Calibri" w:eastAsiaTheme="minorEastAsia"/>
                <w:sz w:val="22"/>
                <w:szCs w:val="22"/>
                <w:lang w:eastAsia="zh-CN"/>
              </w:rPr>
              <w:t xml:space="preserve">upport both FR1 and FR2 and fine with separate UE capabilities in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contextualSpacing/>
              <w:rPr>
                <w:rFonts w:ascii="Calibri" w:hAnsi="Calibri" w:eastAsia="MS Mincho"/>
                <w:sz w:val="22"/>
                <w:szCs w:val="22"/>
                <w:lang w:eastAsia="ja-JP"/>
              </w:rPr>
            </w:pPr>
            <w:r>
              <w:rPr>
                <w:rFonts w:hint="eastAsia" w:ascii="Calibri" w:hAnsi="Calibri" w:eastAsia="MS Mincho"/>
                <w:sz w:val="22"/>
                <w:szCs w:val="22"/>
                <w:lang w:eastAsia="ja-JP"/>
              </w:rPr>
              <w:t xml:space="preserve">We assume in both FR1 and FR2. </w:t>
            </w:r>
          </w:p>
          <w:p>
            <w:pPr>
              <w:pStyle w:val="114"/>
              <w:ind w:left="0"/>
              <w:contextualSpacing/>
              <w:rPr>
                <w:rFonts w:ascii="Times New Roman" w:hAnsi="Times New Roman" w:eastAsiaTheme="minorEastAsia"/>
                <w:lang w:eastAsia="zh-CN"/>
              </w:rPr>
            </w:pPr>
            <w:r>
              <w:rPr>
                <w:rFonts w:eastAsia="MS Mincho"/>
                <w:lang w:eastAsia="ja-JP"/>
              </w:rPr>
              <w:t>We think it is reasonable to have the separate UE capability for FR1 and FR2, but it can be discussed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Support separate UE capability for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Both FR1 and FR2. OK to discuss further under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both FR1 and FR2. We also fine for UE capability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For FR1, the applicability is clear. For FR2, good to study the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We think pre-compensation can be supported for FR1 and FR2 with different UE capability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TRP-based pre-compensation scheme for PDSCH / PDCCH is supported in FR1+FR2</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FR1 only</w:t>
            </w:r>
            <w:r>
              <w:rPr>
                <w:rFonts w:hint="eastAsia" w:ascii="Calibri" w:hAnsi="Calibri" w:eastAsiaTheme="minorEastAsia"/>
                <w:sz w:val="22"/>
                <w:szCs w:val="22"/>
                <w:lang w:eastAsia="zh-CN"/>
              </w:rPr>
              <w:t>.</w:t>
            </w:r>
            <w:r>
              <w:rPr>
                <w:rFonts w:ascii="Calibri" w:hAnsi="Calibri" w:eastAsiaTheme="minorEastAsia"/>
                <w:sz w:val="22"/>
                <w:szCs w:val="22"/>
                <w:lang w:eastAsia="zh-CN"/>
              </w:rPr>
              <w:t xml:space="preserve"> In FR2, the </w:t>
            </w:r>
            <w:r>
              <w:rPr>
                <w:rFonts w:ascii="Calibri" w:hAnsi="Calibri"/>
                <w:sz w:val="22"/>
                <w:szCs w:val="22"/>
              </w:rPr>
              <w:t>PDSCH / PDCCH from two TRPs</w:t>
            </w:r>
            <w:r>
              <w:rPr>
                <w:rFonts w:ascii="Calibri" w:hAnsi="Calibri" w:eastAsiaTheme="minorEastAsia"/>
                <w:sz w:val="22"/>
                <w:szCs w:val="22"/>
                <w:lang w:eastAsia="zh-CN"/>
              </w:rPr>
              <w:t xml:space="preserve"> will be received by two separate beams and there is (almost) no interference with each other, where FDM/TDM/SDM is more suitable. We don’t think SFN is really practical for FR2.</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Support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FR2 shall wait for RAN4 decision. Do we want to standardize something that not going to be deployed at all?</w:t>
            </w:r>
          </w:p>
        </w:tc>
      </w:tr>
    </w:tbl>
    <w:p>
      <w:pPr>
        <w:rPr>
          <w:lang w:val="en-US"/>
        </w:rPr>
      </w:pPr>
    </w:p>
    <w:p>
      <w:pPr>
        <w:pStyle w:val="5"/>
        <w:rPr>
          <w:u w:val="single"/>
          <w:lang w:val="en-US"/>
        </w:rPr>
      </w:pPr>
      <w:r>
        <w:rPr>
          <w:u w:val="single"/>
          <w:lang w:val="en-US"/>
        </w:rPr>
        <w:t>Round-2</w:t>
      </w:r>
    </w:p>
    <w:p>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spacing w:after="0"/>
        <w:ind w:firstLine="360"/>
        <w:jc w:val="both"/>
        <w:rPr>
          <w:sz w:val="22"/>
          <w:szCs w:val="22"/>
          <w:lang w:val="en-US"/>
        </w:rPr>
      </w:pPr>
    </w:p>
    <w:p>
      <w:pPr>
        <w:pStyle w:val="114"/>
        <w:numPr>
          <w:ilvl w:val="0"/>
          <w:numId w:val="11"/>
        </w:numPr>
        <w:rPr>
          <w:rFonts w:ascii="Times New Roman" w:hAnsi="Times New Roman"/>
        </w:rPr>
      </w:pPr>
      <w:r>
        <w:rPr>
          <w:rFonts w:ascii="Times New Roman" w:hAnsi="Times New Roman"/>
        </w:rPr>
        <w:t>TRP-based pre-compensation scheme for PDSCH / PDCCH is also supported in FR2</w:t>
      </w:r>
    </w:p>
    <w:p>
      <w:pPr>
        <w:pStyle w:val="114"/>
        <w:ind w:left="1080"/>
        <w:rPr>
          <w:rFonts w:ascii="Times New Roman" w:hAnsi="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not against for the proposal, but still unclear if the feasibility of pre-compensation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Don’t support the proposal. We could wait for RAN4 decision on FR2 HST deployment. If after RAN4 evaluation that bi-directional beam is not recommended, we don’t see the need to support pre-compensation for FR2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 xml:space="preserve">For FR2 to penetrate the metal body of bullet train, it is something magic itself. But from specification perspective, we might be fine to specify it and clean this up in the UE feature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eastAsiaTheme="minorEastAsia"/>
                <w:lang w:eastAsia="zh-CN"/>
              </w:rPr>
              <w:t xml:space="preserve">Support and suggest separate UE features of FR1 and FR2 for the support of pre-compensation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Futurewei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 not support. It is unclear how SFN works for a multi-panel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bl>
    <w:p>
      <w:pPr>
        <w:spacing w:after="0"/>
        <w:ind w:firstLine="360"/>
        <w:jc w:val="both"/>
        <w:rPr>
          <w:sz w:val="22"/>
          <w:szCs w:val="22"/>
          <w:lang w:val="en-US"/>
        </w:rPr>
      </w:pPr>
    </w:p>
    <w:p>
      <w:pPr>
        <w:pStyle w:val="4"/>
        <w:numPr>
          <w:ilvl w:val="2"/>
          <w:numId w:val="10"/>
        </w:numPr>
        <w:ind w:left="450"/>
        <w:rPr>
          <w:lang w:val="en-US"/>
        </w:rPr>
      </w:pPr>
      <w:r>
        <w:rPr>
          <w:lang w:val="en-US"/>
        </w:rPr>
        <w:t>Issue #1-3 (Configuration of enhanced SFN for PDCCH)</w:t>
      </w:r>
    </w:p>
    <w:p>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pPr>
        <w:spacing w:after="0"/>
        <w:rPr>
          <w:sz w:val="22"/>
          <w:szCs w:val="22"/>
          <w:lang w:val="en-US"/>
        </w:rPr>
      </w:pPr>
    </w:p>
    <w:p>
      <w:pPr>
        <w:spacing w:after="0"/>
        <w:rPr>
          <w:sz w:val="22"/>
          <w:szCs w:val="22"/>
        </w:rPr>
      </w:pPr>
      <w:r>
        <w:rPr>
          <w:b/>
          <w:bCs/>
          <w:sz w:val="22"/>
          <w:szCs w:val="22"/>
        </w:rPr>
        <w:t>Issue#1-3:</w:t>
      </w:r>
      <w:r>
        <w:rPr>
          <w:sz w:val="22"/>
          <w:szCs w:val="22"/>
        </w:rPr>
        <w:t xml:space="preserve"> </w:t>
      </w:r>
    </w:p>
    <w:p>
      <w:pPr>
        <w:pStyle w:val="114"/>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pPr>
        <w:pStyle w:val="114"/>
        <w:numPr>
          <w:ilvl w:val="1"/>
          <w:numId w:val="15"/>
        </w:numPr>
        <w:rPr>
          <w:rFonts w:ascii="Times New Roman" w:hAnsi="Times New Roman"/>
        </w:rPr>
      </w:pPr>
      <w:r>
        <w:rPr>
          <w:rFonts w:ascii="Times New Roman" w:hAnsi="Times New Roman"/>
        </w:rPr>
        <w:t>FFS CORESET#0</w:t>
      </w:r>
    </w:p>
    <w:p>
      <w:pPr>
        <w:jc w:val="both"/>
        <w:rPr>
          <w:sz w:val="22"/>
          <w:szCs w:val="22"/>
          <w:lang w:val="en-US"/>
        </w:rPr>
      </w:pPr>
    </w:p>
    <w:p>
      <w:pPr>
        <w:jc w:val="both"/>
        <w:rPr>
          <w:sz w:val="22"/>
          <w:szCs w:val="22"/>
          <w:lang w:val="en-US"/>
        </w:rPr>
      </w:pPr>
      <w:r>
        <w:rPr>
          <w:sz w:val="22"/>
          <w:szCs w:val="22"/>
          <w:lang w:val="en-US"/>
        </w:rPr>
        <w:t xml:space="preserve">Companies are invited to provide their views on this issue. </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#1-3:</w:t>
      </w:r>
    </w:p>
    <w:p>
      <w:pPr>
        <w:pStyle w:val="114"/>
        <w:numPr>
          <w:ilvl w:val="0"/>
          <w:numId w:val="14"/>
        </w:numPr>
        <w:contextualSpacing/>
        <w:rPr>
          <w:rFonts w:ascii="Times New Roman" w:hAnsi="Times New Roman" w:eastAsiaTheme="minorEastAsia"/>
          <w:lang w:eastAsia="zh-CN"/>
        </w:rPr>
      </w:pPr>
      <w:r>
        <w:rPr>
          <w:rFonts w:ascii="Times New Roman" w:hAnsi="Times New Roman" w:eastAsiaTheme="minorEastAsia"/>
          <w:lang w:eastAsia="zh-CN"/>
        </w:rPr>
        <w:t>TBD</w:t>
      </w:r>
    </w:p>
    <w:p>
      <w:pPr>
        <w:pStyle w:val="193"/>
        <w:spacing w:before="0" w:beforeAutospacing="0" w:after="0" w:afterAutospacing="0"/>
        <w:rPr>
          <w:sz w:val="24"/>
          <w:szCs w:val="24"/>
          <w:lang w:val="en-GB"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 xml:space="preserve">o.  One or two TCI can be activated by MACCE for different CORESETs.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hint="eastAsia" w:ascii="Calibri" w:hAnsi="Calibri" w:eastAsiaTheme="minorEastAsia"/>
                <w:sz w:val="22"/>
                <w:szCs w:val="22"/>
                <w:lang w:eastAsia="zh-CN"/>
              </w:rPr>
              <w:t>ESET</w:t>
            </w:r>
            <w:r>
              <w:rPr>
                <w:rFonts w:ascii="Calibri" w:hAnsi="Calibri" w:eastAsiaTheme="minorEastAsia"/>
                <w:sz w:val="22"/>
                <w:szCs w:val="22"/>
                <w:lang w:eastAsia="zh-CN"/>
              </w:rPr>
              <w:t>s</w:t>
            </w:r>
            <w:r>
              <w:rPr>
                <w:rFonts w:hint="eastAsia" w:ascii="Calibri" w:hAnsi="Calibri" w:eastAsiaTheme="minorEastAsia"/>
                <w:sz w:val="22"/>
                <w:szCs w:val="22"/>
                <w:lang w:eastAsia="zh-CN"/>
              </w:rPr>
              <w:t>.</w:t>
            </w:r>
            <w:r>
              <w:rPr>
                <w:rFonts w:ascii="Calibri" w:hAnsi="Calibri"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eastAsia="MS Mincho"/>
                <w:lang w:eastAsia="ja-JP"/>
              </w:rPr>
              <w:t xml:space="preserve">Not support. </w:t>
            </w:r>
            <w:r>
              <w:rPr>
                <w:rFonts w:eastAsia="MS Mincho"/>
                <w:lang w:eastAsia="ja-JP"/>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hAnsi="Times New Roman" w:eastAsiaTheme="minorEastAsia"/>
                <w:lang w:eastAsia="zh-CN"/>
              </w:rPr>
              <w:t>field</w:t>
            </w:r>
            <w:r>
              <w:rPr>
                <w:rFonts w:hint="eastAsia" w:ascii="Times New Roman" w:hAnsi="Times New Roman" w:eastAsiaTheme="minorEastAsia"/>
                <w:lang w:eastAsia="zh-CN"/>
              </w:rPr>
              <w:t xml:space="preserve">, which requires UE to support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S-TRP and SFN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The common RRC parameter should be configured for all CORESET</w:t>
            </w:r>
            <w:r>
              <w:rPr>
                <w:rFonts w:hint="eastAsia" w:ascii="Times New Roman" w:hAnsi="Times New Roman" w:eastAsiaTheme="minorEastAsia"/>
                <w:lang w:eastAsia="zh-CN"/>
              </w:rPr>
              <w:t>s</w:t>
            </w:r>
            <w:r>
              <w:rPr>
                <w:rFonts w:ascii="Times New Roman" w:hAnsi="Times New Roman" w:eastAsiaTheme="minorEastAsia"/>
                <w:lang w:eastAsia="zh-CN"/>
              </w:rPr>
              <w:t>, then the number of TCI states in MAC CE can further determine whether the CORESET  is STRP-based or SFN-based.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We think it is too strict and prefer flexible activation of one or two TCI state per CORESET to support flexible single TRP or multiple TRP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D</w:t>
            </w:r>
            <w:r>
              <w:rPr>
                <w:rFonts w:ascii="Times New Roman" w:hAnsi="Times New Roman" w:eastAsia="Malgun Gothic"/>
                <w:lang w:eastAsia="ko-KR"/>
              </w:rPr>
              <w:t>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Do not support the proposal. We don’t think all the CORESET to be transmitted by SFN. Each CORESET can be separately activated with one or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Not support. For flexibility and compatibility of different transmission schemes, MAC CE can activate one or two TCI states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Not support. </w:t>
            </w:r>
            <w:r>
              <w:rPr>
                <w:rFonts w:ascii="Times New Roman" w:hAnsi="Times New Roman" w:eastAsia="Malgun Gothic"/>
                <w:lang w:eastAsia="ko-KR"/>
              </w:rPr>
              <w:t>Two TCI states should be activated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 </w:t>
            </w: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Not support. What would happen to legacy UE in the network which doesn’t support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Futurewei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 not support. Each CORESET can be separately configured for SFN or not.</w:t>
            </w:r>
          </w:p>
        </w:tc>
      </w:tr>
    </w:tbl>
    <w:p>
      <w:pPr>
        <w:ind w:firstLine="288"/>
        <w:rPr>
          <w:b/>
          <w:bCs/>
          <w:sz w:val="22"/>
          <w:szCs w:val="22"/>
          <w:u w:val="single"/>
          <w:lang w:val="en-US" w:eastAsia="zh-CN"/>
        </w:rPr>
      </w:pPr>
    </w:p>
    <w:p>
      <w:pPr>
        <w:pStyle w:val="4"/>
        <w:numPr>
          <w:ilvl w:val="2"/>
          <w:numId w:val="10"/>
        </w:numPr>
        <w:ind w:left="450"/>
        <w:rPr>
          <w:lang w:val="en-US"/>
        </w:rPr>
      </w:pPr>
      <w:r>
        <w:rPr>
          <w:lang w:val="en-US"/>
        </w:rPr>
        <w:t>Issue #1-4 (Common RRC parameter for PDCCH and PDSCH)</w:t>
      </w:r>
    </w:p>
    <w:p>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pPr>
        <w:spacing w:after="0"/>
        <w:rPr>
          <w:sz w:val="22"/>
          <w:szCs w:val="22"/>
        </w:rPr>
      </w:pPr>
      <w:r>
        <w:rPr>
          <w:b/>
          <w:bCs/>
          <w:sz w:val="22"/>
          <w:szCs w:val="22"/>
        </w:rPr>
        <w:t>Issue#1-4:</w:t>
      </w:r>
      <w:r>
        <w:rPr>
          <w:sz w:val="22"/>
          <w:szCs w:val="22"/>
        </w:rPr>
        <w:t xml:space="preserve"> </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Support separate RRC parameter for PDCCH and PDSCH for enhanced SFN configuration (scheme 1 or TRP-based pre-compensation scheme)</w:t>
      </w:r>
    </w:p>
    <w:p>
      <w:pPr>
        <w:pStyle w:val="114"/>
        <w:numPr>
          <w:ilvl w:val="1"/>
          <w:numId w:val="16"/>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CATT, Intel, </w:t>
      </w:r>
      <w:r>
        <w:rPr>
          <w:rFonts w:ascii="Times New Roman" w:hAnsi="Times New Roman" w:eastAsiaTheme="minorEastAsia"/>
          <w:color w:val="A6A6A6" w:themeColor="background1" w:themeShade="A6"/>
          <w:lang w:eastAsia="zh-CN"/>
        </w:rPr>
        <w:t xml:space="preserve">Ericsson, </w:t>
      </w:r>
      <w:r>
        <w:rPr>
          <w:rFonts w:ascii="Times New Roman" w:hAnsi="Times New Roman" w:eastAsiaTheme="minorEastAsia"/>
          <w:lang w:eastAsia="zh-CN"/>
        </w:rPr>
        <w:t>Apple (combination of SFN and other transmission scheme is optional feature), Nokia/NSB, DOCOMO</w:t>
      </w:r>
    </w:p>
    <w:p>
      <w:pPr>
        <w:pStyle w:val="114"/>
        <w:numPr>
          <w:ilvl w:val="0"/>
          <w:numId w:val="16"/>
        </w:numPr>
        <w:rPr>
          <w:rFonts w:ascii="Times New Roman" w:hAnsi="Times New Roman" w:eastAsiaTheme="minorEastAsia"/>
          <w:lang w:eastAsia="zh-CN"/>
        </w:rPr>
      </w:pPr>
      <w:r>
        <w:rPr>
          <w:rFonts w:ascii="Times New Roman" w:hAnsi="Times New Roman" w:eastAsiaTheme="minorEastAsia"/>
          <w:lang w:eastAsia="zh-CN"/>
        </w:rPr>
        <w:t>Support common RRC parameter for PDCCH and PDSCH for enhanced SFN configuration (scheme 1 or TRP-based pre-compensation scheme)</w:t>
      </w:r>
    </w:p>
    <w:p>
      <w:pPr>
        <w:pStyle w:val="114"/>
        <w:numPr>
          <w:ilvl w:val="1"/>
          <w:numId w:val="16"/>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Lenovo/MotMobility, OPPO, Qualcomm, </w:t>
      </w:r>
      <w:ins w:id="0" w:author="Cao, Jeffrey" w:date="2021-08-16T10:30:00Z">
        <w:r>
          <w:rPr>
            <w:rFonts w:ascii="Times New Roman" w:hAnsi="Times New Roman" w:eastAsiaTheme="minorEastAsia"/>
            <w:lang w:eastAsia="zh-CN"/>
          </w:rPr>
          <w:t>Sony</w:t>
        </w:r>
      </w:ins>
      <w:r>
        <w:rPr>
          <w:rFonts w:ascii="Times New Roman" w:hAnsi="Times New Roman" w:eastAsiaTheme="minorEastAsia"/>
          <w:lang w:eastAsia="zh-CN"/>
        </w:rPr>
        <w:t>, vivo, MediaTek,Ericsson</w:t>
      </w:r>
    </w:p>
    <w:p>
      <w:pPr>
        <w:rPr>
          <w:rFonts w:eastAsiaTheme="minorEastAsia"/>
          <w:lang w:eastAsia="zh-CN"/>
        </w:rPr>
      </w:pPr>
    </w:p>
    <w:p>
      <w:pPr>
        <w:jc w:val="both"/>
        <w:rPr>
          <w:sz w:val="22"/>
          <w:szCs w:val="22"/>
          <w:lang w:val="en-US"/>
        </w:rPr>
      </w:pPr>
      <w:r>
        <w:rPr>
          <w:sz w:val="22"/>
          <w:szCs w:val="22"/>
          <w:lang w:val="en-US"/>
        </w:rPr>
        <w:t xml:space="preserve">Companies are invited to provide their views on this issue. </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#1-4:</w:t>
      </w:r>
    </w:p>
    <w:p>
      <w:pPr>
        <w:pStyle w:val="114"/>
        <w:numPr>
          <w:ilvl w:val="0"/>
          <w:numId w:val="14"/>
        </w:numPr>
        <w:contextualSpacing/>
        <w:rPr>
          <w:rFonts w:ascii="Times New Roman" w:hAnsi="Times New Roman" w:eastAsiaTheme="minorEastAsia"/>
          <w:lang w:eastAsia="zh-CN"/>
        </w:rPr>
      </w:pPr>
      <w:r>
        <w:rPr>
          <w:rFonts w:ascii="Times New Roman" w:hAnsi="Times New Roman" w:eastAsiaTheme="minorEastAsia"/>
          <w:lang w:eastAsia="zh-CN"/>
        </w:rPr>
        <w:t>TBD</w:t>
      </w:r>
    </w:p>
    <w:p>
      <w:pPr>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granularity of RRC configuration can be decided in RRC discussion sessions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prefer the second bullet (common RRC parameter)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For the first bullet, we need to further discuss that it is optional feature (so the second bullet can always be the implantation choice for the UE), and the restriction on PDCCH schemes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ince RAN1 agreed the same SFN scheme (either scheme 1 or TRP-specific pre-compensation) for PDCCH and PDSCH, we think common RRC parameter would be fine for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 xml:space="preserve">We prefer the </w:t>
            </w:r>
            <w:r>
              <w:rPr>
                <w:rFonts w:ascii="Times New Roman" w:hAnsi="Times New Roman" w:eastAsia="MS Mincho"/>
                <w:lang w:eastAsia="ja-JP"/>
              </w:rPr>
              <w:t>separate RRC parameter, but we think this should be discussed after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Support the same RRC parameter. Otherwise, the default TCI state of PDSCH would be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ind w:left="0"/>
              <w:contextualSpacing/>
              <w:jc w:val="both"/>
              <w:rPr>
                <w:rFonts w:ascii="Times New Roman" w:hAnsi="Times New Roman" w:eastAsia="Malgun Gothic"/>
                <w:lang w:eastAsia="ko-KR"/>
              </w:rPr>
            </w:pPr>
            <w:r>
              <w:rPr>
                <w:rFonts w:hint="eastAsia" w:ascii="Times New Roman" w:hAnsi="Times New Roman" w:eastAsiaTheme="minorEastAsia"/>
                <w:lang w:eastAsia="zh-CN"/>
              </w:rPr>
              <w:t xml:space="preserve">Support </w:t>
            </w:r>
            <w:r>
              <w:rPr>
                <w:rFonts w:ascii="Times New Roman" w:hAnsi="Times New Roman" w:eastAsiaTheme="minorEastAsia"/>
                <w:lang w:eastAsia="zh-CN"/>
              </w:rPr>
              <w:t>the common RRC parameter for SFN PDCCH and PDSCH. Using different MTRP schemes separately for PDCCH and PDSCH would require the UE to prepare two TRS/DMRS estimation processes, lead to more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Malgun Gothic"/>
                <w:lang w:eastAsia="ko-KR"/>
              </w:rPr>
              <w:t>Lenovo/MotM</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We believe this should be discussed after reaching a conclusion on Issue #1-1. Based on our preference in Issue #1-1, our preference is supporting a common RRC parameter for PDSCH and PDCCH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Malgun Gothic"/>
                <w:lang w:val="en-GB"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common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 xml:space="preserve">We </w:t>
            </w:r>
            <w:r>
              <w:rPr>
                <w:rFonts w:ascii="Times New Roman" w:hAnsi="Times New Roman" w:eastAsia="Malgun Gothic"/>
                <w:lang w:eastAsia="ko-KR"/>
              </w:rPr>
              <w:t>prefer to discuss this issue after finalizing the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Pending to Issue 1-1. If only Rel-17 PDCCH+Rel-17 PDSCH is supported, we can have single RRC. If we support Rel-15/16 PDCCH + Rel-17 PDSCH or Rel-17 PDCCH + Rel-15/16 PDSCH, separate RRC parameters are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common RRC parameter for both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This issue</w:t>
            </w:r>
            <w:r>
              <w:rPr>
                <w:rFonts w:ascii="Times New Roman" w:hAnsi="Times New Roman" w:eastAsia="MS Mincho"/>
                <w:lang w:eastAsia="ja-JP"/>
              </w:rPr>
              <w:t xml:space="preserve"> should be discussed after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separate RRC parameter for PDCCH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w:t>
            </w:r>
            <w:r>
              <w:rPr>
                <w:rFonts w:hint="eastAsia" w:ascii="Times New Roman" w:hAnsi="Times New Roman" w:eastAsiaTheme="minorEastAsia"/>
                <w:lang w:eastAsia="zh-CN"/>
              </w:rPr>
              <w:t>prefer</w:t>
            </w:r>
            <w:r>
              <w:rPr>
                <w:rFonts w:ascii="Times New Roman" w:hAnsi="Times New Roman" w:eastAsiaTheme="minorEastAsia"/>
                <w:lang w:eastAsia="zh-CN"/>
              </w:rPr>
              <w:t xml:space="preserve"> separate RRC parameter for PDCCH and PDSCH for enhanced SFN configuration (scheme 1 or TRP-based pre-compensation scheme).</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In addition, this is related to discussion in issue#1-1, we can discuss this after the decision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later after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If a CORESET is activated with 2 TCI, the PDSCH HST configuration (Scheme 1 or TRP pre-compensation) can be applied to the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To be discussed after conclusion on Issue #1-1</w:t>
            </w:r>
          </w:p>
        </w:tc>
      </w:tr>
    </w:tbl>
    <w:p>
      <w:pPr>
        <w:rPr>
          <w:b/>
          <w:bCs/>
          <w:sz w:val="22"/>
          <w:szCs w:val="22"/>
          <w:u w:val="single"/>
          <w:lang w:val="en-US" w:eastAsia="zh-CN"/>
        </w:rPr>
      </w:pPr>
    </w:p>
    <w:p>
      <w:pPr>
        <w:pStyle w:val="4"/>
      </w:pPr>
      <w:r>
        <w:rPr>
          <w:lang w:val="en-US"/>
        </w:rPr>
        <w:t>Other</w:t>
      </w:r>
      <w:r>
        <w:t xml:space="preserve"> issues</w:t>
      </w:r>
    </w:p>
    <w:p>
      <w:pPr>
        <w:spacing w:after="120"/>
        <w:ind w:firstLine="360"/>
        <w:jc w:val="both"/>
        <w:rPr>
          <w:sz w:val="22"/>
          <w:szCs w:val="22"/>
        </w:rPr>
      </w:pPr>
      <w:r>
        <w:rPr>
          <w:sz w:val="22"/>
          <w:szCs w:val="22"/>
        </w:rPr>
        <w:t>This section contains other issues that companies want to highlight for discussion regarding general issue.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
          <w:bCs/>
          <w:sz w:val="22"/>
          <w:szCs w:val="22"/>
          <w:u w:val="single"/>
          <w:lang w:val="en-US" w:eastAsia="zh-CN"/>
        </w:rPr>
      </w:pPr>
    </w:p>
    <w:p>
      <w:pPr>
        <w:pStyle w:val="3"/>
        <w:numPr>
          <w:ilvl w:val="1"/>
          <w:numId w:val="9"/>
        </w:numPr>
        <w:ind w:left="360"/>
        <w:rPr>
          <w:lang w:val="en-US"/>
        </w:rPr>
      </w:pPr>
      <w:bookmarkStart w:id="2" w:name="_Ref48886761"/>
      <w:r>
        <w:rPr>
          <w:lang w:val="en-US"/>
        </w:rPr>
        <w:t>UE-based solution</w:t>
      </w:r>
      <w:bookmarkEnd w:id="2"/>
      <w:r>
        <w:rPr>
          <w:lang w:val="en-US"/>
        </w:rPr>
        <w:t>s</w:t>
      </w:r>
      <w:bookmarkStart w:id="3" w:name="_Ref48886765"/>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rPr>
      </w:pPr>
    </w:p>
    <w:p>
      <w:pPr>
        <w:pStyle w:val="4"/>
        <w:numPr>
          <w:ilvl w:val="2"/>
          <w:numId w:val="10"/>
        </w:numPr>
        <w:ind w:left="450"/>
      </w:pPr>
      <w:r>
        <w:t>Issue #2-1 (Dynamic switching of scheme 1 and scheme-1a)</w:t>
      </w:r>
    </w:p>
    <w:p>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pPr>
        <w:spacing w:after="0"/>
        <w:rPr>
          <w:sz w:val="22"/>
          <w:szCs w:val="22"/>
          <w:lang w:val="en-US"/>
        </w:rPr>
      </w:pPr>
    </w:p>
    <w:p>
      <w:pPr>
        <w:spacing w:after="0"/>
        <w:rPr>
          <w:sz w:val="22"/>
          <w:szCs w:val="22"/>
        </w:rPr>
      </w:pPr>
      <w:r>
        <w:rPr>
          <w:b/>
          <w:bCs/>
          <w:sz w:val="22"/>
          <w:szCs w:val="22"/>
        </w:rPr>
        <w:t>Issue#2-1:</w:t>
      </w:r>
      <w:r>
        <w:rPr>
          <w:sz w:val="22"/>
          <w:szCs w:val="22"/>
        </w:rPr>
        <w:t xml:space="preserve"> Additional support of dynamic switching of scheme 1 and Rel-16 scheme-1a</w:t>
      </w:r>
    </w:p>
    <w:p>
      <w:pPr>
        <w:pStyle w:val="114"/>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pPr>
        <w:pStyle w:val="114"/>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pPr>
        <w:pStyle w:val="44"/>
        <w:shd w:val="clear" w:color="auto" w:fill="FFFFFF"/>
        <w:spacing w:before="120" w:beforeAutospacing="0" w:after="0" w:afterAutospacing="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Based on the preference above the following proposal can be made.</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#2-1 (for conclusion)</w:t>
      </w:r>
      <w:r>
        <w:rPr>
          <w:b/>
          <w:bCs/>
          <w:color w:val="000000" w:themeColor="text1"/>
          <w:sz w:val="22"/>
          <w:szCs w:val="22"/>
          <w14:textFill>
            <w14:solidFill>
              <w14:schemeClr w14:val="tx1"/>
            </w14:solidFill>
          </w14:textFill>
        </w:rPr>
        <w:t>:</w:t>
      </w:r>
    </w:p>
    <w:p>
      <w:pPr>
        <w:numPr>
          <w:ilvl w:val="0"/>
          <w:numId w:val="17"/>
        </w:num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Dynamic switching of Rel-17 scheme 1 and Rel-16 scheme-1a is not supported</w:t>
      </w:r>
    </w:p>
    <w:p>
      <w:p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jc w:val="both"/>
              <w:rPr>
                <w:rFonts w:ascii="Times New Roman" w:hAnsi="Times New Roman"/>
                <w:lang w:eastAsia="zh-CN"/>
              </w:rPr>
            </w:pPr>
            <w:r>
              <w:rPr>
                <w:rFonts w:ascii="Times New Roman" w:hAnsi="Times New Roman"/>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w:t>
            </w:r>
            <w:r>
              <w:rPr>
                <w:rFonts w:ascii="Times New Roman" w:hAnsi="Times New Roman" w:eastAsia="Malgun Gothic"/>
                <w:lang w:eastAsia="ko-KR"/>
              </w:rPr>
              <w:t>g</w:t>
            </w:r>
          </w:p>
        </w:tc>
        <w:tc>
          <w:tcPr>
            <w:tcW w:w="7375" w:type="dxa"/>
          </w:tcPr>
          <w:p>
            <w:pPr>
              <w:pStyle w:val="114"/>
              <w:ind w:left="0"/>
              <w:contextualSpacing/>
              <w:jc w:val="both"/>
              <w:rPr>
                <w:rFonts w:ascii="Times New Roman" w:hAnsi="Times New Roman" w:eastAsia="Malgun Gothic"/>
                <w:lang w:eastAsia="ko-KR"/>
              </w:rPr>
            </w:pPr>
            <w:r>
              <w:rPr>
                <w:rFonts w:hint="eastAsia" w:ascii="Times New Roman" w:hAnsi="Times New Roman" w:eastAsia="Malgun Gothic"/>
                <w:lang w:eastAsia="ko-KR"/>
              </w:rPr>
              <w:t>Support the</w:t>
            </w:r>
            <w:r>
              <w:rPr>
                <w:rFonts w:ascii="Times New Roman" w:hAnsi="Times New Roman" w:eastAsia="Malgun Gothic"/>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Support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S Mincho"/>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rPr>
              <w:t>Huawei, HiSilicon</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We do not support the proposal.</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In Rel-16, scheme 1a can be dynamically switched with other schemes. We do not see anything special for scheme 1 here.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HST, the </w:t>
            </w:r>
            <w:r>
              <w:rPr>
                <w:rFonts w:ascii="Times New Roman" w:hAnsi="Times New Roman" w:eastAsiaTheme="minorEastAsia"/>
                <w:lang w:eastAsia="zh-CN"/>
              </w:rPr>
              <w:t>rapid changes of environment</w:t>
            </w:r>
            <w:r>
              <w:rPr>
                <w:rFonts w:hint="eastAsia" w:ascii="Times New Roman" w:hAnsi="Times New Roman" w:eastAsiaTheme="minorEastAsia"/>
                <w:lang w:eastAsia="zh-CN"/>
              </w:rPr>
              <w:t xml:space="preserve"> would result in channel property changes and rank adaptation,</w:t>
            </w:r>
            <w:r>
              <w:rPr>
                <w:rFonts w:ascii="Times New Roman" w:hAnsi="Times New Roman" w:eastAsiaTheme="minorEastAsia"/>
                <w:lang w:eastAsia="zh-CN"/>
              </w:rPr>
              <w:t xml:space="preserve"> </w:t>
            </w:r>
            <w:r>
              <w:rPr>
                <w:rFonts w:hint="eastAsia" w:ascii="Times New Roman" w:hAnsi="Times New Roman" w:eastAsiaTheme="minorEastAsia"/>
                <w:lang w:eastAsia="zh-CN"/>
              </w:rPr>
              <w:t>which means that proper transmission scheme should be used. For low rank environment, SFN transmission would be more suitable</w:t>
            </w:r>
            <w:r>
              <w:rPr>
                <w:rFonts w:ascii="Times New Roman" w:hAnsi="Times New Roman" w:eastAsiaTheme="minorEastAsia"/>
                <w:lang w:eastAsia="zh-CN"/>
              </w:rPr>
              <w:t xml:space="preserve">. </w:t>
            </w:r>
            <w:r>
              <w:rPr>
                <w:rFonts w:hint="eastAsia" w:ascii="Times New Roman" w:hAnsi="Times New Roman" w:eastAsiaTheme="minorEastAsia"/>
                <w:lang w:eastAsia="zh-CN"/>
              </w:rPr>
              <w:t>While for high rank, it</w:t>
            </w:r>
            <w:r>
              <w:rPr>
                <w:rFonts w:ascii="Times New Roman" w:hAnsi="Times New Roman" w:eastAsiaTheme="minorEastAsia"/>
                <w:lang w:eastAsia="zh-CN"/>
              </w:rPr>
              <w:t>’</w:t>
            </w:r>
            <w:r>
              <w:rPr>
                <w:rFonts w:hint="eastAsia" w:ascii="Times New Roman" w:hAnsi="Times New Roman" w:eastAsiaTheme="minorEastAsia"/>
                <w:lang w:eastAsia="zh-CN"/>
              </w:rPr>
              <w:t>s d</w:t>
            </w:r>
            <w:r>
              <w:rPr>
                <w:rFonts w:ascii="Times New Roman" w:hAnsi="Times New Roman" w:eastAsiaTheme="minorEastAsia"/>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w:t>
            </w:r>
            <w:r>
              <w:rPr>
                <w:rFonts w:ascii="Times New Roman" w:hAnsi="Times New Roman" w:eastAsiaTheme="minorEastAsia"/>
                <w:lang w:eastAsia="zh-CN"/>
              </w:rPr>
              <w:t>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ZTE</w:t>
            </w:r>
          </w:p>
        </w:tc>
        <w:tc>
          <w:tcPr>
            <w:tcW w:w="7375" w:type="dxa"/>
          </w:tcPr>
          <w:p>
            <w:pPr>
              <w:pStyle w:val="114"/>
              <w:ind w:left="0"/>
              <w:contextualSpacing/>
              <w:rPr>
                <w:rFonts w:ascii="Times New Roman" w:hAnsi="Times New Roman" w:eastAsia="宋体"/>
                <w:lang w:eastAsia="zh-CN"/>
              </w:rPr>
            </w:pPr>
            <w:r>
              <w:rPr>
                <w:rFonts w:hint="eastAsia" w:ascii="Times New Roman" w:hAnsi="Times New Roman" w:eastAsia="宋体"/>
                <w:lang w:eastAsia="zh-CN"/>
              </w:rPr>
              <w:t>Can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Futurewei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Dynamic switching should be supported for flexibility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pStyle w:val="193"/>
        <w:spacing w:before="0" w:beforeAutospacing="0" w:after="0" w:afterAutospacing="0"/>
        <w:rPr>
          <w:sz w:val="24"/>
          <w:szCs w:val="24"/>
          <w:lang w:val="en-GB" w:eastAsia="ko-KR"/>
        </w:rPr>
      </w:pPr>
    </w:p>
    <w:p>
      <w:pPr>
        <w:pStyle w:val="4"/>
        <w:numPr>
          <w:ilvl w:val="2"/>
          <w:numId w:val="10"/>
        </w:numPr>
        <w:ind w:left="450"/>
        <w:rPr>
          <w:lang w:val="en-US"/>
        </w:rPr>
      </w:pPr>
      <w:r>
        <w:rPr>
          <w:lang w:val="en-US"/>
        </w:rPr>
        <w:t>Issue #2-2 (Support of scheme 2)</w:t>
      </w:r>
    </w:p>
    <w:p>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pPr>
        <w:spacing w:after="0"/>
        <w:ind w:firstLine="360"/>
        <w:rPr>
          <w:sz w:val="22"/>
          <w:szCs w:val="22"/>
        </w:rPr>
      </w:pPr>
    </w:p>
    <w:p>
      <w:pPr>
        <w:spacing w:after="0"/>
        <w:rPr>
          <w:sz w:val="22"/>
          <w:szCs w:val="22"/>
        </w:rPr>
      </w:pPr>
      <w:r>
        <w:rPr>
          <w:b/>
          <w:bCs/>
          <w:sz w:val="22"/>
          <w:szCs w:val="22"/>
        </w:rPr>
        <w:t>Issue#2-2:</w:t>
      </w:r>
      <w:r>
        <w:rPr>
          <w:sz w:val="22"/>
          <w:szCs w:val="22"/>
        </w:rPr>
        <w:t xml:space="preserve"> Whether to support scheme 2 in Rel-17?</w:t>
      </w:r>
    </w:p>
    <w:p>
      <w:pPr>
        <w:pStyle w:val="114"/>
        <w:numPr>
          <w:ilvl w:val="0"/>
          <w:numId w:val="11"/>
        </w:numPr>
        <w:rPr>
          <w:rFonts w:ascii="Times New Roman" w:hAnsi="Times New Roman" w:eastAsia="宋体"/>
          <w:lang w:val="en-GB"/>
        </w:rPr>
      </w:pPr>
      <w:r>
        <w:rPr>
          <w:rFonts w:ascii="Times New Roman" w:hAnsi="Times New Roman" w:eastAsia="宋体"/>
          <w:lang w:val="en-GB"/>
        </w:rPr>
        <w:t>Scheme 2 is supported</w:t>
      </w:r>
    </w:p>
    <w:p>
      <w:pPr>
        <w:pStyle w:val="114"/>
        <w:numPr>
          <w:ilvl w:val="1"/>
          <w:numId w:val="11"/>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InterDigital, Intel …</w:t>
      </w:r>
    </w:p>
    <w:p>
      <w:pPr>
        <w:pStyle w:val="114"/>
        <w:numPr>
          <w:ilvl w:val="0"/>
          <w:numId w:val="11"/>
        </w:numPr>
        <w:rPr>
          <w:rFonts w:ascii="Times New Roman" w:hAnsi="Times New Roman" w:eastAsia="宋体"/>
          <w:lang w:val="en-GB"/>
        </w:rPr>
      </w:pPr>
      <w:r>
        <w:rPr>
          <w:rFonts w:ascii="Times New Roman" w:hAnsi="Times New Roman" w:eastAsia="宋体"/>
          <w:lang w:val="en-GB"/>
        </w:rPr>
        <w:t>Scheme 2 is not supported / low priority</w:t>
      </w:r>
    </w:p>
    <w:p>
      <w:pPr>
        <w:pStyle w:val="114"/>
        <w:numPr>
          <w:ilvl w:val="1"/>
          <w:numId w:val="11"/>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xml:space="preserve">: Apple, Sony, Nokia/NSB, </w:t>
      </w:r>
      <w:r>
        <w:rPr>
          <w:rFonts w:ascii="Times New Roman" w:hAnsi="Times New Roman" w:eastAsia="宋体"/>
          <w:color w:val="D9D9D9" w:themeColor="background1" w:themeShade="D9"/>
          <w:lang w:val="en-GB"/>
        </w:rPr>
        <w:t xml:space="preserve"> </w:t>
      </w:r>
      <w:r>
        <w:rPr>
          <w:rFonts w:ascii="Times New Roman" w:hAnsi="Times New Roman" w:eastAsia="宋体"/>
          <w:lang w:val="en-GB"/>
        </w:rPr>
        <w:t>Qualcomm</w:t>
      </w:r>
      <w:ins w:id="1" w:author="ZTE-Chuangxin" w:date="2021-08-14T15:20:00Z">
        <w:r>
          <w:rPr>
            <w:rFonts w:ascii="Times New Roman" w:hAnsi="Times New Roman" w:eastAsia="宋体"/>
            <w:lang w:val="en-GB"/>
          </w:rPr>
          <w:t xml:space="preserve">, </w:t>
        </w:r>
      </w:ins>
      <w:ins w:id="2" w:author="ZTE-Chuangxin" w:date="2021-08-14T15:20:00Z">
        <w:r>
          <w:rPr>
            <w:rFonts w:hint="eastAsia" w:ascii="Times New Roman" w:hAnsi="Times New Roman" w:eastAsia="宋体"/>
            <w:lang w:val="en-GB" w:eastAsia="zh-CN"/>
          </w:rPr>
          <w:t>ZTE</w:t>
        </w:r>
      </w:ins>
      <w:r>
        <w:rPr>
          <w:rFonts w:ascii="Times New Roman" w:hAnsi="Times New Roman" w:eastAsia="宋体"/>
          <w:color w:val="D9D9D9" w:themeColor="background1" w:themeShade="D9"/>
          <w:lang w:val="en-GB"/>
        </w:rPr>
        <w:t>, …</w:t>
      </w:r>
    </w:p>
    <w:p/>
    <w:p>
      <w:pPr>
        <w:spacing w:after="0"/>
        <w:rPr>
          <w:sz w:val="22"/>
          <w:szCs w:val="22"/>
        </w:rPr>
      </w:pPr>
      <w:r>
        <w:rPr>
          <w:sz w:val="22"/>
          <w:szCs w:val="22"/>
        </w:rPr>
        <w:t>Since there is no clear majority to support scheme 2 in Rel-17, it is recommended to make the following conclusion on Issue #2-2.</w:t>
      </w:r>
    </w:p>
    <w:p>
      <w:pPr>
        <w:pStyle w:val="5"/>
        <w:rPr>
          <w:u w:val="single"/>
          <w:lang w:val="en-US"/>
        </w:rPr>
      </w:pPr>
      <w:r>
        <w:rPr>
          <w:u w:val="single"/>
          <w:lang w:val="en-US"/>
        </w:rPr>
        <w:t>Round-1</w:t>
      </w:r>
    </w:p>
    <w:p>
      <w:pPr>
        <w:spacing w:after="0"/>
        <w:rPr>
          <w:b/>
          <w:bCs/>
          <w:sz w:val="22"/>
          <w:szCs w:val="22"/>
        </w:rPr>
      </w:pPr>
      <w:r>
        <w:rPr>
          <w:b/>
          <w:bCs/>
          <w:sz w:val="22"/>
          <w:szCs w:val="22"/>
          <w:highlight w:val="yellow"/>
        </w:rPr>
        <w:t>Proposal #2-2 (for conclusion):</w:t>
      </w:r>
    </w:p>
    <w:p>
      <w:pPr>
        <w:pStyle w:val="114"/>
        <w:numPr>
          <w:ilvl w:val="0"/>
          <w:numId w:val="11"/>
        </w:numPr>
        <w:rPr>
          <w:rFonts w:ascii="Times New Roman" w:hAnsi="Times New Roman" w:eastAsia="宋体"/>
          <w:lang w:val="en-GB"/>
        </w:rPr>
      </w:pPr>
      <w:r>
        <w:rPr>
          <w:rFonts w:ascii="Times New Roman" w:hAnsi="Times New Roman" w:eastAsia="宋体"/>
          <w:lang w:val="en-GB"/>
        </w:rPr>
        <w:t>Scheme 2 is not supported in Rel-17</w:t>
      </w:r>
    </w:p>
    <w:p>
      <w:pPr>
        <w:rPr>
          <w:i/>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the</w:t>
            </w:r>
            <w:r>
              <w:rPr>
                <w:rFonts w:ascii="Times New Roman" w:hAnsi="Times New Roman" w:eastAsia="Malgun Gothic"/>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rPr>
              <w:t>Huawei, HiSilicon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 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Futurewei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spacing w:after="0"/>
        <w:ind w:firstLine="360"/>
        <w:rPr>
          <w:lang w:val="en-US"/>
        </w:rPr>
      </w:pPr>
    </w:p>
    <w:p>
      <w:pPr>
        <w:pStyle w:val="4"/>
      </w:pPr>
      <w:r>
        <w:rPr>
          <w:lang w:val="en-US"/>
        </w:rPr>
        <w:t>Other</w:t>
      </w:r>
      <w:r>
        <w:t xml:space="preserve"> issues</w:t>
      </w:r>
    </w:p>
    <w:p>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ind w:firstLine="360"/>
        <w:jc w:val="both"/>
        <w:rPr>
          <w:sz w:val="22"/>
          <w:szCs w:val="22"/>
        </w:rPr>
      </w:pPr>
    </w:p>
    <w:p>
      <w:pPr>
        <w:pStyle w:val="3"/>
        <w:numPr>
          <w:ilvl w:val="1"/>
          <w:numId w:val="9"/>
        </w:numPr>
        <w:ind w:left="360"/>
        <w:rPr>
          <w:lang w:val="en-US"/>
        </w:rPr>
      </w:pPr>
      <w:r>
        <w:rPr>
          <w:lang w:val="en-US"/>
        </w:rPr>
        <w:t>TRP-based solution</w:t>
      </w:r>
      <w:bookmarkEnd w:id="3"/>
      <w:r>
        <w:rPr>
          <w:lang w:val="en-US"/>
        </w:rPr>
        <w:t>s</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#3-1 (QCL types/assumptions when TRS/CSI-RS is source)</w:t>
      </w:r>
    </w:p>
    <w:p>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pPr>
        <w:pStyle w:val="114"/>
        <w:numPr>
          <w:ilvl w:val="0"/>
          <w:numId w:val="15"/>
        </w:numPr>
        <w:rPr>
          <w:rFonts w:ascii="Times New Roman" w:hAnsi="Times New Roman"/>
        </w:rPr>
      </w:pPr>
      <w:r>
        <w:rPr>
          <w:rFonts w:ascii="Times New Roman" w:hAnsi="Times New Roman"/>
        </w:rPr>
        <w:t xml:space="preserve">Confirm working assumption without modification </w:t>
      </w:r>
    </w:p>
    <w:p>
      <w:pPr>
        <w:pStyle w:val="114"/>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pPr>
        <w:pStyle w:val="114"/>
        <w:numPr>
          <w:ilvl w:val="0"/>
          <w:numId w:val="15"/>
        </w:numPr>
        <w:rPr>
          <w:rFonts w:ascii="Times New Roman" w:hAnsi="Times New Roman"/>
        </w:rPr>
      </w:pPr>
      <w:r>
        <w:rPr>
          <w:rFonts w:ascii="Times New Roman" w:hAnsi="Times New Roman"/>
        </w:rPr>
        <w:t>Confirm working assumption with modification to also include Variant B</w:t>
      </w:r>
    </w:p>
    <w:p>
      <w:pPr>
        <w:pStyle w:val="114"/>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pPr>
        <w:spacing w:after="0"/>
        <w:rPr>
          <w:b/>
          <w:bCs/>
          <w:sz w:val="22"/>
          <w:szCs w:val="22"/>
          <w:highlight w:val="yellow"/>
          <w:lang w:val="en-US"/>
        </w:rPr>
      </w:pPr>
    </w:p>
    <w:p>
      <w:pPr>
        <w:rPr>
          <w:sz w:val="22"/>
          <w:szCs w:val="22"/>
        </w:rPr>
      </w:pPr>
      <w:r>
        <w:rPr>
          <w:sz w:val="22"/>
          <w:szCs w:val="22"/>
        </w:rPr>
        <w:t xml:space="preserve">Based on the company’s preference the following proposal is made. </w:t>
      </w:r>
    </w:p>
    <w:p>
      <w:pPr>
        <w:pStyle w:val="5"/>
        <w:rPr>
          <w:u w:val="single"/>
          <w:lang w:val="en-US"/>
        </w:rPr>
      </w:pPr>
      <w:r>
        <w:rPr>
          <w:u w:val="single"/>
          <w:lang w:val="en-US"/>
        </w:rPr>
        <w:t>Round-1</w:t>
      </w:r>
    </w:p>
    <w:p>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pPr>
        <w:pStyle w:val="114"/>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1"/>
          <w:numId w:val="18"/>
        </w:numPr>
        <w:rPr>
          <w:rFonts w:ascii="Times New Roman" w:hAnsi="Times New Roman"/>
        </w:rPr>
      </w:pPr>
      <w:r>
        <w:rPr>
          <w:rFonts w:ascii="Times New Roman" w:hAnsi="Times New Roman"/>
        </w:rPr>
        <w:t>FFS: Additional support of Variant B</w:t>
      </w:r>
    </w:p>
    <w:p>
      <w:pPr>
        <w:jc w:val="both"/>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are OK to confirm the working assumption first. But we still think additional support of Variant B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Fine to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pPr>
              <w:pStyle w:val="114"/>
              <w:numPr>
                <w:ilvl w:val="0"/>
                <w:numId w:val="18"/>
              </w:numPr>
              <w:jc w:val="both"/>
              <w:rPr>
                <w:rFonts w:ascii="Times New Roman" w:hAnsi="Times New Roman"/>
              </w:rPr>
            </w:pPr>
            <w:r>
              <w:rPr>
                <w:rFonts w:ascii="Times New Roman" w:hAnsi="Times New Roman"/>
              </w:rPr>
              <w:t>FFS: Additional support of Variant B and Variant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W</w:t>
            </w:r>
            <w:r>
              <w:rPr>
                <w:rFonts w:ascii="Times New Roman" w:hAnsi="Times New Roman" w:eastAsia="Malgun Gothic"/>
                <w:lang w:eastAsia="ko-KR"/>
              </w:rPr>
              <w:t>e are fine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Malgun Gothic"/>
                <w:lang w:eastAsia="ko-KR"/>
              </w:rPr>
              <w:t>Nokia/NSB</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Support Proposal #3-1..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Theme="minorEastAsia"/>
                <w:lang w:eastAsia="zh-CN"/>
              </w:rPr>
              <w:t>QC</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As commented several times in previous meetings and highlighted in our tdoc, it is important to additionally support Variant B. </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We support to confirm the working assumption with both variants A and B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to confirm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lang w:eastAsia="zh-CN"/>
              </w:rPr>
              <w:t>Huawei /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to confirm the working assumption</w:t>
            </w:r>
            <w:r>
              <w:rPr>
                <w:rFonts w:hint="eastAsia" w:ascii="Times New Roman" w:hAnsi="Times New Roman" w:eastAsiaTheme="minorEastAsia"/>
                <w:lang w:eastAsia="zh-CN"/>
              </w:rPr>
              <w:t>.</w:t>
            </w:r>
            <w:r>
              <w:rPr>
                <w:rFonts w:ascii="Times New Roman" w:hAnsi="Times New Roman" w:eastAsiaTheme="minorEastAsia"/>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hAnsi="Times New Roman" w:eastAsiaTheme="minorEastAsia"/>
                <w:lang w:eastAsia="zh-CN"/>
              </w:rPr>
              <w:pgNum/>
            </w:r>
            <w:r>
              <w:rPr>
                <w:rFonts w:ascii="Times New Roman" w:hAnsi="Times New Roman" w:eastAsiaTheme="minorEastAsia"/>
                <w:lang w:eastAsia="zh-CN"/>
              </w:rPr>
              <w:t>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ascii="Times New Roman" w:hAnsi="Times New Roman"/>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ascii="Times New Roman" w:hAnsi="Times New Roman"/>
                <w:lang w:eastAsia="zh-CN"/>
              </w:rPr>
              <w:t>Futurewei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to confirm the WA but not Variant B.</w:t>
            </w:r>
          </w:p>
        </w:tc>
      </w:tr>
    </w:tbl>
    <w:p>
      <w:pPr>
        <w:jc w:val="both"/>
        <w:rPr>
          <w:iCs/>
          <w:lang w:eastAsia="ja-JP" w:bidi="hi-IN"/>
        </w:rPr>
      </w:pPr>
    </w:p>
    <w:p>
      <w:pPr>
        <w:pStyle w:val="4"/>
        <w:numPr>
          <w:ilvl w:val="2"/>
          <w:numId w:val="10"/>
        </w:numPr>
        <w:ind w:left="450"/>
        <w:rPr>
          <w:lang w:val="en-US"/>
        </w:rPr>
      </w:pPr>
      <w:r>
        <w:rPr>
          <w:lang w:val="en-US"/>
        </w:rPr>
        <w:t>Issue #3-2 (TCI state for QCL parameters dropping)</w:t>
      </w:r>
    </w:p>
    <w:p>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pPr>
        <w:spacing w:after="0"/>
        <w:ind w:firstLine="360"/>
        <w:rPr>
          <w:sz w:val="22"/>
          <w:szCs w:val="22"/>
        </w:rPr>
      </w:pPr>
    </w:p>
    <w:p>
      <w:pPr>
        <w:spacing w:after="0"/>
        <w:rPr>
          <w:sz w:val="22"/>
          <w:szCs w:val="22"/>
        </w:rPr>
      </w:pPr>
      <w:r>
        <w:rPr>
          <w:b/>
          <w:bCs/>
          <w:sz w:val="22"/>
          <w:szCs w:val="22"/>
        </w:rPr>
        <w:t>Issue#3-2:</w:t>
      </w:r>
      <w:r>
        <w:rPr>
          <w:sz w:val="22"/>
          <w:szCs w:val="22"/>
        </w:rPr>
        <w:t xml:space="preserve"> For TRP-based pre-compensation </w:t>
      </w:r>
    </w:p>
    <w:p>
      <w:pPr>
        <w:pStyle w:val="114"/>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pPr>
        <w:pStyle w:val="114"/>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hAnsi="Times New Roman" w:eastAsiaTheme="minorEastAsia"/>
          <w:lang w:eastAsia="zh-CN"/>
        </w:rPr>
        <w:t>Ericsson</w:t>
      </w:r>
      <w:r>
        <w:rPr>
          <w:rFonts w:ascii="Times New Roman" w:hAnsi="Times New Roman"/>
        </w:rPr>
        <w:t xml:space="preserve">, LGE, Nokia/NSB, </w:t>
      </w:r>
      <w:ins w:id="3" w:author="Cao, Jeffrey" w:date="2021-08-16T11:04:00Z">
        <w:r>
          <w:rPr>
            <w:rFonts w:ascii="Times New Roman" w:hAnsi="Times New Roman"/>
          </w:rPr>
          <w:t>Sony</w:t>
        </w:r>
      </w:ins>
      <w:r>
        <w:rPr>
          <w:rFonts w:ascii="Times New Roman" w:hAnsi="Times New Roman"/>
        </w:rPr>
        <w:t>, MediaTek</w:t>
      </w:r>
      <w:ins w:id="4"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pPr>
        <w:pStyle w:val="114"/>
        <w:numPr>
          <w:ilvl w:val="0"/>
          <w:numId w:val="15"/>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pPr>
        <w:pStyle w:val="114"/>
        <w:numPr>
          <w:ilvl w:val="1"/>
          <w:numId w:val="15"/>
        </w:numPr>
        <w:rPr>
          <w:rFonts w:ascii="Times New Roman" w:hAnsi="Times New Roman"/>
        </w:rPr>
      </w:pPr>
      <w:r>
        <w:rPr>
          <w:rFonts w:ascii="Times New Roman" w:hAnsi="Times New Roman"/>
        </w:rPr>
        <w:t>FFS other details</w:t>
      </w:r>
    </w:p>
    <w:p>
      <w:pPr>
        <w:pStyle w:val="114"/>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5"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pPr>
        <w:spacing w:after="0"/>
        <w:rPr>
          <w:sz w:val="22"/>
          <w:szCs w:val="22"/>
          <w:lang w:val="en-US"/>
        </w:rPr>
      </w:pPr>
    </w:p>
    <w:p>
      <w:pPr>
        <w:rPr>
          <w:sz w:val="22"/>
          <w:szCs w:val="22"/>
        </w:rPr>
      </w:pPr>
      <w:r>
        <w:rPr>
          <w:sz w:val="22"/>
          <w:szCs w:val="22"/>
        </w:rPr>
        <w:t xml:space="preserve">Based on the company’s preference the following proposal is made. </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pPr>
        <w:pStyle w:val="114"/>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pPr>
        <w:jc w:val="both"/>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are OK to go for Alt-1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Not sure about the difference between Alt-1 and Alt-2. We think NW needs to explicitly informs the UE that some QCL parameters are dropped, otherwise, how do we differentiate scheme 1 and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are fine with Alt-1 which seems like a pre-defined rule of QCL parameter(s) dropping. Without any dynamic signaling, we hope RAN1 can also specify a rule on which QCL parameter(s) is(are) dropped from the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indicated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 xml:space="preserve">Support Alt.1. </w:t>
            </w:r>
            <w:r>
              <w:rPr>
                <w:rFonts w:ascii="Times New Roman" w:hAnsi="Times New Roman" w:eastAsia="MS Mincho"/>
                <w:lang w:eastAsia="ja-JP"/>
              </w:rPr>
              <w:t xml:space="preserve">Re Apple’s question, our understanding is that different RRC parameter will be defined for </w:t>
            </w:r>
            <w:r>
              <w:rPr>
                <w:rFonts w:ascii="Times New Roman" w:hAnsi="Times New Roman" w:eastAsiaTheme="minorEastAsia"/>
                <w:lang w:eastAsia="zh-CN"/>
              </w:rPr>
              <w:t>scheme 1 and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FL proposal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’s proposal for a simpler and clear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Futurewei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Slightly prefer Alt-1 </w:t>
            </w:r>
          </w:p>
        </w:tc>
      </w:tr>
    </w:tbl>
    <w:p>
      <w:pPr>
        <w:jc w:val="both"/>
        <w:rPr>
          <w:iCs/>
          <w:lang w:val="en-US" w:eastAsia="ja-JP" w:bidi="hi-IN"/>
        </w:rPr>
      </w:pPr>
    </w:p>
    <w:p>
      <w:pPr>
        <w:pStyle w:val="4"/>
        <w:numPr>
          <w:ilvl w:val="2"/>
          <w:numId w:val="10"/>
        </w:numPr>
        <w:ind w:left="450"/>
        <w:rPr>
          <w:lang w:val="en-US"/>
        </w:rPr>
      </w:pPr>
      <w:r>
        <w:rPr>
          <w:lang w:val="en-US"/>
        </w:rPr>
        <w:t>Issue #3-3 (Doppler frequency reporting)</w:t>
      </w:r>
    </w:p>
    <w:p>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pPr>
        <w:pStyle w:val="114"/>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pPr>
        <w:pStyle w:val="114"/>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pPr>
        <w:pStyle w:val="114"/>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pPr>
        <w:pStyle w:val="114"/>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pPr>
        <w:rPr>
          <w:sz w:val="22"/>
          <w:szCs w:val="22"/>
        </w:rPr>
      </w:pPr>
      <w:r>
        <w:rPr>
          <w:sz w:val="22"/>
          <w:szCs w:val="22"/>
        </w:rPr>
        <w:t>Based on the company’s preference the following proposal is made.</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pPr>
        <w:pStyle w:val="114"/>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pPr>
        <w:pStyle w:val="114"/>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hAnsi="Times New Roman" w:eastAsiaTheme="minorEastAsia"/>
          <w:lang w:eastAsia="zh-CN"/>
        </w:rPr>
        <w:t>to improve the accuracy of frequency estimation</w:t>
      </w:r>
    </w:p>
    <w:p>
      <w:pPr>
        <w:rPr>
          <w:lang w:val="en-US"/>
        </w:rPr>
      </w:pPr>
    </w:p>
    <w:tbl>
      <w:tblPr>
        <w:tblStyle w:val="178"/>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If option 2, it needs to be UE optional feature for UE that support pre-compensation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o we hope we could support both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855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Not support. </w:t>
            </w:r>
            <w:r>
              <w:rPr>
                <w:rFonts w:ascii="Times New Roman" w:hAnsi="Times New Roman" w:eastAsia="MS Mincho"/>
                <w:lang w:eastAsia="ja-JP"/>
              </w:rPr>
              <w:t>In FDD band, which is our main target of HST-SFN, Doppler would be different for UL and DL.</w:t>
            </w:r>
          </w:p>
          <w:p>
            <w:pPr>
              <w:pStyle w:val="114"/>
              <w:ind w:left="0"/>
              <w:contextualSpacing/>
              <w:rPr>
                <w:rFonts w:ascii="Times New Roman" w:hAnsi="Times New Roman" w:eastAsiaTheme="minorEastAsia"/>
                <w:lang w:eastAsia="zh-CN"/>
              </w:rPr>
            </w:pPr>
            <w:r>
              <w:rPr>
                <w:rFonts w:ascii="Times New Roman" w:hAnsi="Times New Roman" w:eastAsia="MS Mincho"/>
                <w:lang w:eastAsia="ja-JP"/>
              </w:rPr>
              <w:t>Based on the evaluation result (R1-2107625, Ericsson), Option 1 has performance degradation compared to Option 2. Hence, we should support the Option 2, even if it is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the proposal.  If the frequency of UL and DL is known by gNB, Doppler </w:t>
            </w:r>
            <w:r>
              <w:rPr>
                <w:rFonts w:ascii="Times New Roman" w:hAnsi="Times New Roman" w:eastAsiaTheme="minorEastAsia"/>
                <w:lang w:eastAsia="zh-CN"/>
              </w:rPr>
              <w:t>estimated</w:t>
            </w:r>
            <w:r>
              <w:rPr>
                <w:rFonts w:hint="eastAsia" w:ascii="Times New Roman" w:hAnsi="Times New Roman" w:eastAsiaTheme="minorEastAsia"/>
                <w:lang w:eastAsia="zh-CN"/>
              </w:rPr>
              <w:t xml:space="preserve"> from UL can also be applied to DL via some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8550"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855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Do not support the proposal. Share view with DOCOMO.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In addition, for implicit option, the UE shall support more than one SRS resources per set and two different power control loops.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855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855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855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eastAsiaTheme="minorEastAsia"/>
                <w:lang w:eastAsia="zh-CN"/>
              </w:rPr>
              <w:t>Huawei / HiSilicon</w:t>
            </w:r>
          </w:p>
        </w:tc>
        <w:tc>
          <w:tcPr>
            <w:tcW w:w="8550" w:type="dxa"/>
          </w:tcPr>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Support option 1, and it has been supported in spec without any further spec impact.</w:t>
            </w:r>
          </w:p>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As shown in our contribution (R1-2104269), option 1 has provide sufficient performance, which is very close to the performance with ideal frequency shift estimation. Therefore, option 2 is not needed.</w:t>
            </w:r>
          </w:p>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 xml:space="preserve">On Docomo’s comments regarding FDD scenario, </w:t>
            </w:r>
            <w:r>
              <w:rPr>
                <w:rFonts w:ascii="Calibri" w:hAnsi="Calibri"/>
                <w:sz w:val="22"/>
                <w:szCs w:val="22"/>
              </w:rPr>
              <w:t xml:space="preserve">there’s no problem for frequency shift estimation at gNB side based on the existing SRS/UL DMRS. The Doppler shift is related to UE moving speed and direction, as given by </w:t>
            </w:r>
            <m:oMath>
              <m:r>
                <m:rPr>
                  <m:sty m:val="p"/>
                </m:rPr>
                <w:rPr>
                  <w:rFonts w:ascii="Cambria Math" w:hAnsi="Cambria Math"/>
                  <w:sz w:val="22"/>
                  <w:szCs w:val="22"/>
                </w:rPr>
                <m:t>Δ</m:t>
              </m:r>
              <m:r>
                <w:rPr>
                  <w:rFonts w:ascii="Cambria Math" w:hAnsi="Cambria Math"/>
                  <w:sz w:val="22"/>
                  <w:szCs w:val="22"/>
                </w:rPr>
                <m:t>f=</m:t>
              </m:r>
              <m:f>
                <m:fPr>
                  <m:ctrlPr>
                    <w:rPr>
                      <w:rFonts w:ascii="Cambria Math" w:hAnsi="Cambria Math"/>
                      <w:i/>
                      <w:iCs/>
                      <w:sz w:val="22"/>
                      <w:szCs w:val="22"/>
                      <w:lang w:val="en-US"/>
                    </w:rPr>
                  </m:ctrlPr>
                </m:fPr>
                <m:num>
                  <m:r>
                    <w:rPr>
                      <w:rFonts w:ascii="Cambria Math" w:hAnsi="Cambria Math"/>
                      <w:sz w:val="22"/>
                      <w:szCs w:val="22"/>
                    </w:rPr>
                    <m:t>v∙cosθ</m:t>
                  </m:r>
                  <m:ctrlPr>
                    <w:rPr>
                      <w:rFonts w:ascii="Cambria Math" w:hAnsi="Cambria Math"/>
                      <w:i/>
                      <w:iCs/>
                      <w:sz w:val="22"/>
                      <w:szCs w:val="22"/>
                      <w:lang w:val="en-US"/>
                    </w:rPr>
                  </m:ctrlPr>
                </m:num>
                <m:den>
                  <m:r>
                    <w:rPr>
                      <w:rFonts w:ascii="Cambria Math" w:hAnsi="Cambria Math"/>
                      <w:sz w:val="22"/>
                      <w:szCs w:val="22"/>
                    </w:rPr>
                    <m:t>c</m:t>
                  </m:r>
                  <m:ctrlPr>
                    <w:rPr>
                      <w:rFonts w:ascii="Cambria Math" w:hAnsi="Cambria Math"/>
                      <w:i/>
                      <w:iCs/>
                      <w:sz w:val="22"/>
                      <w:szCs w:val="22"/>
                      <w:lang w:val="en-US"/>
                    </w:rPr>
                  </m:ctrlPr>
                </m:den>
              </m:f>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0</m:t>
                  </m:r>
                  <m:ctrlPr>
                    <w:rPr>
                      <w:rFonts w:ascii="Cambria Math" w:hAnsi="Cambria Math"/>
                      <w:i/>
                      <w:iCs/>
                      <w:sz w:val="22"/>
                      <w:szCs w:val="22"/>
                      <w:lang w:val="en-US"/>
                    </w:rPr>
                  </m:ctrlPr>
                </m:sub>
              </m:sSub>
            </m:oMath>
            <w:r>
              <w:rPr>
                <w:rFonts w:ascii="Calibri" w:hAnsi="Calibri"/>
                <w:sz w:val="22"/>
                <w:szCs w:val="22"/>
              </w:rPr>
              <w:t xml:space="preserve">, where v is the moving speed and </w:t>
            </w:r>
            <m:oMath>
              <m:r>
                <w:rPr>
                  <w:rFonts w:ascii="Cambria Math" w:hAnsi="Cambria Math"/>
                  <w:sz w:val="22"/>
                  <w:szCs w:val="22"/>
                </w:rPr>
                <m:t>θ</m:t>
              </m:r>
            </m:oMath>
            <w:r>
              <w:rPr>
                <w:rFonts w:ascii="Calibri" w:hAnsi="Calibri"/>
                <w:sz w:val="22"/>
                <w:szCs w:val="22"/>
              </w:rP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sz w:val="22"/>
                  <w:szCs w:val="22"/>
                </w:rPr>
                <m:t>Δ</m:t>
              </m:r>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2</m:t>
                  </m:r>
                  <m:ctrlPr>
                    <w:rPr>
                      <w:rFonts w:ascii="Cambria Math" w:hAnsi="Cambria Math"/>
                      <w:i/>
                      <w:iCs/>
                      <w:sz w:val="22"/>
                      <w:szCs w:val="22"/>
                      <w:lang w:val="en-US"/>
                    </w:rPr>
                  </m:ctrlPr>
                </m:sub>
              </m:sSub>
              <m:r>
                <w:rPr>
                  <w:rFonts w:ascii="Cambria Math" w:hAnsi="Cambria Math"/>
                  <w:sz w:val="22"/>
                  <w:szCs w:val="22"/>
                </w:rPr>
                <m:t>=</m:t>
              </m:r>
              <m:r>
                <m:rPr>
                  <m:sty m:val="p"/>
                </m:rPr>
                <w:rPr>
                  <w:rFonts w:ascii="Cambria Math" w:hAnsi="Cambria Math"/>
                  <w:sz w:val="22"/>
                  <w:szCs w:val="22"/>
                </w:rPr>
                <m:t>Δ</m:t>
              </m:r>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1</m:t>
                  </m:r>
                  <m:ctrlPr>
                    <w:rPr>
                      <w:rFonts w:ascii="Cambria Math" w:hAnsi="Cambria Math"/>
                      <w:i/>
                      <w:iCs/>
                      <w:sz w:val="22"/>
                      <w:szCs w:val="22"/>
                      <w:lang w:val="en-US"/>
                    </w:rPr>
                  </m:ctrlPr>
                </m:sub>
              </m:sSub>
              <m:r>
                <w:rPr>
                  <w:rFonts w:ascii="Cambria Math" w:hAnsi="Cambria Math"/>
                  <w:sz w:val="22"/>
                  <w:szCs w:val="22"/>
                </w:rPr>
                <m:t>∙</m:t>
              </m:r>
              <m:f>
                <m:fPr>
                  <m:ctrlPr>
                    <w:rPr>
                      <w:rFonts w:ascii="Cambria Math" w:hAnsi="Cambria Math"/>
                      <w:i/>
                      <w:iCs/>
                      <w:sz w:val="22"/>
                      <w:szCs w:val="22"/>
                      <w:lang w:val="en-US"/>
                    </w:rPr>
                  </m:ctrlPr>
                </m:fPr>
                <m:num>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2</m:t>
                      </m:r>
                      <m:ctrlPr>
                        <w:rPr>
                          <w:rFonts w:ascii="Cambria Math" w:hAnsi="Cambria Math"/>
                          <w:i/>
                          <w:iCs/>
                          <w:sz w:val="22"/>
                          <w:szCs w:val="22"/>
                          <w:lang w:val="en-US"/>
                        </w:rPr>
                      </m:ctrlPr>
                    </m:sub>
                  </m:sSub>
                  <m:ctrlPr>
                    <w:rPr>
                      <w:rFonts w:ascii="Cambria Math" w:hAnsi="Cambria Math"/>
                      <w:i/>
                      <w:iCs/>
                      <w:sz w:val="22"/>
                      <w:szCs w:val="22"/>
                      <w:lang w:val="en-US"/>
                    </w:rPr>
                  </m:ctrlPr>
                </m:num>
                <m:den>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1</m:t>
                      </m:r>
                      <m:ctrlPr>
                        <w:rPr>
                          <w:rFonts w:ascii="Cambria Math" w:hAnsi="Cambria Math"/>
                          <w:i/>
                          <w:iCs/>
                          <w:sz w:val="22"/>
                          <w:szCs w:val="22"/>
                          <w:lang w:val="en-US"/>
                        </w:rPr>
                      </m:ctrlPr>
                    </m:sub>
                  </m:sSub>
                  <m:ctrlPr>
                    <w:rPr>
                      <w:rFonts w:ascii="Cambria Math" w:hAnsi="Cambria Math"/>
                      <w:i/>
                      <w:iCs/>
                      <w:sz w:val="22"/>
                      <w:szCs w:val="22"/>
                      <w:lang w:val="en-US"/>
                    </w:rPr>
                  </m:ctrlPr>
                </m:den>
              </m:f>
            </m:oMath>
            <w:r>
              <w:rPr>
                <w:rFonts w:ascii="Calibri" w:hAnsi="Calibri"/>
                <w:sz w:val="22"/>
                <w:szCs w:val="22"/>
              </w:rPr>
              <w:t>. It’s totally gNB implementation.</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eastAsiaTheme="minorEastAsia"/>
                <w:lang w:eastAsia="zh-CN"/>
              </w:rPr>
            </w:pPr>
            <w:r>
              <w:rPr>
                <w:rFonts w:hint="eastAsia" w:eastAsiaTheme="minorEastAsia"/>
                <w:lang w:eastAsia="zh-CN"/>
              </w:rPr>
              <w:t>N</w:t>
            </w:r>
            <w:r>
              <w:rPr>
                <w:rFonts w:eastAsiaTheme="minorEastAsia"/>
                <w:lang w:eastAsia="zh-CN"/>
              </w:rPr>
              <w:t>EC</w:t>
            </w:r>
          </w:p>
        </w:tc>
        <w:tc>
          <w:tcPr>
            <w:tcW w:w="8550" w:type="dxa"/>
          </w:tcPr>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eastAsiaTheme="minorEastAsia"/>
                <w:lang w:eastAsia="zh-CN"/>
              </w:rPr>
            </w:pPr>
            <w:r>
              <w:rPr>
                <w:rFonts w:eastAsiaTheme="minorEastAsia"/>
                <w:lang w:eastAsia="zh-CN"/>
              </w:rPr>
              <w:t>Ericsson</w:t>
            </w:r>
          </w:p>
        </w:tc>
        <w:tc>
          <w:tcPr>
            <w:tcW w:w="8550" w:type="dxa"/>
          </w:tcPr>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 xml:space="preserve">Do not support. Share same view with DOCOMO and Nokia. The UL SRS is not sufficient to provide proper performance when DL SNR is low because of the UL power limitation as is shown in our contribution. </w:t>
            </w:r>
          </w:p>
          <w:p>
            <w:pPr>
              <w:contextualSpacing/>
              <w:jc w:val="both"/>
              <w:rPr>
                <w:rFonts w:ascii="Calibri" w:hAnsi="Calibri" w:eastAsiaTheme="minorEastAsia"/>
                <w:sz w:val="22"/>
                <w:szCs w:val="22"/>
                <w:lang w:eastAsia="zh-CN"/>
              </w:rPr>
            </w:pPr>
            <w:r>
              <w:rPr>
                <w:rFonts w:ascii="Calibri" w:hAnsi="Calibri"/>
                <w:sz w:val="22"/>
                <w:szCs w:val="22"/>
                <w:lang w:val="en-US" w:eastAsia="zh-CN"/>
              </w:rPr>
              <w:drawing>
                <wp:inline distT="0" distB="0" distL="0" distR="0">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292090" cy="2742565"/>
                          </a:xfrm>
                          <a:prstGeom prst="rect">
                            <a:avLst/>
                          </a:prstGeom>
                        </pic:spPr>
                      </pic:pic>
                    </a:graphicData>
                  </a:graphic>
                </wp:inline>
              </w:drawing>
            </w:r>
          </w:p>
          <w:p>
            <w:pPr>
              <w:contextualSpacing/>
              <w:jc w:val="both"/>
              <w:rPr>
                <w:rFonts w:ascii="Calibri" w:hAnsi="Calibri" w:eastAsiaTheme="minorEastAsia"/>
                <w:sz w:val="22"/>
                <w:szCs w:val="22"/>
                <w:lang w:eastAsia="zh-CN"/>
              </w:rPr>
            </w:pPr>
          </w:p>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eastAsiaTheme="minorEastAsia"/>
                <w:lang w:eastAsia="zh-CN"/>
              </w:rPr>
            </w:pPr>
            <w:r>
              <w:rPr>
                <w:rFonts w:eastAsiaTheme="minorEastAsia"/>
                <w:lang w:eastAsia="zh-CN"/>
              </w:rPr>
              <w:t>Futurewei</w:t>
            </w:r>
          </w:p>
        </w:tc>
        <w:tc>
          <w:tcPr>
            <w:tcW w:w="8550" w:type="dxa"/>
          </w:tcPr>
          <w:p>
            <w:pPr>
              <w:contextualSpacing/>
              <w:jc w:val="both"/>
              <w:rPr>
                <w:rFonts w:ascii="Calibri" w:hAnsi="Calibri" w:eastAsiaTheme="minorEastAsia"/>
                <w:sz w:val="22"/>
                <w:szCs w:val="22"/>
                <w:lang w:eastAsia="zh-CN"/>
              </w:rPr>
            </w:pPr>
            <w:r>
              <w:rPr>
                <w:rFonts w:ascii="Calibri" w:hAnsi="Calibri" w:eastAsiaTheme="minorEastAsia"/>
                <w:sz w:val="22"/>
                <w:szCs w:val="22"/>
                <w:lang w:eastAsia="zh-CN"/>
              </w:rPr>
              <w:t>Support the proposal</w:t>
            </w:r>
          </w:p>
        </w:tc>
      </w:tr>
    </w:tbl>
    <w:p/>
    <w:p>
      <w:pPr>
        <w:pStyle w:val="4"/>
        <w:numPr>
          <w:ilvl w:val="2"/>
          <w:numId w:val="10"/>
        </w:numPr>
        <w:ind w:left="450"/>
        <w:rPr>
          <w:lang w:val="en-US"/>
        </w:rPr>
      </w:pPr>
      <w:r>
        <w:rPr>
          <w:lang w:val="en-US"/>
        </w:rPr>
        <w:t>Issue #3-4 (QCL-like association between DL and UL RS)</w:t>
      </w:r>
    </w:p>
    <w:p>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pPr>
        <w:spacing w:after="0"/>
        <w:rPr>
          <w:sz w:val="22"/>
          <w:szCs w:val="22"/>
        </w:rPr>
      </w:pPr>
      <w:r>
        <w:rPr>
          <w:b/>
          <w:bCs/>
          <w:sz w:val="22"/>
          <w:szCs w:val="22"/>
        </w:rPr>
        <w:t>Issue#3-4:</w:t>
      </w:r>
      <w:r>
        <w:rPr>
          <w:sz w:val="22"/>
          <w:szCs w:val="22"/>
        </w:rPr>
        <w:t xml:space="preserve"> Whether to support QCL-like association between DL and UL RS?</w:t>
      </w:r>
    </w:p>
    <w:p>
      <w:pPr>
        <w:pStyle w:val="114"/>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pPr>
        <w:pStyle w:val="114"/>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pPr>
        <w:pStyle w:val="114"/>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pPr>
        <w:pStyle w:val="114"/>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pPr>
        <w:spacing w:before="120" w:after="120"/>
        <w:rPr>
          <w:sz w:val="22"/>
          <w:szCs w:val="22"/>
        </w:rPr>
      </w:pPr>
      <w:r>
        <w:rPr>
          <w:sz w:val="22"/>
          <w:szCs w:val="22"/>
        </w:rPr>
        <w:t>Based on the company’s preference above, the following proposal is made.</w:t>
      </w:r>
    </w:p>
    <w:p>
      <w:pPr>
        <w:pStyle w:val="5"/>
        <w:rPr>
          <w:u w:val="single"/>
          <w:lang w:val="en-US"/>
        </w:rPr>
      </w:pPr>
      <w:r>
        <w:rPr>
          <w:u w:val="single"/>
          <w:lang w:val="en-US"/>
        </w:rPr>
        <w:t>Round-1</w:t>
      </w:r>
    </w:p>
    <w:p>
      <w:pPr>
        <w:spacing w:after="0"/>
        <w:rPr>
          <w:b/>
          <w:bCs/>
          <w:sz w:val="22"/>
          <w:szCs w:val="22"/>
          <w:lang w:val="en-US"/>
        </w:rPr>
      </w:pPr>
      <w:r>
        <w:rPr>
          <w:b/>
          <w:bCs/>
          <w:sz w:val="22"/>
          <w:szCs w:val="22"/>
          <w:highlight w:val="yellow"/>
          <w:lang w:val="en-US"/>
        </w:rPr>
        <w:t>Proposal #3-4 (for conclusion):</w:t>
      </w:r>
    </w:p>
    <w:p>
      <w:pPr>
        <w:pStyle w:val="114"/>
        <w:numPr>
          <w:ilvl w:val="0"/>
          <w:numId w:val="11"/>
        </w:numPr>
        <w:rPr>
          <w:rFonts w:ascii="Times New Roman" w:hAnsi="Times New Roman"/>
        </w:rPr>
      </w:pPr>
      <w:r>
        <w:rPr>
          <w:rFonts w:ascii="Times New Roman" w:hAnsi="Times New Roman"/>
        </w:rPr>
        <w:t>For Variant A and B (if supported)</w:t>
      </w:r>
    </w:p>
    <w:p>
      <w:pPr>
        <w:pStyle w:val="114"/>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pPr>
        <w:pStyle w:val="114"/>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pPr>
        <w:pStyle w:val="114"/>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pPr>
        <w:rPr>
          <w:highlight w:val="yellow"/>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conclusion may be needed to complete WID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However, not sure if it is needed. When using precompensation, the conclusion would be always respected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tabs>
                <w:tab w:val="left" w:pos="945"/>
              </w:tabs>
              <w:ind w:left="0"/>
              <w:contextualSpacing/>
              <w:rPr>
                <w:rFonts w:ascii="Times New Roman" w:hAnsi="Times New Roman" w:eastAsia="Malgun Gothic"/>
                <w:lang w:eastAsia="ko-KR"/>
              </w:rPr>
            </w:pPr>
            <w:r>
              <w:rPr>
                <w:rFonts w:hint="eastAsia" w:ascii="Times New Roman" w:hAnsi="Times New Roman" w:eastAsiaTheme="minorEastAsia"/>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We believe this issue is related to Issues #3-2. We believe linking the SRS with reference TRS for pre-compensation is needed, under which the QCL association would be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Proposal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the proposal.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For the supported TRP pre-compensation scheme w/o TRS pre-compensation, there is no need to specify QCL like association between UL RS and DL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FL</w:t>
            </w:r>
            <w:r>
              <w:rPr>
                <w:rFonts w:ascii="Times New Roman" w:hAnsi="Times New Roman" w:eastAsia="Malgun Gothic"/>
                <w:lang w:eastAsia="ko-KR"/>
              </w:rPr>
              <w:t>’s proposal. If we first</w:t>
            </w:r>
            <w:r>
              <w:rPr>
                <w:rFonts w:hint="eastAsia" w:ascii="Times New Roman" w:hAnsi="Times New Roman" w:eastAsia="Malgun Gothic"/>
                <w:lang w:eastAsia="ko-KR"/>
              </w:rPr>
              <w:t>ly</w:t>
            </w:r>
            <w:r>
              <w:rPr>
                <w:rFonts w:ascii="Times New Roman" w:hAnsi="Times New Roman" w:eastAsia="Malgun Gothic"/>
                <w:lang w:eastAsia="ko-KR"/>
              </w:rPr>
              <w:t xml:space="preserve"> confirm the working assumption, the main sentence can be changes as ‘For Variant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lang w:eastAsia="zh-CN"/>
              </w:rPr>
              <w:t>Huawei / HiSilicon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F</w:t>
            </w:r>
            <w:r>
              <w:rPr>
                <w:rFonts w:hint="eastAsia" w:ascii="Times New Roman" w:hAnsi="Times New Roman" w:eastAsiaTheme="minorEastAsia"/>
                <w:lang w:eastAsia="zh-CN"/>
              </w:rPr>
              <w:t>ine</w:t>
            </w:r>
            <w:r>
              <w:rPr>
                <w:rFonts w:ascii="Times New Roman" w:hAnsi="Times New Roman" w:eastAsiaTheme="minorEastAsia"/>
                <w:lang w:eastAsia="zh-CN"/>
              </w:rPr>
              <w:t xml:space="preserve"> </w:t>
            </w:r>
            <w:r>
              <w:rPr>
                <w:rFonts w:hint="eastAsia" w:ascii="Times New Roman" w:hAnsi="Times New Roman" w:eastAsiaTheme="minorEastAsia"/>
                <w:lang w:eastAsia="zh-CN"/>
              </w:rPr>
              <w:t>with</w:t>
            </w:r>
            <w:r>
              <w:rPr>
                <w:rFonts w:ascii="Times New Roman" w:hAnsi="Times New Roman" w:eastAsiaTheme="minorEastAsia"/>
                <w:lang w:eastAsia="zh-CN"/>
              </w:rPr>
              <w:t xml:space="preserv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w:t>
            </w:r>
            <w:r>
              <w:rPr>
                <w:rFonts w:ascii="Times New Roman" w:hAnsi="Times New Roman" w:eastAsiaTheme="minorEastAsia"/>
                <w:lang w:eastAsia="zh-CN"/>
              </w:rPr>
              <w:t>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vivo2</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val="en-GB" w:eastAsia="zh-CN"/>
              </w:rPr>
              <w:t>Support the proposal</w:t>
            </w:r>
            <w:r>
              <w:rPr>
                <w:rFonts w:ascii="Times New Roman" w:hAnsi="Times New Roman" w:eastAsiaTheme="minorEastAsia"/>
                <w:lang w:val="en-GB" w:eastAsia="zh-CN"/>
              </w:rPr>
              <w:t xml:space="preserve"> in principle, but in our understanding, the main bullet seems unnecessary in the current situation, since Variant E has been excluded for frequency offset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Futurewei</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Support </w:t>
            </w:r>
          </w:p>
        </w:tc>
      </w:tr>
    </w:tbl>
    <w:p>
      <w:pPr>
        <w:rPr>
          <w:highlight w:val="yellow"/>
          <w:lang w:val="en-US"/>
        </w:rPr>
      </w:pPr>
    </w:p>
    <w:p>
      <w:pPr>
        <w:pStyle w:val="4"/>
        <w:numPr>
          <w:ilvl w:val="2"/>
          <w:numId w:val="10"/>
        </w:numPr>
        <w:ind w:left="450"/>
        <w:rPr>
          <w:lang w:val="en-US"/>
        </w:rPr>
      </w:pPr>
      <w:r>
        <w:rPr>
          <w:lang w:val="en-US"/>
        </w:rPr>
        <w:t>Issue #3-5 (Support of TRP-based pre-compensation dynamic switching)</w:t>
      </w:r>
    </w:p>
    <w:p>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pPr>
        <w:pStyle w:val="5"/>
        <w:rPr>
          <w:u w:val="single"/>
          <w:lang w:val="en-US"/>
        </w:rPr>
      </w:pPr>
      <w:r>
        <w:rPr>
          <w:u w:val="single"/>
          <w:lang w:val="en-US"/>
        </w:rPr>
        <w:t>Round-1</w:t>
      </w:r>
    </w:p>
    <w:p>
      <w:pPr>
        <w:spacing w:after="0"/>
        <w:rPr>
          <w:b/>
          <w:bCs/>
          <w:sz w:val="22"/>
          <w:szCs w:val="22"/>
        </w:rPr>
      </w:pPr>
      <w:r>
        <w:rPr>
          <w:b/>
          <w:bCs/>
          <w:sz w:val="22"/>
          <w:szCs w:val="22"/>
        </w:rPr>
        <w:t>Proposal #3-5:</w:t>
      </w:r>
    </w:p>
    <w:p>
      <w:pPr>
        <w:pStyle w:val="114"/>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should be straightforward clarification for TRP-based pre-compensation scheme given previous agreement on support of dynamic switching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rPr>
                <w:rFonts w:ascii="Calibri" w:hAnsi="Calibri"/>
                <w:b/>
                <w:bCs/>
                <w:sz w:val="22"/>
                <w:szCs w:val="22"/>
                <w:highlight w:val="green"/>
              </w:rPr>
            </w:pPr>
            <w:r>
              <w:rPr>
                <w:rFonts w:ascii="Calibri" w:hAnsi="Calibri" w:eastAsiaTheme="minorEastAsia"/>
                <w:sz w:val="22"/>
                <w:szCs w:val="22"/>
                <w:lang w:val="en-US" w:eastAsia="zh-CN"/>
              </w:rPr>
              <w:t>What is the difference between the following agreement made in last meeting and the above proposal?</w:t>
            </w:r>
          </w:p>
          <w:p>
            <w:pPr>
              <w:rPr>
                <w:rFonts w:ascii="Calibri" w:hAnsi="Calibri"/>
                <w:b/>
                <w:bCs/>
                <w:sz w:val="22"/>
                <w:szCs w:val="22"/>
                <w:lang w:val="en-US" w:eastAsia="zh-CN"/>
              </w:rPr>
            </w:pPr>
            <w:r>
              <w:rPr>
                <w:rFonts w:ascii="Calibri" w:hAnsi="Calibri"/>
                <w:b/>
                <w:bCs/>
                <w:sz w:val="22"/>
                <w:szCs w:val="22"/>
                <w:highlight w:val="green"/>
              </w:rPr>
              <w:t>Agreement</w:t>
            </w:r>
          </w:p>
          <w:p>
            <w:pPr>
              <w:rPr>
                <w:rFonts w:ascii="Calibri" w:hAnsi="Calibri" w:eastAsia="Batang"/>
                <w:sz w:val="22"/>
                <w:szCs w:val="22"/>
              </w:rPr>
            </w:pPr>
            <w:r>
              <w:rPr>
                <w:rFonts w:ascii="Calibri" w:hAnsi="Calibri"/>
                <w:sz w:val="22"/>
                <w:szCs w:val="22"/>
              </w:rPr>
              <w:t>For specification based TRP-based frequency offset pre-compensation scheme</w:t>
            </w:r>
          </w:p>
          <w:p>
            <w:pPr>
              <w:pStyle w:val="114"/>
              <w:numPr>
                <w:ilvl w:val="0"/>
                <w:numId w:val="19"/>
              </w:numPr>
              <w:spacing w:line="252" w:lineRule="auto"/>
              <w:jc w:val="both"/>
              <w:rPr>
                <w:rFonts w:eastAsia="宋体"/>
              </w:rPr>
            </w:pPr>
            <w:r>
              <w:rPr>
                <w:rFonts w:eastAsia="Times New Roman"/>
              </w:rPr>
              <w:t>Support dynamic (DCI -based) switching with single-TRP scheme by TCI state field in DCI format 1_1/1_2</w:t>
            </w:r>
            <w:r>
              <w:t xml:space="preserve"> </w:t>
            </w:r>
          </w:p>
          <w:p>
            <w:pPr>
              <w:pStyle w:val="114"/>
              <w:numPr>
                <w:ilvl w:val="1"/>
                <w:numId w:val="19"/>
              </w:numPr>
              <w:spacing w:line="252" w:lineRule="auto"/>
              <w:jc w:val="both"/>
            </w:pPr>
            <w:r>
              <w:rPr>
                <w:rFonts w:eastAsia="Times New Roman"/>
              </w:rPr>
              <w:t>This feature is UE optional</w:t>
            </w:r>
          </w:p>
          <w:p>
            <w:pPr>
              <w:pStyle w:val="114"/>
              <w:numPr>
                <w:ilvl w:val="1"/>
                <w:numId w:val="19"/>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pStyle w:val="114"/>
              <w:numPr>
                <w:ilvl w:val="0"/>
                <w:numId w:val="19"/>
              </w:numPr>
              <w:spacing w:line="252" w:lineRule="auto"/>
              <w:jc w:val="both"/>
            </w:pPr>
            <w:r>
              <w:rPr>
                <w:rFonts w:eastAsia="Times New Roman"/>
              </w:rPr>
              <w:t>Support semi-static (RRC based) switching with Rel-16 schemes 1a, 2a, 2b, 3, 4</w:t>
            </w:r>
          </w:p>
          <w:p>
            <w:pPr>
              <w:pStyle w:val="114"/>
              <w:numPr>
                <w:ilvl w:val="0"/>
                <w:numId w:val="19"/>
              </w:numPr>
              <w:spacing w:line="252" w:lineRule="auto"/>
              <w:jc w:val="both"/>
            </w:pPr>
            <w:r>
              <w:rPr>
                <w:rFonts w:eastAsia="Times New Roman"/>
              </w:rPr>
              <w:t>Support semi-static (RRC based) switching with Rel-17 scheme 1 (PDSCH)</w:t>
            </w:r>
          </w:p>
          <w:p>
            <w:pPr>
              <w:autoSpaceDE/>
              <w:autoSpaceDN/>
              <w:adjustRightInd/>
              <w:spacing w:after="0" w:line="252" w:lineRule="auto"/>
              <w:jc w:val="both"/>
              <w:textAlignment w:val="auto"/>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w:t>
            </w:r>
            <w:r>
              <w:rPr>
                <w:rFonts w:ascii="Times New Roman" w:hAnsi="Times New Roman" w:eastAsiaTheme="minorEastAsia"/>
                <w:lang w:eastAsia="zh-CN"/>
              </w:rPr>
              <w:t xml:space="preserve">hanks to the quote from ZTE, we also think it’s quite straightforward and has been already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MS Mincho"/>
                <w:lang w:eastAsia="ja-JP"/>
              </w:rPr>
              <w:t xml:space="preserve">We </w:t>
            </w:r>
            <w:r>
              <w:rPr>
                <w:rFonts w:ascii="Times New Roman" w:hAnsi="Times New Roman" w:eastAsia="MS Mincho"/>
                <w:lang w:eastAsia="ja-JP"/>
              </w:rPr>
              <w:t>don’t</w:t>
            </w:r>
            <w:r>
              <w:rPr>
                <w:rFonts w:hint="eastAsia" w:ascii="Times New Roman" w:hAnsi="Times New Roman" w:eastAsia="MS Mincho"/>
                <w:lang w:eastAsia="ja-JP"/>
              </w:rPr>
              <w:t xml:space="preserve"> </w:t>
            </w:r>
            <w:r>
              <w:rPr>
                <w:rFonts w:ascii="Times New Roman" w:hAnsi="Times New Roman" w:eastAsia="MS Mincho"/>
                <w:lang w:eastAsia="ja-JP"/>
              </w:rPr>
              <w:t>need the proposal. We already agreed it in RAN1#105, as ZTE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Agree with ZTE. We believe it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Based on ZTE’s elaboration, we also think this proposal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Share view with DOCOMO and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rPr>
              <w:t>Similar views as ZTE. It seems to have reached a conclusion at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Huawei, HiSilicon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w:t>
            </w:r>
            <w:r>
              <w:rPr>
                <w:rFonts w:hint="eastAsia" w:ascii="Times New Roman" w:hAnsi="Times New Roman" w:eastAsia="MS Mincho"/>
                <w:lang w:eastAsia="ja-JP"/>
              </w:rPr>
              <w:t xml:space="preserve">eems </w:t>
            </w:r>
            <w:r>
              <w:rPr>
                <w:rFonts w:ascii="Times New Roman" w:hAnsi="Times New Roman" w:eastAsia="MS Mincho"/>
                <w:lang w:eastAsia="ja-JP"/>
              </w:rPr>
              <w:t>it has been agreed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i/>
          <w:iCs/>
        </w:rPr>
      </w:pPr>
    </w:p>
    <w:p>
      <w:pPr>
        <w:pStyle w:val="4"/>
        <w:rPr>
          <w:lang w:val="en-US"/>
        </w:rPr>
      </w:pPr>
      <w:r>
        <w:rPr>
          <w:lang w:val="en-US"/>
        </w:rPr>
        <w:t>Other issues</w:t>
      </w:r>
    </w:p>
    <w:p>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jc w:val="both"/>
        <w:rPr>
          <w:iCs/>
          <w:lang w:eastAsia="ja-JP" w:bidi="hi-IN"/>
        </w:rPr>
      </w:pPr>
    </w:p>
    <w:p>
      <w:pPr>
        <w:pStyle w:val="3"/>
        <w:numPr>
          <w:ilvl w:val="1"/>
          <w:numId w:val="9"/>
        </w:numPr>
        <w:ind w:left="360"/>
        <w:rPr>
          <w:lang w:val="en-US"/>
        </w:rPr>
      </w:pPr>
      <w:r>
        <w:rPr>
          <w:lang w:val="en-US"/>
        </w:rPr>
        <w:t xml:space="preserve">SFN transmission of PDCCH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#4-1 (Activation of two TCI states across multiple CCs)</w:t>
      </w:r>
    </w:p>
    <w:p>
      <w:pPr>
        <w:ind w:firstLine="288"/>
        <w:jc w:val="both"/>
        <w:rPr>
          <w:rFonts w:ascii="Times" w:hAnsi="Times" w:eastAsia="Times New Roman" w:cs="Times"/>
          <w:sz w:val="22"/>
          <w:szCs w:val="22"/>
        </w:rPr>
      </w:pPr>
      <w:r>
        <w:rPr>
          <w:rFonts w:ascii="Times" w:hAnsi="Times" w:eastAsia="Times New Roman" w:cs="Times"/>
          <w:sz w:val="22"/>
          <w:szCs w:val="22"/>
        </w:rPr>
        <w:t xml:space="preserve">In RAN1#104b-e meeting several issues related to support of enhanced SFN PDCCH transmission were agreed for further study. Some companies provided their preference regarding these FFS issues. </w:t>
      </w:r>
    </w:p>
    <w:p>
      <w:pPr>
        <w:spacing w:before="120" w:after="0"/>
        <w:rPr>
          <w:b/>
          <w:bCs/>
          <w:sz w:val="22"/>
          <w:szCs w:val="22"/>
        </w:rPr>
      </w:pPr>
      <w:r>
        <w:rPr>
          <w:b/>
          <w:bCs/>
          <w:sz w:val="22"/>
          <w:szCs w:val="22"/>
        </w:rPr>
        <w:t>Issue #4-1:</w:t>
      </w:r>
    </w:p>
    <w:p>
      <w:pPr>
        <w:pStyle w:val="114"/>
        <w:numPr>
          <w:ilvl w:val="0"/>
          <w:numId w:val="20"/>
        </w:numPr>
        <w:jc w:val="both"/>
        <w:rPr>
          <w:rFonts w:ascii="Times New Roman" w:hAnsi="Times New Roman" w:eastAsia="Times New Roman"/>
        </w:rPr>
      </w:pPr>
      <w:r>
        <w:rPr>
          <w:rFonts w:ascii="Times New Roman" w:hAnsi="Times New Roman" w:eastAsia="Times New Roman"/>
        </w:rPr>
        <w:t>In CA scenario additionally support RRC configured set of the serving cells which can be addressed by a single MAC CE entry</w:t>
      </w:r>
    </w:p>
    <w:p>
      <w:pPr>
        <w:pStyle w:val="114"/>
        <w:numPr>
          <w:ilvl w:val="1"/>
          <w:numId w:val="20"/>
        </w:numPr>
        <w:jc w:val="both"/>
        <w:rPr>
          <w:rFonts w:ascii="Times New Roman" w:hAnsi="Times New Roman" w:eastAsia="Times New Roman"/>
        </w:rPr>
      </w:pPr>
      <w:r>
        <w:rPr>
          <w:rFonts w:ascii="Times New Roman" w:hAnsi="Times New Roman" w:eastAsia="Times New Roman"/>
          <w:b/>
          <w:bCs/>
        </w:rPr>
        <w:t>Supported</w:t>
      </w:r>
      <w:r>
        <w:rPr>
          <w:rFonts w:ascii="Times New Roman" w:hAnsi="Times New Roman" w:eastAsia="Times New Roman"/>
        </w:rPr>
        <w:t xml:space="preserve">: Qualcomm, Lenovo/MotMobility, </w:t>
      </w:r>
      <w:r>
        <w:rPr>
          <w:rFonts w:hint="eastAsia" w:ascii="Times New Roman" w:hAnsi="Times New Roman" w:eastAsia="MS Mincho"/>
          <w:color w:val="E7E6E6" w:themeColor="background2"/>
          <w:lang w:eastAsia="ja-JP"/>
          <w14:textFill>
            <w14:solidFill>
              <w14:schemeClr w14:val="bg2"/>
            </w14:solidFill>
          </w14:textFill>
        </w:rPr>
        <w:t>Docomo</w:t>
      </w:r>
      <w:r>
        <w:rPr>
          <w:rFonts w:ascii="Times New Roman" w:hAnsi="Times New Roman" w:eastAsia="Times New Roman"/>
          <w:color w:val="E7E6E6" w:themeColor="background2"/>
          <w14:textFill>
            <w14:solidFill>
              <w14:schemeClr w14:val="bg2"/>
            </w14:solidFill>
          </w14:textFill>
        </w:rPr>
        <w:t xml:space="preserve"> </w:t>
      </w:r>
      <w:r>
        <w:rPr>
          <w:rFonts w:ascii="Times New Roman" w:hAnsi="Times New Roman" w:eastAsia="Times New Roman"/>
        </w:rPr>
        <w:t>…</w:t>
      </w:r>
    </w:p>
    <w:p>
      <w:pPr>
        <w:pStyle w:val="114"/>
        <w:numPr>
          <w:ilvl w:val="1"/>
          <w:numId w:val="20"/>
        </w:numPr>
        <w:jc w:val="both"/>
        <w:rPr>
          <w:rFonts w:ascii="Times New Roman" w:hAnsi="Times New Roman" w:eastAsia="Times New Roman"/>
        </w:rPr>
      </w:pPr>
      <w:r>
        <w:rPr>
          <w:rFonts w:ascii="Times New Roman" w:hAnsi="Times New Roman" w:eastAsia="Times New Roman"/>
          <w:b/>
          <w:bCs/>
        </w:rPr>
        <w:t>Concerns</w:t>
      </w:r>
      <w:r>
        <w:rPr>
          <w:rFonts w:ascii="Times New Roman" w:hAnsi="Times New Roman" w:eastAsia="Times New Roman"/>
        </w:rPr>
        <w:t>: Intel</w:t>
      </w:r>
    </w:p>
    <w:p>
      <w:pPr>
        <w:pStyle w:val="5"/>
        <w:rPr>
          <w:u w:val="single"/>
          <w:lang w:val="en-US"/>
        </w:rPr>
      </w:pPr>
      <w:r>
        <w:rPr>
          <w:u w:val="single"/>
          <w:lang w:val="en-US"/>
        </w:rPr>
        <w:t>Round-1</w:t>
      </w:r>
    </w:p>
    <w:p>
      <w:pPr>
        <w:widowControl w:val="0"/>
        <w:spacing w:before="120" w:after="120" w:line="240" w:lineRule="auto"/>
        <w:jc w:val="both"/>
        <w:rPr>
          <w:sz w:val="22"/>
          <w:szCs w:val="22"/>
        </w:rPr>
      </w:pPr>
      <w:r>
        <w:rPr>
          <w:rFonts w:ascii="Times" w:hAnsi="Times" w:eastAsia="Times New Roman" w:cs="Times"/>
          <w:sz w:val="22"/>
          <w:szCs w:val="22"/>
        </w:rPr>
        <w:t>Based on the above preference, the following proposal is made:</w:t>
      </w:r>
    </w:p>
    <w:p>
      <w:pPr>
        <w:spacing w:before="120" w:after="0"/>
        <w:rPr>
          <w:b/>
          <w:bCs/>
          <w:sz w:val="22"/>
          <w:szCs w:val="22"/>
        </w:rPr>
      </w:pPr>
      <w:r>
        <w:rPr>
          <w:b/>
          <w:bCs/>
          <w:sz w:val="22"/>
          <w:szCs w:val="22"/>
        </w:rPr>
        <w:t>Proposal #4-1:</w:t>
      </w:r>
    </w:p>
    <w:p>
      <w:pPr>
        <w:pStyle w:val="114"/>
        <w:numPr>
          <w:ilvl w:val="0"/>
          <w:numId w:val="20"/>
        </w:numPr>
        <w:jc w:val="both"/>
        <w:rPr>
          <w:rFonts w:ascii="Times New Roman" w:hAnsi="Times New Roman" w:eastAsia="Times New Roman"/>
        </w:rPr>
      </w:pPr>
      <w:r>
        <w:rPr>
          <w:rFonts w:ascii="Times New Roman" w:hAnsi="Times New Roman" w:eastAsia="Times New Roman"/>
        </w:rPr>
        <w:t>In CA scenario additionally support RRC configured set of the serving cells which can be addressed by a single MAC CE entry</w:t>
      </w:r>
    </w:p>
    <w:p>
      <w:pPr>
        <w:widowControl w:val="0"/>
        <w:spacing w:after="120" w:line="240" w:lineRule="auto"/>
        <w:jc w:val="both"/>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Z</w:t>
            </w:r>
            <w:r>
              <w:rPr>
                <w:rFonts w:ascii="Times New Roman" w:hAnsi="Times New Roman" w:eastAsiaTheme="minorEastAsia"/>
                <w:lang w:val="en-GB"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 xml:space="preserve">s this intermitted from Rel-16 feature in which one MACCE can be used to update TCI of a list of CCs? If yes, we are OK. However, new RRC signaling is not needed. The existing one can be reused. Thus, we suggest </w:t>
            </w:r>
          </w:p>
          <w:p>
            <w:pPr>
              <w:pStyle w:val="114"/>
              <w:numPr>
                <w:ilvl w:val="0"/>
                <w:numId w:val="20"/>
              </w:numPr>
              <w:jc w:val="both"/>
              <w:rPr>
                <w:rFonts w:ascii="Times New Roman" w:hAnsi="Times New Roman" w:eastAsia="Times New Roman"/>
              </w:rPr>
            </w:pPr>
            <w:r>
              <w:rPr>
                <w:rFonts w:ascii="Times New Roman" w:hAnsi="Times New Roman" w:eastAsia="Times New Roman"/>
              </w:rPr>
              <w:t>In CA scenario</w:t>
            </w:r>
            <w:ins w:id="6" w:author="ZTE-Chuangxin" w:date="2021-08-14T15:36:00Z">
              <w:r>
                <w:rPr>
                  <w:rFonts w:ascii="Times New Roman" w:hAnsi="Times New Roman" w:eastAsia="Times New Roman"/>
                </w:rPr>
                <w:t>,</w:t>
              </w:r>
            </w:ins>
            <w:r>
              <w:rPr>
                <w:rFonts w:ascii="Times New Roman" w:hAnsi="Times New Roman" w:eastAsia="Times New Roman"/>
              </w:rPr>
              <w:t xml:space="preserve"> </w:t>
            </w:r>
            <w:del w:id="7" w:author="ZTE-Chuangxin" w:date="2021-08-14T15:36:00Z">
              <w:r>
                <w:rPr>
                  <w:rFonts w:ascii="Times New Roman" w:hAnsi="Times New Roman" w:eastAsia="Times New Roman"/>
                </w:rPr>
                <w:delText>additionally support</w:delText>
              </w:r>
            </w:del>
            <w:ins w:id="8" w:author="ZTE-Chuangxin" w:date="2021-08-14T15:37:00Z">
              <w:r>
                <w:rPr>
                  <w:rFonts w:ascii="Times New Roman" w:hAnsi="Times New Roman" w:eastAsia="Times New Roman"/>
                </w:rPr>
                <w:t>two TCI states can be updated/activated by a single MAC</w:t>
              </w:r>
            </w:ins>
            <w:ins w:id="9" w:author="ZTE-Chuangxin" w:date="2021-08-14T15:38:00Z">
              <w:r>
                <w:rPr>
                  <w:rFonts w:ascii="Times New Roman" w:hAnsi="Times New Roman" w:eastAsia="Times New Roman"/>
                </w:rPr>
                <w:t xml:space="preserve"> </w:t>
              </w:r>
            </w:ins>
            <w:ins w:id="10" w:author="ZTE-Chuangxin" w:date="2021-08-14T15:37:00Z">
              <w:r>
                <w:rPr>
                  <w:rFonts w:ascii="Times New Roman" w:hAnsi="Times New Roman" w:eastAsia="Times New Roman"/>
                </w:rPr>
                <w:t xml:space="preserve">CE for </w:t>
              </w:r>
            </w:ins>
            <w:ins w:id="11" w:author="ZTE-Chuangxin" w:date="2021-08-14T15:43:00Z">
              <w:r>
                <w:rPr>
                  <w:rFonts w:ascii="Times New Roman" w:hAnsi="Times New Roman" w:eastAsia="Times New Roman"/>
                </w:rPr>
                <w:t>a</w:t>
              </w:r>
            </w:ins>
            <w:ins w:id="12" w:author="ZTE-Chuangxin" w:date="2021-08-14T15:44:00Z">
              <w:r>
                <w:rPr>
                  <w:rFonts w:ascii="Times New Roman" w:hAnsi="Times New Roman" w:eastAsia="Times New Roman"/>
                </w:rPr>
                <w:t xml:space="preserve"> </w:t>
              </w:r>
            </w:ins>
            <w:del w:id="13" w:author="ZTE-Chuangxin" w:date="2021-08-14T15:43:00Z">
              <w:r>
                <w:rPr>
                  <w:rFonts w:ascii="Times New Roman" w:hAnsi="Times New Roman" w:eastAsia="Times New Roman"/>
                </w:rPr>
                <w:delText xml:space="preserve"> RRC configured </w:delText>
              </w:r>
            </w:del>
            <w:r>
              <w:rPr>
                <w:rFonts w:ascii="Times New Roman" w:hAnsi="Times New Roman" w:eastAsia="Times New Roman"/>
              </w:rPr>
              <w:t xml:space="preserve">set of </w:t>
            </w:r>
            <w:del w:id="14" w:author="ZTE-Chuangxin" w:date="2021-08-14T15:44:00Z">
              <w:r>
                <w:rPr>
                  <w:rFonts w:ascii="Times New Roman" w:hAnsi="Times New Roman" w:eastAsia="Times New Roman"/>
                </w:rPr>
                <w:delText xml:space="preserve">the </w:delText>
              </w:r>
            </w:del>
            <w:r>
              <w:rPr>
                <w:rFonts w:ascii="Times New Roman" w:hAnsi="Times New Roman" w:eastAsia="Times New Roman"/>
              </w:rPr>
              <w:t>serving cells</w:t>
            </w:r>
            <w:ins w:id="15" w:author="ZTE-Chuangxin" w:date="2021-08-14T15:42:00Z">
              <w:r>
                <w:rPr>
                  <w:rFonts w:ascii="Times New Roman" w:hAnsi="Times New Roman" w:eastAsia="Times New Roman"/>
                </w:rPr>
                <w:t xml:space="preserve"> </w:t>
              </w:r>
            </w:ins>
            <w:ins w:id="16" w:author="ZTE-Chuangxin" w:date="2021-08-14T15:43:00Z">
              <w:r>
                <w:rPr>
                  <w:rFonts w:ascii="Times New Roman" w:hAnsi="Times New Roman" w:eastAsia="Times New Roman"/>
                </w:rPr>
                <w:t xml:space="preserve">configured by </w:t>
              </w:r>
            </w:ins>
            <w:del w:id="17" w:author="ZTE-Chuangxin" w:date="2021-08-14T15:43:00Z">
              <w:r>
                <w:rPr>
                  <w:rFonts w:ascii="Times New Roman" w:hAnsi="Times New Roman" w:eastAsia="Times New Roman"/>
                </w:rPr>
                <w:delText xml:space="preserve"> </w:delText>
              </w:r>
            </w:del>
            <w:ins w:id="18" w:author="ZTE-Chuangxin" w:date="2021-08-14T15:43:00Z">
              <w:r>
                <w:rPr>
                  <w:rFonts w:ascii="Times New Roman" w:hAnsi="Times New Roman" w:eastAsia="Times New Roman"/>
                </w:rPr>
                <w:t xml:space="preserve">existing RRC parameter </w:t>
              </w:r>
            </w:ins>
            <w:ins w:id="19" w:author="ZTE-Chuangxin" w:date="2021-08-14T15:42:00Z">
              <w:r>
                <w:rPr>
                  <w:rFonts w:ascii="Times New Roman" w:hAnsi="Times New Roman"/>
                  <w:i/>
                  <w:iCs/>
                </w:rPr>
                <w:t>simultaneousTCI-UpdateList1</w:t>
              </w:r>
            </w:ins>
            <w:ins w:id="20" w:author="ZTE-Chuangxin" w:date="2021-08-14T15:42:00Z">
              <w:r>
                <w:rPr>
                  <w:rFonts w:ascii="Times New Roman" w:hAnsi="Times New Roman"/>
                </w:rPr>
                <w:t xml:space="preserve"> or </w:t>
              </w:r>
            </w:ins>
            <w:ins w:id="21" w:author="ZTE-Chuangxin" w:date="2021-08-14T15:42:00Z">
              <w:r>
                <w:rPr>
                  <w:rFonts w:ascii="Times New Roman" w:hAnsi="Times New Roman"/>
                  <w:i/>
                  <w:iCs/>
                </w:rPr>
                <w:t>simultaneousTCI-UpdateList</w:t>
              </w:r>
            </w:ins>
            <w:ins w:id="22" w:author="ZTE-Chuangxin" w:date="2021-08-14T15:42:00Z">
              <w:r>
                <w:rPr>
                  <w:i/>
                  <w:iCs/>
                </w:rPr>
                <w:t>2</w:t>
              </w:r>
            </w:ins>
            <w:del w:id="23" w:author="ZTE-Chuangxin" w:date="2021-08-14T15:37:00Z">
              <w:r>
                <w:rPr>
                  <w:rFonts w:ascii="Times New Roman" w:hAnsi="Times New Roman" w:eastAsia="Times New Roman"/>
                </w:rPr>
                <w:delText xml:space="preserve">which </w:delText>
              </w:r>
            </w:del>
            <w:del w:id="24" w:author="ZTE-Chuangxin" w:date="2021-08-14T15:38:00Z">
              <w:r>
                <w:rPr>
                  <w:rFonts w:ascii="Times New Roman" w:hAnsi="Times New Roman" w:eastAsia="Times New Roman"/>
                </w:rPr>
                <w:delText>can be addressed by a single MAC CE entry</w:delText>
              </w:r>
            </w:del>
          </w:p>
          <w:p>
            <w:pPr>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S</w:t>
            </w:r>
            <w:r>
              <w:rPr>
                <w:rFonts w:ascii="Times New Roman" w:hAnsi="Times New Roman" w:eastAsiaTheme="minorEastAsia"/>
                <w:lang w:val="en-GB"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are fine to reuse the Rel.16 RRC configured CC list(s) for common TCI state ID updating CORESETs beam. Would the proponent(s) or FL to clarity whether new CC list(s) are to be additionally introduced or reuse existing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val="en-GB" w:eastAsia="zh-TW"/>
              </w:rPr>
            </w:pPr>
            <w:r>
              <w:rPr>
                <w:rFonts w:hint="eastAsia" w:ascii="Times New Roman" w:hAnsi="Times New Roman" w:eastAsia="MS Mincho"/>
                <w:lang w:val="en-GB" w:eastAsia="ja-JP"/>
              </w:rPr>
              <w:t>DOCOMO</w:t>
            </w:r>
          </w:p>
        </w:tc>
        <w:tc>
          <w:tcPr>
            <w:tcW w:w="7375" w:type="dxa"/>
          </w:tcPr>
          <w:p>
            <w:pPr>
              <w:pStyle w:val="114"/>
              <w:ind w:left="0"/>
              <w:contextualSpacing/>
              <w:rPr>
                <w:rFonts w:ascii="Times New Roman" w:hAnsi="Times New Roman" w:eastAsia="PMingLiU"/>
                <w:lang w:eastAsia="zh-TW"/>
              </w:rPr>
            </w:pPr>
            <w:r>
              <w:rPr>
                <w:rFonts w:hint="eastAsia" w:ascii="Times New Roman" w:hAnsi="Times New Roman" w:eastAsia="MS Mincho"/>
                <w:lang w:eastAsia="ja-JP"/>
              </w:rPr>
              <w:t>Support ZTE</w:t>
            </w:r>
            <w:r>
              <w:rPr>
                <w:rFonts w:ascii="Times New Roman" w:hAnsi="Times New Roman" w:eastAsia="MS Mincho"/>
                <w:lang w:eastAsia="ja-JP"/>
              </w:rPr>
              <w:t xml:space="preserve">’s update. We think separate Rel.17 capability is needed, but we can reuse Rel.16 RRC parameter of </w:t>
            </w:r>
            <w:r>
              <w:rPr>
                <w:rFonts w:ascii="Times New Roman" w:hAnsi="Times New Roman" w:eastAsia="MS Mincho"/>
                <w:i/>
                <w:lang w:eastAsia="ja-JP"/>
              </w:rPr>
              <w:t>simultaneousTCI-UpdateList1 or simultaneousTCI-UpdateList2</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X</w:t>
            </w:r>
            <w:r>
              <w:rPr>
                <w:rFonts w:ascii="Times New Roman" w:hAnsi="Times New Roman" w:eastAsiaTheme="minorEastAsia"/>
                <w:lang w:val="en-GB"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the proposal. Further discuss on reuse Rel-16 RRC or introduce a new RRC to configure a list of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val="en-GB" w:eastAsia="zh-TW"/>
              </w:rPr>
            </w:pPr>
            <w:r>
              <w:rPr>
                <w:rFonts w:hint="eastAsia" w:ascii="Times New Roman" w:hAnsi="Times New Roman" w:eastAsiaTheme="minorEastAsia"/>
                <w:lang w:val="en-GB"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Generally we agree with apple. A separate UE capability may be needed. </w:t>
            </w:r>
          </w:p>
          <w:p>
            <w:pPr>
              <w:pStyle w:val="114"/>
              <w:ind w:left="0"/>
              <w:contextualSpacing/>
              <w:rPr>
                <w:rFonts w:ascii="Times New Roman" w:hAnsi="Times New Roman" w:eastAsia="PMingLiU"/>
                <w:lang w:eastAsia="zh-TW"/>
              </w:rPr>
            </w:pPr>
            <w:r>
              <w:rPr>
                <w:rFonts w:hint="eastAsia" w:ascii="Times New Roman" w:hAnsi="Times New Roman" w:eastAsiaTheme="minorEastAsia"/>
                <w:lang w:eastAsia="zh-CN"/>
              </w:rPr>
              <w:t xml:space="preserve">One question for clarification:  </w:t>
            </w:r>
            <w:r>
              <w:rPr>
                <w:rFonts w:ascii="Times New Roman" w:hAnsi="Times New Roman" w:eastAsiaTheme="minorEastAsia"/>
                <w:lang w:eastAsia="zh-CN"/>
              </w:rPr>
              <w:t>I</w:t>
            </w:r>
            <w:r>
              <w:rPr>
                <w:rFonts w:hint="eastAsia" w:ascii="Times New Roman" w:hAnsi="Times New Roman" w:eastAsiaTheme="minorEastAsia"/>
                <w:lang w:eastAsia="zh-CN"/>
              </w:rPr>
              <w:t xml:space="preserve">f SFN </w:t>
            </w:r>
            <w:r>
              <w:rPr>
                <w:rFonts w:ascii="Times New Roman" w:hAnsi="Times New Roman" w:eastAsiaTheme="minorEastAsia"/>
                <w:lang w:eastAsia="zh-CN"/>
              </w:rPr>
              <w:t>transmission</w:t>
            </w:r>
            <w:r>
              <w:rPr>
                <w:rFonts w:hint="eastAsia" w:ascii="Times New Roman" w:hAnsi="Times New Roman" w:eastAsiaTheme="minorEastAsia"/>
                <w:lang w:eastAsia="zh-CN"/>
              </w:rPr>
              <w:t xml:space="preserve"> of PDCCH is not configured in a CC in a CC list, but two TCI states are activated for the CC list, what is the UE assumption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Vivo</w:t>
            </w:r>
          </w:p>
        </w:tc>
        <w:tc>
          <w:tcPr>
            <w:tcW w:w="7375" w:type="dxa"/>
          </w:tcPr>
          <w:p>
            <w:pPr>
              <w:pStyle w:val="114"/>
              <w:ind w:left="0"/>
              <w:contextualSpacing/>
              <w:rPr>
                <w:rFonts w:ascii="Times New Roman" w:hAnsi="Times New Roman" w:eastAsia="PMingLiU"/>
                <w:lang w:eastAsia="zh-TW"/>
              </w:rPr>
            </w:pPr>
            <w:r>
              <w:rPr>
                <w:rFonts w:ascii="Times New Roman" w:hAnsi="Times New Roman" w:eastAsia="MS Mincho"/>
                <w:lang w:eastAsia="ja-JP"/>
              </w:rPr>
              <w:t xml:space="preserve">Agree with </w:t>
            </w:r>
            <w:r>
              <w:rPr>
                <w:rFonts w:hint="eastAsia" w:ascii="Times New Roman" w:hAnsi="Times New Roman" w:eastAsia="MS Mincho"/>
                <w:lang w:eastAsia="ja-JP"/>
              </w:rPr>
              <w:t>ZTE</w:t>
            </w:r>
            <w:r>
              <w:rPr>
                <w:rFonts w:ascii="Times New Roman" w:hAnsi="Times New Roman" w:eastAsia="MS Mincho"/>
                <w:lang w:eastAsia="ja-JP"/>
              </w:rPr>
              <w:t>, prefer to reuse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val="en-GB" w:eastAsia="zh-CN"/>
              </w:rPr>
              <w:t>Lenovo/MotM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FL proposal. We are also fine with ZTE’s clarification and modified version for configuration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S</w:t>
            </w:r>
            <w:r>
              <w:rPr>
                <w:rFonts w:ascii="Times New Roman" w:hAnsi="Times New Roman" w:eastAsia="Malgun Gothic"/>
                <w:lang w:val="en-GB"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ZTE’s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PMingLiU"/>
                <w:lang w:val="en-GB" w:eastAsia="zh-TW"/>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PMingLiU"/>
                <w:lang w:eastAsia="zh-TW"/>
              </w:rPr>
              <w:t xml:space="preserve">Agree with ZTE, we can apply the same principle as Rel-16. Also, fine to consider separate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r>
              <w:rPr>
                <w:rFonts w:ascii="Times New Roman" w:hAnsi="Times New Roman" w:eastAsiaTheme="minorEastAsia"/>
                <w:lang w:eastAsia="zh-CN"/>
              </w:rPr>
              <w:br w:type="textWrapping"/>
            </w:r>
            <w:r>
              <w:rPr>
                <w:rFonts w:ascii="Times New Roman" w:hAnsi="Times New Roman" w:eastAsiaTheme="minorEastAsia"/>
                <w:lang w:eastAsia="zh-CN"/>
              </w:rPr>
              <w:t>Okay to further discuss whether to use rel-16 RRC parameters or introduce new RRC parameter and whether new Rel-17 UE capability is needed or not. It may be good to add the following FFS:</w:t>
            </w:r>
          </w:p>
          <w:p>
            <w:pPr>
              <w:pStyle w:val="114"/>
              <w:numPr>
                <w:ilvl w:val="0"/>
                <w:numId w:val="20"/>
              </w:numPr>
              <w:jc w:val="both"/>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20"/>
              </w:numPr>
              <w:jc w:val="both"/>
              <w:rPr>
                <w:rFonts w:ascii="Times New Roman" w:hAnsi="Times New Roman" w:eastAsia="Times New Roman"/>
              </w:rPr>
            </w:pPr>
            <w:r>
              <w:rPr>
                <w:rFonts w:ascii="Times New Roman" w:hAnsi="Times New Roman" w:eastAsia="Times New Roman"/>
              </w:rPr>
              <w:t xml:space="preserve">FFS: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 xml:space="preserve">Agree with </w:t>
            </w:r>
            <w:r>
              <w:rPr>
                <w:rFonts w:hint="eastAsia" w:ascii="Times New Roman" w:hAnsi="Times New Roman" w:eastAsia="MS Mincho"/>
                <w:lang w:eastAsia="ja-JP"/>
              </w:rPr>
              <w:t>ZTE</w:t>
            </w:r>
            <w:r>
              <w:rPr>
                <w:rFonts w:hint="eastAsia" w:ascii="Times New Roman" w:hAnsi="Times New Roman" w:eastAsiaTheme="minorEastAsia"/>
                <w:lang w:eastAsia="zh-CN"/>
              </w:rPr>
              <w:t xml:space="preserve"> and vivo</w:t>
            </w:r>
            <w:r>
              <w:rPr>
                <w:rFonts w:ascii="Times New Roman" w:hAnsi="Times New Roman" w:eastAsia="MS Mincho"/>
                <w:lang w:eastAsia="ja-JP"/>
              </w:rPr>
              <w:t>, prefer to reuse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the FFS in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Convida Wireless</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Same view as ZTE.</w:t>
            </w:r>
          </w:p>
        </w:tc>
      </w:tr>
    </w:tbl>
    <w:p>
      <w:pPr>
        <w:widowControl w:val="0"/>
        <w:spacing w:before="120" w:after="120" w:line="240" w:lineRule="auto"/>
        <w:jc w:val="both"/>
        <w:rPr>
          <w:rFonts w:ascii="Times" w:hAnsi="Times" w:eastAsia="Times New Roman" w:cs="Times"/>
          <w:sz w:val="22"/>
          <w:szCs w:val="22"/>
        </w:rPr>
      </w:pPr>
    </w:p>
    <w:p>
      <w:pPr>
        <w:pStyle w:val="5"/>
        <w:rPr>
          <w:u w:val="single"/>
          <w:lang w:val="en-US"/>
        </w:rPr>
      </w:pPr>
      <w:r>
        <w:rPr>
          <w:u w:val="single"/>
          <w:lang w:val="en-US"/>
        </w:rPr>
        <w:t>Round-2</w:t>
      </w:r>
    </w:p>
    <w:p>
      <w:pPr>
        <w:widowControl w:val="0"/>
        <w:spacing w:before="120" w:after="120" w:line="240" w:lineRule="auto"/>
        <w:jc w:val="both"/>
        <w:rPr>
          <w:sz w:val="22"/>
          <w:szCs w:val="22"/>
        </w:rPr>
      </w:pPr>
      <w:r>
        <w:rPr>
          <w:rFonts w:ascii="Times" w:hAnsi="Times" w:eastAsia="Times New Roman" w:cs="Times"/>
          <w:sz w:val="22"/>
          <w:szCs w:val="22"/>
        </w:rPr>
        <w:t xml:space="preserve">Based on the comments above the following proposal is made. The details of RRC parameters can be addressed in the next step. </w:t>
      </w:r>
    </w:p>
    <w:p>
      <w:pPr>
        <w:spacing w:before="120" w:after="0"/>
        <w:rPr>
          <w:b/>
          <w:bCs/>
          <w:sz w:val="22"/>
          <w:szCs w:val="22"/>
        </w:rPr>
      </w:pPr>
      <w:r>
        <w:rPr>
          <w:b/>
          <w:bCs/>
          <w:sz w:val="22"/>
          <w:szCs w:val="22"/>
        </w:rPr>
        <w:t>Proposal #4-1a:</w:t>
      </w:r>
    </w:p>
    <w:p>
      <w:pPr>
        <w:pStyle w:val="114"/>
        <w:numPr>
          <w:ilvl w:val="0"/>
          <w:numId w:val="20"/>
        </w:numPr>
        <w:jc w:val="both"/>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entry</w:t>
      </w:r>
    </w:p>
    <w:p>
      <w:pPr>
        <w:pStyle w:val="114"/>
        <w:numPr>
          <w:ilvl w:val="1"/>
          <w:numId w:val="20"/>
        </w:numPr>
        <w:jc w:val="both"/>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1"/>
          <w:numId w:val="20"/>
        </w:numPr>
        <w:jc w:val="both"/>
        <w:rPr>
          <w:rFonts w:ascii="Times New Roman" w:hAnsi="Times New Roman" w:eastAsia="Times New Roman"/>
        </w:rPr>
      </w:pPr>
      <w:r>
        <w:rPr>
          <w:rFonts w:ascii="Times New Roman" w:hAnsi="Times New Roman" w:eastAsia="Times New Roman"/>
        </w:rPr>
        <w:t>FFS: UE capability</w:t>
      </w:r>
    </w:p>
    <w:p>
      <w:pPr>
        <w:jc w:val="both"/>
        <w:rPr>
          <w:rFonts w:eastAsia="Times New Roman"/>
          <w:lang w:val="ru-RU"/>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 xml:space="preserve">We are fine with the proposal. It needs further clarification </w:t>
            </w:r>
            <w:r>
              <w:rPr>
                <w:rFonts w:ascii="Calibri" w:hAnsi="Calibri" w:eastAsiaTheme="minorEastAsia"/>
                <w:sz w:val="22"/>
                <w:szCs w:val="22"/>
                <w:lang w:eastAsia="zh-CN"/>
              </w:rPr>
              <w:t>that</w:t>
            </w:r>
            <w:r>
              <w:rPr>
                <w:rFonts w:hint="eastAsia" w:ascii="Calibri" w:hAnsi="Calibri" w:eastAsiaTheme="minorEastAsia"/>
                <w:sz w:val="22"/>
                <w:szCs w:val="22"/>
                <w:lang w:eastAsia="zh-CN"/>
              </w:rPr>
              <w:t xml:space="preserve"> if a CC in the CC list is not configured with SFNed PDCCH, only one of the TCI states is activated/applied.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Thanks for listing our previous concern in FFS, we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w:t>
            </w:r>
            <w:r>
              <w:rPr>
                <w:rFonts w:ascii="Times New Roman" w:hAnsi="Times New Roman" w:eastAsiaTheme="minorEastAsia"/>
                <w:lang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consider this as signaling optimization. We may discuss it as low priority in this meeting.</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Also, the proposal could be clarified based on QC or Lenovo’s proposal. </w:t>
            </w:r>
          </w:p>
          <w:p>
            <w:pPr>
              <w:pStyle w:val="114"/>
              <w:ind w:left="0"/>
              <w:contextualSpacing/>
              <w:rPr>
                <w:rFonts w:ascii="Times New Roman" w:hAnsi="Times New Roman" w:eastAsiaTheme="minorEastAsia"/>
                <w:lang w:eastAsia="zh-CN"/>
              </w:rPr>
            </w:pPr>
          </w:p>
          <w:p>
            <w:pPr>
              <w:overflowPunct/>
              <w:autoSpaceDE/>
              <w:autoSpaceDN/>
              <w:adjustRightInd/>
              <w:spacing w:after="0"/>
              <w:textAlignment w:val="auto"/>
              <w:rPr>
                <w:rFonts w:ascii="Calibri" w:hAnsi="Calibri"/>
                <w:b/>
                <w:iCs/>
                <w:sz w:val="22"/>
                <w:szCs w:val="16"/>
                <w:lang w:eastAsia="ko-KR"/>
              </w:rPr>
            </w:pPr>
            <w:r>
              <w:rPr>
                <w:rFonts w:ascii="Calibri" w:hAnsi="Calibri"/>
                <w:b/>
                <w:iCs/>
                <w:sz w:val="22"/>
                <w:szCs w:val="16"/>
                <w:lang w:eastAsia="ko-KR"/>
              </w:rPr>
              <w:t>QC: For CA scenario, support RRC singalling of a set CCs which can be addressed by a single MAC CE for activation of two TCI states of CORESET with the same CORESET ID for all the BWPs in the indicated CCs set.</w:t>
            </w:r>
          </w:p>
          <w:p>
            <w:pPr>
              <w:pStyle w:val="168"/>
              <w:spacing w:line="240" w:lineRule="auto"/>
              <w:textAlignment w:val="auto"/>
              <w:rPr>
                <w:sz w:val="20"/>
                <w:szCs w:val="20"/>
              </w:rPr>
            </w:pPr>
            <w:r>
              <w:rPr>
                <w:rFonts w:eastAsiaTheme="minorEastAsia"/>
                <w:sz w:val="20"/>
                <w:szCs w:val="20"/>
              </w:rPr>
              <w:t>Lenovo/MotM: For SFN-based PDCCH transmission, support activating two TCI states by a single MAC CE simultaneously for a set of the serving cells by optional RRC signaling</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and agree with Ericsson on the proposed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Revision according to QC and Ericsson proposals:</w:t>
            </w:r>
          </w:p>
          <w:p>
            <w:pPr>
              <w:spacing w:before="120" w:after="0"/>
              <w:rPr>
                <w:rFonts w:ascii="Calibri" w:hAnsi="Calibri"/>
                <w:b/>
                <w:bCs/>
                <w:sz w:val="22"/>
                <w:szCs w:val="22"/>
              </w:rPr>
            </w:pPr>
            <w:r>
              <w:rPr>
                <w:rFonts w:ascii="Calibri" w:hAnsi="Calibri"/>
                <w:b/>
                <w:bCs/>
                <w:sz w:val="22"/>
                <w:szCs w:val="22"/>
              </w:rPr>
              <w:t>Proposal #4-1b:</w:t>
            </w:r>
          </w:p>
          <w:p>
            <w:pPr>
              <w:pStyle w:val="114"/>
              <w:numPr>
                <w:ilvl w:val="0"/>
                <w:numId w:val="20"/>
              </w:numPr>
              <w:jc w:val="both"/>
              <w:rPr>
                <w:rFonts w:ascii="Times New Roman" w:hAnsi="Times New Roman" w:eastAsia="Times New Roman"/>
                <w:color w:val="FF0000"/>
              </w:rPr>
            </w:pPr>
            <w:r>
              <w:rPr>
                <w:rFonts w:ascii="Times New Roman" w:hAnsi="Times New Roman" w:eastAsia="Times New Roman"/>
              </w:rPr>
              <w:t xml:space="preserve">In CA scenario support RRC configured set of the serving cells which can be addressed by a single MAC CE </w:t>
            </w:r>
            <w:r>
              <w:rPr>
                <w:rFonts w:ascii="Times New Roman" w:hAnsi="Times New Roman" w:eastAsia="Times New Roman"/>
                <w:color w:val="FF0000"/>
              </w:rPr>
              <w:t>for activation of two TCI states of CORESET with the same CORESET ID for all the BWPs in the indicated CCs set</w:t>
            </w:r>
          </w:p>
          <w:p>
            <w:pPr>
              <w:pStyle w:val="114"/>
              <w:numPr>
                <w:ilvl w:val="1"/>
                <w:numId w:val="20"/>
              </w:numPr>
              <w:jc w:val="both"/>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1"/>
                <w:numId w:val="20"/>
              </w:numPr>
              <w:jc w:val="both"/>
              <w:rPr>
                <w:rFonts w:ascii="Times New Roman" w:hAnsi="Times New Roman" w:eastAsia="Times New Roman"/>
              </w:rPr>
            </w:pPr>
            <w:r>
              <w:rPr>
                <w:rFonts w:ascii="Times New Roman" w:hAnsi="Times New Roman" w:eastAsia="Times New Roman"/>
              </w:rPr>
              <w:t>FFS: UE capability</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 proposal.</w:t>
            </w:r>
          </w:p>
        </w:tc>
      </w:tr>
    </w:tbl>
    <w:p>
      <w:pPr>
        <w:jc w:val="both"/>
        <w:rPr>
          <w:rFonts w:eastAsia="Times New Roman"/>
        </w:rPr>
      </w:pPr>
    </w:p>
    <w:p>
      <w:pPr>
        <w:pStyle w:val="5"/>
        <w:rPr>
          <w:u w:val="single"/>
          <w:lang w:val="en-US"/>
        </w:rPr>
      </w:pPr>
      <w:r>
        <w:rPr>
          <w:u w:val="single"/>
          <w:lang w:val="en-US"/>
        </w:rPr>
        <w:t>Round-3</w:t>
      </w:r>
    </w:p>
    <w:p>
      <w:pPr>
        <w:spacing w:before="120" w:after="0"/>
        <w:rPr>
          <w:b/>
          <w:bCs/>
        </w:rPr>
      </w:pPr>
      <w:r>
        <w:rPr>
          <w:b/>
          <w:bCs/>
          <w:highlight w:val="yellow"/>
        </w:rPr>
        <w:t>Proposal #4-1b</w:t>
      </w:r>
      <w:r>
        <w:rPr>
          <w:b/>
          <w:bCs/>
          <w:highlight w:val="yellow"/>
          <w:lang w:val="en-US"/>
        </w:rPr>
        <w:t xml:space="preserve"> (offline agreement)</w:t>
      </w:r>
      <w:r>
        <w:rPr>
          <w:b/>
          <w:bCs/>
          <w:highlight w:val="yellow"/>
        </w:rPr>
        <w:t>:</w:t>
      </w:r>
    </w:p>
    <w:p>
      <w:pPr>
        <w:pStyle w:val="114"/>
        <w:numPr>
          <w:ilvl w:val="0"/>
          <w:numId w:val="20"/>
        </w:numPr>
        <w:jc w:val="both"/>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for activation of two TCI states of CORESET with the same CORESET ID for all the BWPs in the indicated CCs set</w:t>
      </w:r>
    </w:p>
    <w:p>
      <w:pPr>
        <w:pStyle w:val="114"/>
        <w:numPr>
          <w:ilvl w:val="1"/>
          <w:numId w:val="20"/>
        </w:numPr>
        <w:jc w:val="both"/>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1"/>
          <w:numId w:val="20"/>
        </w:numPr>
        <w:jc w:val="both"/>
        <w:rPr>
          <w:rFonts w:ascii="Times New Roman" w:hAnsi="Times New Roman" w:eastAsia="Times New Roman"/>
        </w:rPr>
      </w:pPr>
      <w:r>
        <w:rPr>
          <w:rFonts w:ascii="Times New Roman" w:hAnsi="Times New Roman" w:eastAsia="Times New Roman"/>
        </w:rPr>
        <w:t>FFS: UE capability</w:t>
      </w:r>
    </w:p>
    <w:p>
      <w:pPr>
        <w:jc w:val="both"/>
        <w:rPr>
          <w:rFonts w:eastAsia="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lang w:val="en-US" w:eastAsia="zh-CN"/>
              </w:rPr>
            </w:pPr>
            <w:r>
              <w:rPr>
                <w:rFonts w:hint="eastAsia" w:ascii="Times New Roman" w:hAnsi="Times New Roman"/>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jc w:val="both"/>
        <w:rPr>
          <w:rFonts w:eastAsia="Times New Roman"/>
        </w:rPr>
      </w:pPr>
    </w:p>
    <w:p>
      <w:pPr>
        <w:jc w:val="both"/>
        <w:rPr>
          <w:rFonts w:eastAsia="Times New Roman"/>
        </w:rPr>
      </w:pPr>
    </w:p>
    <w:p>
      <w:pPr>
        <w:pStyle w:val="4"/>
        <w:numPr>
          <w:ilvl w:val="2"/>
          <w:numId w:val="10"/>
        </w:numPr>
        <w:ind w:left="450"/>
        <w:rPr>
          <w:lang w:val="en-US"/>
        </w:rPr>
      </w:pPr>
      <w:r>
        <w:rPr>
          <w:lang w:val="en-US"/>
        </w:rPr>
        <w:t>Issue #4-2 (Default TCI for single-beam PDSCH)</w:t>
      </w:r>
    </w:p>
    <w:p>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pPr>
        <w:spacing w:after="120"/>
        <w:rPr>
          <w:rFonts w:eastAsiaTheme="minorEastAsia"/>
          <w:b/>
          <w:bCs/>
          <w:sz w:val="22"/>
          <w:szCs w:val="22"/>
          <w:lang w:eastAsia="zh-CN"/>
        </w:rPr>
      </w:pPr>
      <w:r>
        <w:rPr>
          <w:rFonts w:eastAsiaTheme="minorEastAsia"/>
          <w:b/>
          <w:bCs/>
          <w:sz w:val="22"/>
          <w:szCs w:val="22"/>
          <w:lang w:eastAsia="zh-CN"/>
        </w:rPr>
        <w:t>Issue #4-2:</w:t>
      </w:r>
    </w:p>
    <w:p>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1</w:t>
      </w:r>
      <w:r>
        <w:rPr>
          <w:rFonts w:ascii="Times New Roman" w:hAnsi="Times New Roman" w:eastAsiaTheme="minorEastAsia"/>
          <w:lang w:eastAsia="zh-CN"/>
        </w:rPr>
        <w:t>: gNB ensures the lowest CORESET ID in the latest slot only configured with one TCI state by implementation</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2</w:t>
      </w:r>
      <w:r>
        <w:rPr>
          <w:rFonts w:ascii="Times New Roman" w:hAnsi="Times New Roman" w:eastAsiaTheme="minorEastAsia"/>
          <w:lang w:eastAsia="zh-CN"/>
        </w:rPr>
        <w:t>: Modify the definition of the lowest CORESET ID in the latest slot, e.g., the lowest CORESET ID among the CORESETs associated with one TCI state in the latest slot</w:t>
      </w:r>
    </w:p>
    <w:p>
      <w:pPr>
        <w:pStyle w:val="114"/>
        <w:numPr>
          <w:ilvl w:val="1"/>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Samsung, CATT, Lenovo/MotMobility</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3</w:t>
      </w:r>
      <w:r>
        <w:rPr>
          <w:rFonts w:ascii="Times New Roman" w:hAnsi="Times New Roman" w:eastAsiaTheme="minorEastAsia"/>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1"/>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Samsung, CATT (in case all CORESETs has two TCI states), Lenovo/MotMobility, Ericsson, LGE, Xiaomi, Convida Wireless, Nokia/NSB, Spreadtrum</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lang w:eastAsia="zh-CN"/>
        </w:rPr>
        <w:t xml:space="preserve">FFS whether it is optional feature </w:t>
      </w:r>
    </w:p>
    <w:p>
      <w:pPr>
        <w:rPr>
          <w:sz w:val="22"/>
          <w:szCs w:val="22"/>
          <w:lang w:val="en-US"/>
        </w:rPr>
      </w:pPr>
    </w:p>
    <w:p>
      <w:pPr>
        <w:rPr>
          <w:sz w:val="22"/>
          <w:szCs w:val="22"/>
        </w:rPr>
      </w:pPr>
      <w:r>
        <w:rPr>
          <w:sz w:val="22"/>
          <w:szCs w:val="22"/>
        </w:rPr>
        <w:t>Based on the company’s preference the following proposal is made.</w:t>
      </w:r>
    </w:p>
    <w:p>
      <w:pPr>
        <w:pStyle w:val="5"/>
        <w:rPr>
          <w:u w:val="single"/>
          <w:lang w:val="en-US"/>
        </w:rPr>
      </w:pPr>
      <w:r>
        <w:rPr>
          <w:u w:val="single"/>
          <w:lang w:val="en-US"/>
        </w:rPr>
        <w:t>Round-1</w:t>
      </w:r>
    </w:p>
    <w:p>
      <w:pPr>
        <w:spacing w:after="120"/>
        <w:rPr>
          <w:rFonts w:eastAsiaTheme="minorEastAsia"/>
          <w:b/>
          <w:bCs/>
          <w:sz w:val="22"/>
          <w:szCs w:val="22"/>
          <w:lang w:eastAsia="zh-CN"/>
        </w:rPr>
      </w:pPr>
      <w:r>
        <w:rPr>
          <w:rFonts w:eastAsiaTheme="minorEastAsia"/>
          <w:b/>
          <w:bCs/>
          <w:sz w:val="22"/>
          <w:szCs w:val="22"/>
          <w:highlight w:val="yellow"/>
          <w:lang w:eastAsia="zh-CN"/>
        </w:rPr>
        <w:t>Proposal #4-2:</w:t>
      </w:r>
    </w:p>
    <w:p>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21"/>
        </w:numPr>
        <w:spacing w:after="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3</w:t>
      </w:r>
      <w:r>
        <w:rPr>
          <w:rFonts w:ascii="Times New Roman" w:hAnsi="Times New Roman" w:eastAsiaTheme="minorEastAsia"/>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lang w:eastAsia="zh-CN"/>
        </w:rPr>
        <w:t xml:space="preserve">FFS whether it is optional feature </w:t>
      </w:r>
    </w:p>
    <w:p>
      <w:pPr>
        <w:rPr>
          <w:sz w:val="22"/>
          <w:szCs w:val="22"/>
          <w:lang w:val="en-US"/>
        </w:rPr>
      </w:pPr>
    </w:p>
    <w:p>
      <w:pPr>
        <w:rPr>
          <w:sz w:val="22"/>
          <w:szCs w:val="22"/>
          <w:lang w:val="en-US"/>
        </w:rPr>
      </w:pPr>
      <w:r>
        <w:rPr>
          <w:sz w:val="22"/>
          <w:szCs w:val="22"/>
          <w:lang w:val="en-US"/>
        </w:rPr>
        <w:t>Companies are invited to provide their views regarding the above options.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Apple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haven’t even agreed to support this mixed scenario.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If it is agreed, for scheme 3/4, we need two QCL since it is mTRP TDM scheme, why the default beam is only one</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Lastly, default beam requires UE to buffer which is extremely power/memory inefficient without noticeable user experience enhancement, we prefer it to be UE optional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Fine</w:t>
            </w:r>
            <w:r>
              <w:rPr>
                <w:rFonts w:hint="eastAsia"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the proposal#4-2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need to conclude on issue#1-4 first. If a common RRC parameter is used for PDSCH and PDCCH, there is not the case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Prefer Alt 3, but we can discuss it after </w:t>
            </w:r>
            <w:r>
              <w:rPr>
                <w:rFonts w:hint="eastAsia" w:ascii="Times New Roman" w:hAnsi="Times New Roman" w:eastAsiaTheme="minorEastAsia"/>
                <w:lang w:eastAsia="zh-CN"/>
              </w:rPr>
              <w:t>issue#1-4</w:t>
            </w:r>
            <w:r>
              <w:rPr>
                <w:rFonts w:ascii="Times New Roman" w:hAnsi="Times New Roman" w:eastAsiaTheme="minorEastAsia"/>
                <w:lang w:eastAsia="zh-CN"/>
              </w:rPr>
              <w:t xml:space="preserve"> about which mixed scenario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iCs/>
                <w:lang w:val="en-GB"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with the proposal, but this is pending to Issue #1-1.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 after finalizing the discussion on issues #1-1 and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tabs>
                <w:tab w:val="left" w:pos="2595"/>
              </w:tabs>
              <w:ind w:left="0"/>
              <w:contextualSpacing/>
              <w:rPr>
                <w:rFonts w:ascii="Times New Roman" w:hAnsi="Times New Roman" w:eastAsiaTheme="minorEastAsia"/>
                <w:lang w:eastAsia="zh-CN"/>
              </w:rPr>
            </w:pPr>
            <w:r>
              <w:rPr>
                <w:rFonts w:ascii="Times New Roman" w:hAnsi="Times New Roman"/>
              </w:rPr>
              <w:t>Support FL proposal</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FL</w:t>
            </w:r>
            <w:r>
              <w:rPr>
                <w:rFonts w:ascii="Times New Roman" w:hAnsi="Times New Roman" w:eastAsia="Malgun Gothic"/>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We haven’t agreed on supporting FR2 with “</w:t>
            </w:r>
            <w:r>
              <w:rPr>
                <w:rFonts w:eastAsia="MS Mincho"/>
                <w:bCs/>
                <w:lang w:eastAsia="ja-JP"/>
              </w:rPr>
              <w:t>TRP-based pre-compensation</w:t>
            </w:r>
            <w:r>
              <w:rPr>
                <w:rFonts w:ascii="Times New Roman" w:hAnsi="Times New Roman" w:eastAsia="Malgun Gothic"/>
                <w:lang w:eastAsia="ko-KR"/>
              </w:rPr>
              <w:t>”. If remove that,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 Wireless</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It would be great if proponents of the proposal could check the wording to avoid additional iterations of the summary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vivo2</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T</w:t>
            </w:r>
            <w:r>
              <w:rPr>
                <w:rFonts w:ascii="Times New Roman" w:hAnsi="Times New Roman" w:eastAsia="Malgun Gothic"/>
                <w:lang w:eastAsia="ko-KR"/>
              </w:rPr>
              <w:t>hanks for Alexei’s great summary.</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find that issue #4-2 is now just discussing the case that UE is indicated with non-SFN PDSCH transmission, and not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 xml:space="preserve">. Besides, issue #4-3 is discussing the case that UE is indicated with SFN PDSCH transmission and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 xml:space="preserve">. Thus, it seems that these two issues don’t contain the case that UE is indicated with SFN PDSCH transmission, but not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I</w:t>
            </w:r>
            <w:r>
              <w:rPr>
                <w:rFonts w:ascii="Times New Roman" w:hAnsi="Times New Roman" w:eastAsia="Malgun Gothic"/>
                <w:lang w:eastAsia="ko-KR"/>
              </w:rPr>
              <w:t xml:space="preserve">n our understanding, if UE is not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 only one TCI state of the CORESET can be used as the default TCI state, no matter what the transmission scheme is. Therefore, it seems that we can cancel the wording ‘</w:t>
            </w:r>
            <w:r>
              <w:rPr>
                <w:rFonts w:ascii="Times New Roman" w:hAnsi="Times New Roman" w:eastAsia="Malgun Gothic"/>
                <w:i/>
                <w:iCs/>
                <w:lang w:eastAsia="ko-KR"/>
              </w:rPr>
              <w:t>and UE is configured with Rel-15 single-TRP or Rel-16 scheme 3/4 for PDSCH scheme</w:t>
            </w:r>
            <w:r>
              <w:rPr>
                <w:rFonts w:ascii="Times New Roman" w:hAnsi="Times New Roman" w:eastAsia="Malgun Gothic"/>
                <w:lang w:eastAsia="ko-KR"/>
              </w:rPr>
              <w:t xml:space="preserve">’ in the proposal #4-2. </w:t>
            </w:r>
          </w:p>
          <w:p>
            <w:pPr>
              <w:pStyle w:val="114"/>
              <w:ind w:left="0"/>
              <w:contextualSpacing/>
              <w:rPr>
                <w:rFonts w:ascii="Times New Roman" w:hAnsi="Times New Roman" w:eastAsia="Malgun Gothic"/>
                <w:lang w:eastAsia="ko-KR"/>
              </w:rPr>
            </w:pPr>
          </w:p>
          <w:p>
            <w:pPr>
              <w:spacing w:after="120"/>
              <w:rPr>
                <w:rFonts w:ascii="Calibri" w:hAnsi="Calibri" w:eastAsia="Malgun Gothic"/>
                <w:b/>
                <w:bCs/>
                <w:sz w:val="22"/>
                <w:szCs w:val="22"/>
                <w:lang w:val="en-US" w:eastAsia="ko-KR"/>
              </w:rPr>
            </w:pPr>
            <w:r>
              <w:rPr>
                <w:rFonts w:ascii="Calibri" w:hAnsi="Calibri" w:eastAsia="Malgun Gothic"/>
                <w:b/>
                <w:bCs/>
                <w:sz w:val="22"/>
                <w:szCs w:val="22"/>
                <w:highlight w:val="yellow"/>
                <w:lang w:val="en-US" w:eastAsia="ko-KR"/>
              </w:rPr>
              <w:t>Proposal #4-2:</w:t>
            </w:r>
          </w:p>
          <w:p>
            <w:pPr>
              <w:spacing w:after="120" w:line="240" w:lineRule="auto"/>
              <w:ind w:firstLine="220" w:firstLineChars="100"/>
              <w:rPr>
                <w:rFonts w:ascii="Calibri" w:hAnsi="Calibri" w:eastAsia="Malgun Gothic"/>
                <w:sz w:val="22"/>
                <w:szCs w:val="22"/>
                <w:lang w:val="en-US" w:eastAsia="ko-KR"/>
              </w:rPr>
            </w:pPr>
            <w:r>
              <w:rPr>
                <w:rFonts w:ascii="Calibri" w:hAnsi="Calibri" w:eastAsia="Malgun Gothic"/>
                <w:sz w:val="22"/>
                <w:szCs w:val="22"/>
                <w:lang w:val="en-US" w:eastAsia="ko-KR"/>
              </w:rPr>
              <w:t xml:space="preserve">If enhanced SFN PDCCH transmission scheme (scheme 1 or TRP-based pre-compensation) is configured </w:t>
            </w:r>
            <w:r>
              <w:rPr>
                <w:rFonts w:ascii="Calibri" w:hAnsi="Calibri" w:eastAsia="Malgun Gothic"/>
                <w:strike/>
                <w:color w:val="0070C0"/>
                <w:sz w:val="22"/>
                <w:szCs w:val="22"/>
                <w:lang w:val="en-US" w:eastAsia="ko-KR"/>
              </w:rPr>
              <w:t xml:space="preserve">and UE is configured with Rel-15 single-TRP or Rel-16 scheme 3/4 for PDSCH scheme </w:t>
            </w:r>
            <w:r>
              <w:rPr>
                <w:rFonts w:ascii="Calibri" w:hAnsi="Calibri" w:eastAsia="Malgun Gothic"/>
                <w:sz w:val="22"/>
                <w:szCs w:val="22"/>
                <w:lang w:val="en-US" w:eastAsia="ko-KR"/>
              </w:rPr>
              <w:t xml:space="preserve">and CORESET is indicated with two TCI states and UE is not configured with </w:t>
            </w:r>
            <w:r>
              <w:rPr>
                <w:rFonts w:ascii="Calibri" w:hAnsi="Calibri" w:eastAsia="Malgun Gothic"/>
                <w:i/>
                <w:iCs/>
                <w:sz w:val="22"/>
                <w:szCs w:val="22"/>
                <w:lang w:val="en-US" w:eastAsia="ko-KR"/>
              </w:rPr>
              <w:t>enableTwoDefaultTCI-States</w:t>
            </w:r>
            <w:r>
              <w:rPr>
                <w:rFonts w:ascii="Calibri" w:hAnsi="Calibri" w:eastAsia="Malgun Gothic"/>
                <w:sz w:val="22"/>
                <w:szCs w:val="22"/>
                <w:lang w:val="en-US" w:eastAsia="ko-KR"/>
              </w:rPr>
              <w:t xml:space="preserve"> and time offset between the reception of the DL DCI and the corresponding PDSCH is less than the threshold </w:t>
            </w:r>
            <w:r>
              <w:rPr>
                <w:rFonts w:ascii="Calibri" w:hAnsi="Calibri" w:eastAsia="Malgun Gothic"/>
                <w:i/>
                <w:iCs/>
                <w:sz w:val="22"/>
                <w:szCs w:val="22"/>
                <w:lang w:val="en-US" w:eastAsia="ko-KR"/>
              </w:rPr>
              <w:t>timeDurationForQCL</w:t>
            </w:r>
          </w:p>
          <w:p>
            <w:pPr>
              <w:pStyle w:val="114"/>
              <w:numPr>
                <w:ilvl w:val="0"/>
                <w:numId w:val="21"/>
              </w:numPr>
              <w:spacing w:after="120" w:line="240" w:lineRule="auto"/>
              <w:ind w:firstLine="0"/>
              <w:rPr>
                <w:rFonts w:ascii="Times New Roman" w:hAnsi="Times New Roman" w:eastAsia="Malgun Gothic"/>
                <w:lang w:eastAsia="ko-KR"/>
              </w:rPr>
            </w:pPr>
            <w:r>
              <w:rPr>
                <w:rFonts w:ascii="Times New Roman" w:hAnsi="Times New Roman" w:eastAsia="Malgun Gothic"/>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0"/>
                <w:numId w:val="21"/>
              </w:numPr>
              <w:spacing w:before="120" w:line="240" w:lineRule="auto"/>
              <w:ind w:firstLine="0"/>
              <w:rPr>
                <w:rFonts w:ascii="Times New Roman" w:hAnsi="Times New Roman" w:eastAsia="Malgun Gothic"/>
                <w:lang w:eastAsia="ko-KR"/>
              </w:rPr>
            </w:pPr>
            <w:r>
              <w:rPr>
                <w:rFonts w:ascii="Times New Roman" w:hAnsi="Times New Roman" w:eastAsia="Malgun Gothic"/>
                <w:lang w:eastAsia="ko-KR"/>
              </w:rPr>
              <w:t xml:space="preserve">FFS whether it is optional feature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Another way is that we can agree on proposal #4-2 first and then discuss that case in a new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spacing w:after="120"/>
              <w:rPr>
                <w:rFonts w:ascii="Calibri" w:hAnsi="Calibri" w:eastAsiaTheme="minorEastAsia"/>
                <w:sz w:val="22"/>
                <w:szCs w:val="22"/>
                <w:lang w:eastAsia="zh-CN"/>
              </w:rPr>
            </w:pPr>
            <w:r>
              <w:rPr>
                <w:rFonts w:ascii="Calibri" w:hAnsi="Calibri" w:eastAsiaTheme="minorEastAsia"/>
                <w:sz w:val="22"/>
                <w:szCs w:val="22"/>
                <w:lang w:eastAsia="zh-CN"/>
              </w:rPr>
              <w:t xml:space="preserve">Let’s check if other companies have concerns on vivo’s updated proposal without reference to PDSCH schemes. </w:t>
            </w:r>
          </w:p>
          <w:p>
            <w:pPr>
              <w:spacing w:after="120"/>
              <w:rPr>
                <w:rFonts w:ascii="Calibri" w:hAnsi="Calibri" w:eastAsiaTheme="minorEastAsia"/>
                <w:b/>
                <w:bCs/>
                <w:sz w:val="22"/>
                <w:szCs w:val="22"/>
                <w:lang w:eastAsia="zh-CN"/>
              </w:rPr>
            </w:pPr>
            <w:r>
              <w:rPr>
                <w:rFonts w:ascii="Calibri" w:hAnsi="Calibri" w:eastAsiaTheme="minorEastAsia"/>
                <w:b/>
                <w:bCs/>
                <w:sz w:val="22"/>
                <w:szCs w:val="22"/>
                <w:highlight w:val="yellow"/>
                <w:lang w:eastAsia="zh-CN"/>
              </w:rPr>
              <w:t>Proposal #4-2a:</w:t>
            </w:r>
          </w:p>
          <w:p>
            <w:pPr>
              <w:spacing w:after="120" w:line="240" w:lineRule="auto"/>
              <w:ind w:firstLine="360"/>
              <w:jc w:val="both"/>
              <w:rPr>
                <w:rFonts w:ascii="Calibri" w:hAnsi="Calibri" w:eastAsiaTheme="minorEastAsia"/>
                <w:sz w:val="22"/>
                <w:szCs w:val="22"/>
                <w:lang w:eastAsia="zh-CN"/>
              </w:rPr>
            </w:pPr>
            <w:r>
              <w:rPr>
                <w:rFonts w:ascii="Calibri" w:hAnsi="Calibri" w:eastAsia="MS Mincho"/>
                <w:bCs/>
                <w:sz w:val="22"/>
                <w:szCs w:val="22"/>
                <w:lang w:eastAsia="ja-JP"/>
              </w:rPr>
              <w:t xml:space="preserve">If enhanced SFN PDCCH transmission scheme (scheme 1 or TRP-based pre-compensation) is configured </w:t>
            </w:r>
            <w:r>
              <w:rPr>
                <w:rFonts w:ascii="Calibri" w:hAnsi="Calibri" w:eastAsia="MS Mincho"/>
                <w:bCs/>
                <w:strike/>
                <w:color w:val="FF0000"/>
                <w:sz w:val="22"/>
                <w:szCs w:val="22"/>
                <w:lang w:eastAsia="ja-JP"/>
              </w:rPr>
              <w:t xml:space="preserve">and UE is configured with </w:t>
            </w:r>
            <w:r>
              <w:rPr>
                <w:rFonts w:ascii="Calibri" w:hAnsi="Calibri"/>
                <w:strike/>
                <w:color w:val="FF0000"/>
                <w:sz w:val="22"/>
                <w:szCs w:val="22"/>
                <w:lang w:val="en-US"/>
              </w:rPr>
              <w:t>Rel-15 single-TRP or Rel-16 scheme 3/4 for PDSCH</w:t>
            </w:r>
            <w:r>
              <w:rPr>
                <w:rFonts w:ascii="Calibri" w:hAnsi="Calibri" w:eastAsia="MS Mincho"/>
                <w:bCs/>
                <w:strike/>
                <w:color w:val="FF0000"/>
                <w:sz w:val="22"/>
                <w:szCs w:val="22"/>
                <w:lang w:eastAsia="ja-JP"/>
              </w:rPr>
              <w:t xml:space="preserve"> scheme</w:t>
            </w:r>
            <w:r>
              <w:rPr>
                <w:rFonts w:ascii="Calibri" w:hAnsi="Calibri" w:eastAsia="MS Mincho"/>
                <w:bCs/>
                <w:color w:val="FF0000"/>
                <w:sz w:val="22"/>
                <w:szCs w:val="22"/>
                <w:lang w:eastAsia="ja-JP"/>
              </w:rPr>
              <w:t xml:space="preserve"> </w:t>
            </w:r>
            <w:r>
              <w:rPr>
                <w:rFonts w:ascii="Calibri" w:hAnsi="Calibri" w:eastAsia="MS Mincho"/>
                <w:bCs/>
                <w:sz w:val="22"/>
                <w:szCs w:val="22"/>
                <w:lang w:eastAsia="ja-JP"/>
              </w:rPr>
              <w:t xml:space="preserve">and CORESET is indicated with two TCI states and UE is not configured with </w:t>
            </w:r>
            <w:r>
              <w:rPr>
                <w:rFonts w:ascii="Calibri" w:hAnsi="Calibri" w:eastAsia="MS Mincho"/>
                <w:bCs/>
                <w:i/>
                <w:iCs/>
                <w:sz w:val="22"/>
                <w:szCs w:val="22"/>
                <w:lang w:eastAsia="ja-JP"/>
              </w:rPr>
              <w:t>enableTwoDefaultTCI-States</w:t>
            </w:r>
            <w:r>
              <w:rPr>
                <w:rFonts w:ascii="Calibri" w:hAnsi="Calibri" w:eastAsia="MS Mincho"/>
                <w:bCs/>
                <w:sz w:val="22"/>
                <w:szCs w:val="22"/>
                <w:lang w:eastAsia="ja-JP"/>
              </w:rPr>
              <w:t xml:space="preserve"> and time offset between the reception of the DL DCI and the corresponding PDSCH is less than the threshold </w:t>
            </w:r>
            <w:r>
              <w:rPr>
                <w:rFonts w:ascii="Calibri" w:hAnsi="Calibri"/>
                <w:bCs/>
                <w:i/>
                <w:iCs/>
                <w:sz w:val="22"/>
                <w:szCs w:val="22"/>
              </w:rPr>
              <w:t>timeDurationForQCL</w:t>
            </w:r>
          </w:p>
          <w:p>
            <w:pPr>
              <w:pStyle w:val="114"/>
              <w:numPr>
                <w:ilvl w:val="0"/>
                <w:numId w:val="21"/>
              </w:numPr>
              <w:spacing w:after="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3</w:t>
            </w:r>
            <w:r>
              <w:rPr>
                <w:rFonts w:ascii="Times New Roman" w:hAnsi="Times New Roman" w:eastAsiaTheme="minorEastAsia"/>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lang w:eastAsia="zh-CN"/>
              </w:rPr>
              <w:t xml:space="preserve">FFS whether it is optional feature </w:t>
            </w:r>
          </w:p>
          <w:p>
            <w:pPr>
              <w:pStyle w:val="114"/>
              <w:ind w:left="0"/>
              <w:contextualSpacing/>
              <w:rPr>
                <w:rFonts w:ascii="Times New Roman" w:hAnsi="Times New Roman" w:eastAsia="Malgun Gothic"/>
                <w:lang w:eastAsia="ko-KR"/>
              </w:rPr>
            </w:pPr>
          </w:p>
        </w:tc>
      </w:tr>
    </w:tbl>
    <w:p>
      <w:pPr>
        <w:spacing w:after="120"/>
        <w:rPr>
          <w:rFonts w:eastAsiaTheme="minorEastAsia"/>
          <w:b/>
          <w:bCs/>
          <w:sz w:val="22"/>
          <w:szCs w:val="22"/>
          <w:lang w:eastAsia="zh-CN"/>
        </w:rPr>
      </w:pPr>
    </w:p>
    <w:p>
      <w:pPr>
        <w:pStyle w:val="4"/>
        <w:numPr>
          <w:ilvl w:val="2"/>
          <w:numId w:val="10"/>
        </w:numPr>
        <w:ind w:left="450"/>
        <w:rPr>
          <w:lang w:val="en-US"/>
        </w:rPr>
      </w:pPr>
      <w:r>
        <w:rPr>
          <w:lang w:val="en-US"/>
        </w:rPr>
        <w:t>Issue #4-3 (Default TCI for Rel-17 SFN PDSCH)</w:t>
      </w:r>
    </w:p>
    <w:p>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pPr>
        <w:spacing w:after="120" w:line="240" w:lineRule="auto"/>
        <w:jc w:val="both"/>
        <w:rPr>
          <w:b/>
          <w:bCs/>
          <w:sz w:val="22"/>
          <w:szCs w:val="22"/>
        </w:rPr>
      </w:pPr>
      <w:r>
        <w:rPr>
          <w:b/>
          <w:bCs/>
          <w:sz w:val="22"/>
          <w:szCs w:val="22"/>
        </w:rPr>
        <w:t>Issue #4-3:</w:t>
      </w:r>
    </w:p>
    <w:p>
      <w:pPr>
        <w:spacing w:after="120" w:line="240" w:lineRule="auto"/>
        <w:jc w:val="both"/>
        <w:rPr>
          <w:sz w:val="22"/>
          <w:szCs w:val="22"/>
        </w:rPr>
      </w:pPr>
      <w:r>
        <w:rPr>
          <w:sz w:val="22"/>
          <w:szCs w:val="22"/>
        </w:rPr>
        <w:t>If enhanced SFN PDCCH transmission scheme (scheme 1 or TRP-based pre-compensation)</w:t>
      </w:r>
      <w:r>
        <w:rPr>
          <w:rStyle w:val="197"/>
          <w:sz w:val="22"/>
          <w:szCs w:val="22"/>
        </w:rPr>
        <w:t> </w:t>
      </w:r>
      <w:r>
        <w:rPr>
          <w:sz w:val="22"/>
          <w:szCs w:val="22"/>
        </w:rPr>
        <w:t>is configured and CORESET is activated with two TCI states and UE is configured with</w:t>
      </w:r>
      <w:r>
        <w:rPr>
          <w:rStyle w:val="197"/>
          <w:sz w:val="22"/>
          <w:szCs w:val="22"/>
        </w:rPr>
        <w:t> </w:t>
      </w:r>
      <w:r>
        <w:rPr>
          <w:rStyle w:val="56"/>
          <w:sz w:val="22"/>
          <w:szCs w:val="22"/>
        </w:rPr>
        <w:t>enableTwoDefaultTCI-States</w:t>
      </w:r>
      <w:r>
        <w:rPr>
          <w:rStyle w:val="197"/>
          <w:sz w:val="22"/>
          <w:szCs w:val="22"/>
        </w:rPr>
        <w:t> </w:t>
      </w:r>
      <w:r>
        <w:rPr>
          <w:sz w:val="22"/>
          <w:szCs w:val="22"/>
        </w:rPr>
        <w:t>and time offset between the reception of the DL DCI and the corresponding PDSCH is less than the threshold</w:t>
      </w:r>
      <w:r>
        <w:rPr>
          <w:rStyle w:val="197"/>
          <w:sz w:val="22"/>
          <w:szCs w:val="22"/>
        </w:rPr>
        <w:t> </w:t>
      </w:r>
      <w:r>
        <w:rPr>
          <w:rStyle w:val="56"/>
          <w:sz w:val="22"/>
          <w:szCs w:val="22"/>
        </w:rPr>
        <w:t>timeDurationForQCL</w:t>
      </w:r>
      <w:r>
        <w:rPr>
          <w:sz w:val="22"/>
          <w:szCs w:val="22"/>
        </w:rPr>
        <w:t>, down-select rule to determine default beam(s) for Rel-17 SFN PDSCH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1"/>
          <w:numId w:val="22"/>
        </w:numPr>
        <w:spacing w:before="0" w:beforeAutospacing="0" w:after="120" w:afterAutospacing="0"/>
        <w:jc w:val="both"/>
        <w:rPr>
          <w:rFonts w:ascii="Times New Roman" w:hAnsi="Times New Roman" w:eastAsia="宋体" w:cs="Times New Roman"/>
        </w:rPr>
      </w:pPr>
      <w:r>
        <w:rPr>
          <w:rFonts w:ascii="Times New Roman" w:hAnsi="Times New Roman" w:eastAsia="Times New Roman" w:cs="Times New Roman"/>
          <w:b/>
          <w:bCs/>
        </w:rPr>
        <w:t>Supported</w:t>
      </w:r>
      <w:r>
        <w:rPr>
          <w:rFonts w:ascii="Times New Roman" w:hAnsi="Times New Roman" w:eastAsia="Times New Roman" w:cs="Times New Roman"/>
        </w:rPr>
        <w:t>: Huawei/HiSilicon, Samsung, NEC, Qualcomm, Ericsson, Xiaomi, Spreadtrum</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pStyle w:val="198"/>
        <w:numPr>
          <w:ilvl w:val="1"/>
          <w:numId w:val="22"/>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FFS other details</w:t>
      </w:r>
    </w:p>
    <w:p>
      <w:pPr>
        <w:pStyle w:val="198"/>
        <w:numPr>
          <w:ilvl w:val="1"/>
          <w:numId w:val="22"/>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Intel, LGE, Convida Wireless</w:t>
      </w:r>
    </w:p>
    <w:p>
      <w:pPr>
        <w:rPr>
          <w:sz w:val="22"/>
          <w:szCs w:val="22"/>
        </w:rPr>
      </w:pPr>
      <w:r>
        <w:rPr>
          <w:sz w:val="22"/>
          <w:szCs w:val="22"/>
        </w:rPr>
        <w:t>Based on the company’s preference the following proposal is made.</w:t>
      </w:r>
    </w:p>
    <w:p>
      <w:pPr>
        <w:pStyle w:val="5"/>
        <w:rPr>
          <w:u w:val="single"/>
          <w:lang w:val="en-US"/>
        </w:rPr>
      </w:pPr>
      <w:r>
        <w:rPr>
          <w:u w:val="single"/>
          <w:lang w:val="en-US"/>
        </w:rPr>
        <w:t>Round-1</w:t>
      </w:r>
    </w:p>
    <w:p>
      <w:pPr>
        <w:spacing w:after="120" w:line="240" w:lineRule="auto"/>
        <w:jc w:val="both"/>
        <w:rPr>
          <w:b/>
          <w:bCs/>
          <w:sz w:val="22"/>
          <w:szCs w:val="22"/>
        </w:rPr>
      </w:pPr>
      <w:r>
        <w:rPr>
          <w:b/>
          <w:bCs/>
          <w:sz w:val="22"/>
          <w:szCs w:val="22"/>
        </w:rPr>
        <w:t>Proposal #4-3:</w:t>
      </w:r>
    </w:p>
    <w:p>
      <w:pPr>
        <w:spacing w:after="120" w:line="240" w:lineRule="auto"/>
        <w:jc w:val="both"/>
        <w:rPr>
          <w:sz w:val="22"/>
          <w:szCs w:val="22"/>
        </w:rPr>
      </w:pPr>
      <w:r>
        <w:rPr>
          <w:sz w:val="22"/>
          <w:szCs w:val="22"/>
        </w:rPr>
        <w:t>If enhanced SFN PDCCH transmission scheme (scheme 1 or TRP -based pre-compensation)</w:t>
      </w:r>
      <w:r>
        <w:rPr>
          <w:rStyle w:val="197"/>
          <w:sz w:val="22"/>
          <w:szCs w:val="22"/>
        </w:rPr>
        <w:t> </w:t>
      </w:r>
      <w:r>
        <w:rPr>
          <w:sz w:val="22"/>
          <w:szCs w:val="22"/>
        </w:rPr>
        <w:t>is configured and CORESET is activated with two TCI states and UE is configured with</w:t>
      </w:r>
      <w:r>
        <w:rPr>
          <w:rStyle w:val="197"/>
          <w:sz w:val="22"/>
          <w:szCs w:val="22"/>
        </w:rPr>
        <w:t> </w:t>
      </w:r>
      <w:r>
        <w:rPr>
          <w:rStyle w:val="56"/>
          <w:sz w:val="22"/>
          <w:szCs w:val="22"/>
        </w:rPr>
        <w:t>enableTwoDefaultTCI-States</w:t>
      </w:r>
      <w:r>
        <w:rPr>
          <w:rStyle w:val="197"/>
          <w:sz w:val="22"/>
          <w:szCs w:val="22"/>
        </w:rPr>
        <w:t> </w:t>
      </w:r>
      <w:r>
        <w:rPr>
          <w:sz w:val="22"/>
          <w:szCs w:val="22"/>
        </w:rPr>
        <w:t>and time offset between the reception of the DL DCI and the corresponding PDSCH is less than the threshold</w:t>
      </w:r>
      <w:r>
        <w:rPr>
          <w:rStyle w:val="197"/>
          <w:sz w:val="22"/>
          <w:szCs w:val="22"/>
        </w:rPr>
        <w:t> </w:t>
      </w:r>
      <w:r>
        <w:rPr>
          <w:rStyle w:val="56"/>
          <w:sz w:val="22"/>
          <w:szCs w:val="22"/>
        </w:rPr>
        <w:t>timeDurationForQCL</w:t>
      </w:r>
      <w:r>
        <w:rPr>
          <w:sz w:val="22"/>
          <w:szCs w:val="22"/>
        </w:rPr>
        <w:t>, down-select rule to determine default beam(s) for Rel-17 SFN PDSCH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spacing w:before="0" w:beforeAutospacing="0" w:after="120" w:afterAutospacing="0"/>
        <w:jc w:val="both"/>
        <w:rPr>
          <w:rFonts w:ascii="Times New Roman" w:hAnsi="Times New Roman" w:eastAsia="宋体" w:cs="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Style w:val="56"/>
                <w:rFonts w:ascii="Times New Roman" w:hAnsi="Times New Roman"/>
                <w:i w:val="0"/>
              </w:rPr>
            </w:pPr>
            <w:r>
              <w:rPr>
                <w:rFonts w:ascii="Times New Roman" w:hAnsi="Times New Roman" w:eastAsiaTheme="minorEastAsia"/>
                <w:lang w:eastAsia="zh-CN"/>
              </w:rPr>
              <w:t xml:space="preserve">In Rel-16, if UE is configured with </w:t>
            </w:r>
            <w:r>
              <w:rPr>
                <w:rStyle w:val="197"/>
              </w:rPr>
              <w:t> </w:t>
            </w:r>
            <w:r>
              <w:rPr>
                <w:rStyle w:val="56"/>
              </w:rPr>
              <w:t xml:space="preserve">enableTwoDefaultTCI-States, </w:t>
            </w:r>
            <w:r>
              <w:rPr>
                <w:rStyle w:val="56"/>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pPr>
              <w:pStyle w:val="114"/>
              <w:ind w:left="0"/>
              <w:contextualSpacing/>
              <w:rPr>
                <w:rStyle w:val="56"/>
                <w:b/>
              </w:rPr>
            </w:pPr>
          </w:p>
          <w:p>
            <w:pPr>
              <w:spacing w:after="120" w:line="240" w:lineRule="auto"/>
              <w:jc w:val="both"/>
              <w:rPr>
                <w:rFonts w:ascii="Calibri" w:hAnsi="Calibri"/>
                <w:sz w:val="22"/>
                <w:szCs w:val="22"/>
              </w:rPr>
            </w:pPr>
            <w:r>
              <w:rPr>
                <w:rFonts w:ascii="Calibri" w:hAnsi="Calibri"/>
                <w:sz w:val="22"/>
                <w:szCs w:val="22"/>
              </w:rPr>
              <w:t>If enhanced SFN PD</w:t>
            </w:r>
            <w:del w:id="25" w:author="ZTE-Chuangxin" w:date="2021-08-14T15:52:00Z">
              <w:r>
                <w:rPr>
                  <w:rFonts w:hint="eastAsia" w:ascii="Calibri" w:hAnsi="Calibri"/>
                  <w:sz w:val="22"/>
                  <w:szCs w:val="22"/>
                  <w:lang w:eastAsia="zh-CN"/>
                </w:rPr>
                <w:delText>C</w:delText>
              </w:r>
            </w:del>
            <w:ins w:id="26" w:author="ZTE-Chuangxin" w:date="2021-08-14T15:52:00Z">
              <w:r>
                <w:rPr>
                  <w:rFonts w:hint="eastAsia" w:ascii="Calibri" w:hAnsi="Calibri"/>
                  <w:sz w:val="22"/>
                  <w:szCs w:val="22"/>
                  <w:lang w:eastAsia="zh-CN"/>
                </w:rPr>
                <w:t>S</w:t>
              </w:r>
            </w:ins>
            <w:r>
              <w:rPr>
                <w:rFonts w:ascii="Calibri" w:hAnsi="Calibri"/>
                <w:sz w:val="22"/>
                <w:szCs w:val="22"/>
              </w:rPr>
              <w:t>CH transmission scheme (scheme 1 or TRP -based pre-compensation)</w:t>
            </w:r>
            <w:r>
              <w:rPr>
                <w:rStyle w:val="197"/>
                <w:rFonts w:ascii="Calibri" w:hAnsi="Calibri"/>
                <w:sz w:val="22"/>
                <w:szCs w:val="22"/>
              </w:rPr>
              <w:t> </w:t>
            </w:r>
            <w:r>
              <w:rPr>
                <w:rFonts w:ascii="Calibri" w:hAnsi="Calibri"/>
                <w:sz w:val="22"/>
                <w:szCs w:val="22"/>
              </w:rPr>
              <w:t xml:space="preserve">is configured </w:t>
            </w:r>
            <w:del w:id="27" w:author="ZTE-Chuangxin" w:date="2021-08-14T15:52:00Z">
              <w:r>
                <w:rPr>
                  <w:rFonts w:ascii="Calibri" w:hAnsi="Calibri"/>
                  <w:sz w:val="22"/>
                  <w:szCs w:val="22"/>
                </w:rPr>
                <w:delText xml:space="preserve">and CORESET is activated with two TCI states </w:delText>
              </w:r>
            </w:del>
            <w:r>
              <w:rPr>
                <w:rFonts w:ascii="Calibri" w:hAnsi="Calibri"/>
                <w:sz w:val="22"/>
                <w:szCs w:val="22"/>
              </w:rPr>
              <w:t>and UE is configured with</w:t>
            </w:r>
            <w:r>
              <w:rPr>
                <w:rStyle w:val="197"/>
                <w:rFonts w:ascii="Calibri" w:hAnsi="Calibri"/>
                <w:sz w:val="22"/>
                <w:szCs w:val="22"/>
              </w:rPr>
              <w:t> </w:t>
            </w:r>
            <w:r>
              <w:rPr>
                <w:rStyle w:val="56"/>
                <w:rFonts w:ascii="Calibri" w:hAnsi="Calibri"/>
                <w:sz w:val="22"/>
                <w:szCs w:val="22"/>
              </w:rPr>
              <w:t>enableTwoDefaultTCI-States</w:t>
            </w:r>
            <w:r>
              <w:rPr>
                <w:rStyle w:val="197"/>
                <w:rFonts w:ascii="Calibri" w:hAnsi="Calibri"/>
                <w:sz w:val="22"/>
                <w:szCs w:val="22"/>
              </w:rPr>
              <w:t> </w:t>
            </w:r>
            <w:r>
              <w:rPr>
                <w:rFonts w:ascii="Calibri" w:hAnsi="Calibri"/>
                <w:sz w:val="22"/>
                <w:szCs w:val="22"/>
              </w:rPr>
              <w:t>and time offset between the reception of the DL DCI and the corresponding PDSCH is less than the threshold</w:t>
            </w:r>
            <w:r>
              <w:rPr>
                <w:rStyle w:val="197"/>
                <w:rFonts w:ascii="Calibri" w:hAnsi="Calibri"/>
                <w:sz w:val="22"/>
                <w:szCs w:val="22"/>
              </w:rPr>
              <w:t> </w:t>
            </w:r>
            <w:r>
              <w:rPr>
                <w:rStyle w:val="56"/>
                <w:rFonts w:ascii="Calibri" w:hAnsi="Calibri"/>
                <w:sz w:val="22"/>
                <w:szCs w:val="22"/>
              </w:rPr>
              <w:t>timeDurationForQCL</w:t>
            </w:r>
            <w:r>
              <w:rPr>
                <w:rFonts w:ascii="Calibri" w:hAnsi="Calibri"/>
                <w:sz w:val="22"/>
                <w:szCs w:val="22"/>
              </w:rPr>
              <w:t xml:space="preserve">, </w:t>
            </w:r>
            <w:del w:id="28" w:author="ZTE-Chuangxin" w:date="2021-08-14T15:52:00Z">
              <w:r>
                <w:rPr>
                  <w:rFonts w:ascii="Calibri" w:hAnsi="Calibri"/>
                  <w:sz w:val="22"/>
                  <w:szCs w:val="22"/>
                </w:rPr>
                <w:delText xml:space="preserve">down-select rule </w:delText>
              </w:r>
            </w:del>
            <w:r>
              <w:rPr>
                <w:rFonts w:ascii="Calibri" w:hAnsi="Calibri"/>
                <w:sz w:val="22"/>
                <w:szCs w:val="22"/>
              </w:rPr>
              <w:t>to determine default beam(s) for Rel-17 SFN PDSCH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Rel-16, default beam is UE optional feature, i.e., FG16-2b-0. So we need the similar agreement and it is preferable to have independent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MS Mincho"/>
                <w:lang w:eastAsia="ja-JP"/>
              </w:rPr>
              <w:t xml:space="preserve">Support FL proposal, with </w:t>
            </w:r>
            <w:r>
              <w:rPr>
                <w:rFonts w:ascii="Times New Roman" w:hAnsi="Times New Roman" w:eastAsia="MS Mincho"/>
                <w:lang w:eastAsia="ja-JP"/>
              </w:rPr>
              <w:t>modifying</w:t>
            </w:r>
            <w:r>
              <w:rPr>
                <w:rFonts w:hint="eastAsia" w:ascii="Times New Roman" w:hAnsi="Times New Roman" w:eastAsia="MS Mincho"/>
                <w:lang w:eastAsia="ja-JP"/>
              </w:rPr>
              <w:t xml:space="preserve"> </w:t>
            </w:r>
            <w:r>
              <w:rPr>
                <w:rFonts w:ascii="Times New Roman" w:hAnsi="Times New Roman" w:eastAsia="MS Mincho"/>
                <w:strike/>
                <w:color w:val="FF0000"/>
                <w:lang w:eastAsia="ja-JP"/>
              </w:rPr>
              <w:t>down-select rule</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are fine with Proposal #4-3 and DOCOMO’s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hAnsi="Times New Roman" w:eastAsiaTheme="minorEastAsia"/>
                <w:lang w:eastAsia="zh-CN"/>
              </w:rPr>
              <w:t>W</w:t>
            </w:r>
            <w:r>
              <w:rPr>
                <w:rFonts w:hint="eastAsia" w:ascii="Times New Roman" w:hAnsi="Times New Roman" w:eastAsiaTheme="minorEastAsia"/>
                <w:lang w:eastAsia="zh-CN"/>
              </w:rPr>
              <w:t>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there is enough time to discuss all the cases with conclusion. It is simpler to support it with scheduling offset larger than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contextualSpacing/>
              <w:jc w:val="both"/>
              <w:rPr>
                <w:rFonts w:ascii="Calibri" w:hAnsi="Calibri"/>
                <w:iCs/>
                <w:sz w:val="22"/>
                <w:szCs w:val="22"/>
              </w:rPr>
            </w:pPr>
            <w:r>
              <w:rPr>
                <w:rFonts w:hint="eastAsia" w:ascii="Calibri" w:hAnsi="Calibri" w:eastAsiaTheme="minorEastAsia"/>
                <w:sz w:val="22"/>
                <w:szCs w:val="22"/>
                <w:lang w:eastAsia="zh-CN"/>
              </w:rPr>
              <w:t>S</w:t>
            </w:r>
            <w:r>
              <w:rPr>
                <w:rFonts w:ascii="Calibri" w:hAnsi="Calibri" w:eastAsiaTheme="minorEastAsia"/>
                <w:sz w:val="22"/>
                <w:szCs w:val="22"/>
                <w:lang w:eastAsia="zh-CN"/>
              </w:rPr>
              <w:t xml:space="preserve">upport to reuse the Rel-16 rule to determine default TCI states for SFN PDSCH based on </w:t>
            </w:r>
            <w:r>
              <w:rPr>
                <w:rStyle w:val="56"/>
                <w:rFonts w:ascii="Calibri" w:hAnsi="Calibri"/>
                <w:i w:val="0"/>
                <w:sz w:val="22"/>
                <w:szCs w:val="22"/>
              </w:rPr>
              <w:t xml:space="preserve">the lowest codepoint in MAC CE, and fine with ZTE’s </w:t>
            </w:r>
            <w:r>
              <w:rPr>
                <w:rFonts w:ascii="Calibri" w:hAnsi="Calibri" w:eastAsiaTheme="minorEastAsia"/>
                <w:sz w:val="22"/>
                <w:szCs w:val="22"/>
                <w:lang w:eastAsia="zh-CN"/>
              </w:rPr>
              <w:t>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MediaTek</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generally fine with the proposal.</w:t>
            </w:r>
          </w:p>
          <w:p>
            <w:pPr>
              <w:pStyle w:val="114"/>
              <w:ind w:left="0"/>
              <w:contextualSpacing/>
              <w:rPr>
                <w:rFonts w:ascii="Times New Roman" w:hAnsi="Times New Roman"/>
                <w:i/>
                <w:iCs/>
              </w:rPr>
            </w:pPr>
            <w:r>
              <w:rPr>
                <w:rFonts w:ascii="Times New Roman" w:hAnsi="Times New Roman" w:eastAsiaTheme="minorEastAsia"/>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pPr>
              <w:pStyle w:val="114"/>
              <w:ind w:left="0"/>
              <w:contextualSpacing/>
              <w:rPr>
                <w:rFonts w:ascii="Times New Roman" w:hAnsi="Times New Roman" w:eastAsia="Malgun Gothic"/>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 xml:space="preserve">Do not support this proposal. </w:t>
            </w:r>
            <w:r>
              <w:rPr>
                <w:rFonts w:ascii="Calibri" w:hAnsi="Calibri"/>
                <w:sz w:val="22"/>
                <w:szCs w:val="22"/>
              </w:rP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Convida Wireless</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 xml:space="preserve">We  support the proposal if </w:t>
            </w:r>
            <w:r>
              <w:rPr>
                <w:rFonts w:ascii="Calibri" w:hAnsi="Calibri" w:eastAsia="Malgun Gothic"/>
                <w:sz w:val="22"/>
                <w:szCs w:val="22"/>
                <w:lang w:eastAsia="ko-KR"/>
              </w:rPr>
              <w:t>“</w:t>
            </w:r>
            <w:r>
              <w:rPr>
                <w:rFonts w:ascii="Calibri" w:hAnsi="Calibri" w:eastAsia="MS Mincho"/>
                <w:bCs/>
                <w:sz w:val="22"/>
                <w:szCs w:val="22"/>
                <w:lang w:eastAsia="ja-JP"/>
              </w:rPr>
              <w:t>TRP-based pre-compensation</w:t>
            </w:r>
            <w:r>
              <w:rPr>
                <w:rFonts w:ascii="Calibri" w:hAnsi="Calibri" w:eastAsia="Malgun Gothic"/>
                <w:sz w:val="22"/>
                <w:szCs w:val="22"/>
                <w:lang w:eastAsia="ko-KR"/>
              </w:rPr>
              <w:t>” is removed. We can later add back the “</w:t>
            </w:r>
            <w:r>
              <w:rPr>
                <w:rFonts w:ascii="Calibri" w:hAnsi="Calibri" w:eastAsia="MS Mincho"/>
                <w:bCs/>
                <w:sz w:val="22"/>
                <w:szCs w:val="22"/>
                <w:lang w:eastAsia="ja-JP"/>
              </w:rPr>
              <w:t>TRP-based pre-compensation</w:t>
            </w:r>
            <w:r>
              <w:rPr>
                <w:rFonts w:ascii="Calibri" w:hAnsi="Calibri" w:eastAsia="Malgun Gothic"/>
                <w:sz w:val="22"/>
                <w:szCs w:val="22"/>
                <w:lang w:eastAsia="ko-KR"/>
              </w:rPr>
              <w:t>” if RAN4 has agreed to support FR2 with bidirectional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contextualSpacing/>
              <w:rPr>
                <w:rFonts w:ascii="Calibri" w:hAnsi="Calibri" w:eastAsiaTheme="minorEastAsia"/>
                <w:sz w:val="22"/>
                <w:szCs w:val="22"/>
                <w:lang w:val="en-US" w:eastAsia="zh-CN"/>
              </w:rPr>
            </w:pPr>
            <w:r>
              <w:rPr>
                <w:rFonts w:ascii="Calibri" w:hAnsi="Calibri" w:eastAsiaTheme="minorEastAsia"/>
                <w:sz w:val="22"/>
                <w:szCs w:val="22"/>
                <w:lang w:val="en-US" w:eastAsia="zh-CN"/>
              </w:rPr>
              <w:t xml:space="preserve">Considering that the proposal is targeting Alt 1, the condition of enhanced SFN scheme for PDCCH is not required. Below is updated proposal.  </w:t>
            </w:r>
          </w:p>
        </w:tc>
      </w:tr>
    </w:tbl>
    <w:p>
      <w:pPr>
        <w:widowControl w:val="0"/>
        <w:spacing w:after="120" w:line="240" w:lineRule="auto"/>
        <w:jc w:val="both"/>
        <w:rPr>
          <w:rFonts w:eastAsia="MS Mincho"/>
          <w:bCs/>
          <w:color w:val="000000" w:themeColor="text1"/>
          <w:lang w:eastAsia="ja-JP"/>
          <w14:textFill>
            <w14:solidFill>
              <w14:schemeClr w14:val="tx1"/>
            </w14:solidFill>
          </w14:textFill>
        </w:rPr>
      </w:pPr>
    </w:p>
    <w:p>
      <w:pPr>
        <w:pStyle w:val="5"/>
        <w:rPr>
          <w:u w:val="single"/>
          <w:lang w:val="en-US"/>
        </w:rPr>
      </w:pPr>
      <w:r>
        <w:rPr>
          <w:u w:val="single"/>
          <w:lang w:val="en-US"/>
        </w:rPr>
        <w:t>Round-2</w:t>
      </w:r>
    </w:p>
    <w:p>
      <w:pPr>
        <w:spacing w:after="120" w:line="240" w:lineRule="auto"/>
        <w:jc w:val="both"/>
        <w:rPr>
          <w:b/>
          <w:bCs/>
          <w:sz w:val="22"/>
          <w:szCs w:val="22"/>
        </w:rPr>
      </w:pPr>
      <w:r>
        <w:rPr>
          <w:b/>
          <w:bCs/>
          <w:sz w:val="22"/>
          <w:szCs w:val="22"/>
        </w:rPr>
        <w:t>Proposal #4-3a (for conclusion):</w:t>
      </w:r>
    </w:p>
    <w:p>
      <w:pPr>
        <w:spacing w:after="120" w:line="240" w:lineRule="auto"/>
        <w:jc w:val="both"/>
        <w:rPr>
          <w:sz w:val="22"/>
          <w:szCs w:val="22"/>
        </w:rPr>
      </w:pPr>
      <w:r>
        <w:rPr>
          <w:sz w:val="22"/>
          <w:szCs w:val="22"/>
        </w:rPr>
        <w:t>If</w:t>
      </w:r>
      <w:r>
        <w:rPr>
          <w:rStyle w:val="197"/>
          <w:sz w:val="22"/>
          <w:szCs w:val="22"/>
        </w:rPr>
        <w:t> </w:t>
      </w:r>
      <w:r>
        <w:rPr>
          <w:rStyle w:val="56"/>
          <w:sz w:val="22"/>
          <w:szCs w:val="22"/>
        </w:rPr>
        <w:t>enableTwoDefaultTCI-States</w:t>
      </w:r>
      <w:r>
        <w:rPr>
          <w:rStyle w:val="197"/>
          <w:sz w:val="22"/>
          <w:szCs w:val="22"/>
        </w:rPr>
        <w:t xml:space="preserve"> is configured </w:t>
      </w:r>
      <w:r>
        <w:rPr>
          <w:sz w:val="22"/>
          <w:szCs w:val="22"/>
        </w:rPr>
        <w:t>and time offset between the reception of the DL DCI and the PDSCH is less than the threshold</w:t>
      </w:r>
      <w:r>
        <w:rPr>
          <w:rStyle w:val="197"/>
          <w:sz w:val="22"/>
          <w:szCs w:val="22"/>
        </w:rPr>
        <w:t> </w:t>
      </w:r>
      <w:r>
        <w:rPr>
          <w:rStyle w:val="56"/>
          <w:sz w:val="22"/>
          <w:szCs w:val="22"/>
        </w:rPr>
        <w:t>timeDurationForQCL</w:t>
      </w:r>
      <w:r>
        <w:rPr>
          <w:sz w:val="22"/>
          <w:szCs w:val="22"/>
        </w:rPr>
        <w:t>, default beam(s) for Rel-17 enhanced SFN PDSCH (scheme 1 or TRP -based pre-compensation)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after="120" w:line="240" w:lineRule="auto"/>
        <w:jc w:val="both"/>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Proponents of Alt 1, please address concerns raised by some companies for Alt 1, e.g. by Convida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p>
          <w:p>
            <w:pPr>
              <w:pStyle w:val="114"/>
              <w:ind w:left="0"/>
              <w:contextualSpacing/>
              <w:rPr>
                <w:rFonts w:ascii="Times New Roman" w:hAnsi="Times New Roman" w:eastAsia="MS Mincho"/>
                <w:lang w:eastAsia="ja-JP"/>
              </w:rPr>
            </w:pPr>
            <w:r>
              <w:rPr>
                <w:rFonts w:ascii="Times New Roman" w:hAnsi="Times New Roman" w:eastAsia="MS Mincho"/>
                <w:b/>
                <w:u w:val="single"/>
                <w:lang w:eastAsia="ja-JP"/>
              </w:rPr>
              <w:t>Re Convida</w:t>
            </w:r>
            <w:r>
              <w:rPr>
                <w:rFonts w:ascii="Times New Roman" w:hAnsi="Times New Roman" w:eastAsia="MS Mincho"/>
                <w:lang w:eastAsia="ja-JP"/>
              </w:rPr>
              <w:t>, we think your issue (</w:t>
            </w:r>
            <w:r>
              <w:rPr>
                <w:rFonts w:ascii="Times New Roman" w:hAnsi="Times New Roman" w:eastAsia="MS Mincho"/>
                <w:i/>
                <w:lang w:eastAsia="ja-JP"/>
              </w:rPr>
              <w:t>the UE needs to constantly switch back and forth between the monitored CORESET TCI states and the TCI states in the lowest codepoint</w:t>
            </w:r>
            <w:r>
              <w:rPr>
                <w:rFonts w:ascii="Times New Roman" w:hAnsi="Times New Roman" w:eastAsia="MS Mincho"/>
                <w:lang w:eastAsia="ja-JP"/>
              </w:rPr>
              <w:t xml:space="preserve">) is not specific issue for this proposal. From Rel.16, if UE is configured with </w:t>
            </w:r>
            <w:r>
              <w:rPr>
                <w:rFonts w:ascii="Times New Roman" w:hAnsi="Times New Roman" w:eastAsia="MS Mincho"/>
                <w:i/>
                <w:lang w:eastAsia="ja-JP"/>
              </w:rPr>
              <w:t>enableTwoDefaultTCI-States</w:t>
            </w:r>
            <w:r>
              <w:rPr>
                <w:rFonts w:ascii="Times New Roman" w:hAnsi="Times New Roman" w:eastAsia="MS Mincho"/>
                <w:lang w:eastAsia="ja-JP"/>
              </w:rPr>
              <w:t xml:space="preserve">, UE needs to switch the beams.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u w:val="single"/>
                <w:lang w:eastAsia="ja-JP"/>
              </w:rPr>
              <w:t>Re Apple:</w:t>
            </w:r>
            <w:r>
              <w:rPr>
                <w:rFonts w:ascii="Times New Roman" w:hAnsi="Times New Roman" w:eastAsia="MS Mincho"/>
                <w:lang w:eastAsia="ja-JP"/>
              </w:rPr>
              <w:t xml:space="preserve"> We are fine to make this as optional UE capability, like Rel.16.</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b/>
                <w:u w:val="single"/>
                <w:lang w:eastAsia="ja-JP"/>
              </w:rPr>
            </w:pPr>
            <w:r>
              <w:rPr>
                <w:rFonts w:ascii="Times New Roman" w:hAnsi="Times New Roman" w:eastAsia="MS Mincho"/>
                <w:b/>
                <w:u w:val="single"/>
                <w:lang w:eastAsia="ja-JP"/>
              </w:rPr>
              <w:t>Re OPPO/CATT/LG:</w:t>
            </w:r>
            <w:r>
              <w:rPr>
                <w:rFonts w:ascii="Times New Roman" w:hAnsi="Times New Roman" w:eastAsia="MS Mincho"/>
                <w:lang w:eastAsia="ja-JP"/>
              </w:rPr>
              <w:t xml:space="preserve"> for SCS 120kHz in FR2, the minimum value of </w:t>
            </w:r>
            <w:r>
              <w:rPr>
                <w:rFonts w:ascii="Times New Roman" w:hAnsi="Times New Roman" w:eastAsia="MS Mincho"/>
                <w:i/>
                <w:lang w:eastAsia="ja-JP"/>
              </w:rPr>
              <w:t>timeDulationForQCL</w:t>
            </w:r>
            <w:r>
              <w:rPr>
                <w:rFonts w:ascii="Times New Roman" w:hAnsi="Times New Roman" w:eastAsia="MS Mincho"/>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If </w:t>
            </w:r>
            <w:r>
              <w:rPr>
                <w:rFonts w:ascii="Times New Roman" w:hAnsi="Times New Roman" w:eastAsia="MS Mincho"/>
                <w:lang w:eastAsia="ja-JP"/>
              </w:rPr>
              <w:t>Alt.2 is supported, Rel-17 enhanced SFN PDSCH cannot be used in practical (because Rel-17 enhanced SFN PDSCH always assume 1 TCI state), unless RAN4 support cross-slot scheduling in future.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u w:val="single"/>
                <w:lang w:eastAsia="ja-JP"/>
              </w:rPr>
              <w:t>Re Ericsson:</w:t>
            </w:r>
            <w:r>
              <w:rPr>
                <w:rFonts w:ascii="Times New Roman" w:hAnsi="Times New Roman" w:eastAsia="MS Mincho"/>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Regarding DOCOMO</w:t>
            </w:r>
            <w:r>
              <w:rPr>
                <w:rFonts w:ascii="Times New Roman" w:hAnsi="Times New Roman" w:eastAsia="Malgun Gothic"/>
                <w:lang w:eastAsia="ko-KR"/>
              </w:rPr>
              <w:t>’s comment, it seems that there is different understanding on Alt2. Our proposal on Alt2 is as follows.</w:t>
            </w:r>
          </w:p>
          <w:p>
            <w:pPr>
              <w:pStyle w:val="114"/>
              <w:ind w:left="0"/>
              <w:contextualSpacing/>
              <w:rPr>
                <w:rFonts w:ascii="Times New Roman" w:hAnsi="Times New Roman" w:eastAsia="Malgun Gothic"/>
                <w:lang w:eastAsia="ko-KR"/>
              </w:rPr>
            </w:pPr>
            <w:r>
              <w:rPr>
                <w:rFonts w:ascii="Times New Roman" w:hAnsi="Times New Roman" w:eastAsia="Malgun Gothic"/>
                <w:lang w:eastAsia="zh-CN"/>
              </w:rPr>
              <w:drawing>
                <wp:inline distT="0" distB="0" distL="0" distR="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1"/>
                          <a:stretch>
                            <a:fillRect/>
                          </a:stretch>
                        </pic:blipFill>
                        <pic:spPr>
                          <a:xfrm>
                            <a:off x="0" y="0"/>
                            <a:ext cx="3714877" cy="1312842"/>
                          </a:xfrm>
                          <a:prstGeom prst="rect">
                            <a:avLst/>
                          </a:prstGeom>
                        </pic:spPr>
                      </pic:pic>
                    </a:graphicData>
                  </a:graphic>
                </wp:inline>
              </w:drawing>
            </w:r>
          </w:p>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B</w:t>
            </w:r>
            <w:r>
              <w:rPr>
                <w:rFonts w:hint="eastAsia" w:ascii="Times New Roman" w:hAnsi="Times New Roman" w:eastAsia="Malgun Gothic"/>
                <w:lang w:eastAsia="ko-KR"/>
              </w:rPr>
              <w:t xml:space="preserve">ased </w:t>
            </w:r>
            <w:r>
              <w:rPr>
                <w:rFonts w:ascii="Times New Roman" w:hAnsi="Times New Roman" w:eastAsia="Malgun Gothic"/>
                <w:lang w:eastAsia="ko-KR"/>
              </w:rPr>
              <w:t>on our proposal, two default beams can be supported. But, the difference from Alt1 is that two default beams can be determined based on the number of TCI states configured for the CORESET. (</w:t>
            </w:r>
            <w:r>
              <w:rPr>
                <w:rFonts w:hint="eastAsia" w:ascii="Times New Roman" w:hAnsi="Times New Roman" w:eastAsia="Malgun Gothic"/>
                <w:lang w:eastAsia="ko-KR"/>
              </w:rPr>
              <w:t>‘</w:t>
            </w:r>
            <w:r>
              <w:rPr>
                <w:rFonts w:ascii="Times New Roman" w:hAnsi="Times New Roman" w:eastAsia="Malgun Gothic"/>
                <w:lang w:eastAsia="ko-KR"/>
              </w:rPr>
              <w:t xml:space="preserve">The CORESET’ is associated with a monitored search space with the lowest controlResourceSetId in the latest slot) </w:t>
            </w:r>
          </w:p>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We think the benefit is that different two default beams can be supported without additional MAC-CE signaling to update TCI codepoint.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One comment for clarification:</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Is </w:t>
            </w:r>
            <w:r>
              <w:rPr>
                <w:rFonts w:ascii="Times New Roman" w:hAnsi="Times New Roman" w:eastAsiaTheme="minorEastAsia"/>
                <w:lang w:eastAsia="zh-CN"/>
              </w:rPr>
              <w:t>“Rel-17 enhanced SFN PDSCH (scheme 1 or TRP -based pre-compensation)”</w:t>
            </w:r>
            <w:r>
              <w:rPr>
                <w:rFonts w:hint="eastAsia" w:ascii="Times New Roman" w:hAnsi="Times New Roman" w:eastAsiaTheme="minor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Rel-17, we can improve the design by using the two TCI states of the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spacing w:after="120" w:line="240" w:lineRule="auto"/>
              <w:jc w:val="both"/>
              <w:rPr>
                <w:rFonts w:ascii="Calibri" w:hAnsi="Calibri"/>
                <w:sz w:val="22"/>
                <w:szCs w:val="22"/>
              </w:rPr>
            </w:pPr>
            <w:r>
              <w:rPr>
                <w:rFonts w:ascii="Calibri" w:hAnsi="Calibri"/>
                <w:sz w:val="22"/>
                <w:szCs w:val="22"/>
              </w:rPr>
              <w:t>Support.</w:t>
            </w:r>
          </w:p>
          <w:p>
            <w:pPr>
              <w:spacing w:after="120" w:line="240" w:lineRule="auto"/>
              <w:jc w:val="both"/>
              <w:rPr>
                <w:rFonts w:ascii="Calibri" w:hAnsi="Calibri"/>
                <w:b/>
                <w:bCs/>
                <w:sz w:val="22"/>
                <w:szCs w:val="22"/>
              </w:rPr>
            </w:pPr>
            <w:r>
              <w:rPr>
                <w:rFonts w:ascii="Calibri" w:hAnsi="Calibri"/>
                <w:b/>
                <w:bCs/>
                <w:sz w:val="22"/>
                <w:szCs w:val="22"/>
              </w:rPr>
              <w:t>Proposal #4-3a (for conclusion):</w:t>
            </w:r>
          </w:p>
          <w:p>
            <w:pPr>
              <w:spacing w:after="120" w:line="240" w:lineRule="auto"/>
              <w:jc w:val="both"/>
              <w:rPr>
                <w:rFonts w:ascii="Calibri" w:hAnsi="Calibri"/>
                <w:sz w:val="22"/>
                <w:szCs w:val="22"/>
              </w:rPr>
            </w:pPr>
            <w:r>
              <w:rPr>
                <w:rFonts w:ascii="Calibri" w:hAnsi="Calibri"/>
                <w:sz w:val="22"/>
                <w:szCs w:val="22"/>
              </w:rPr>
              <w:t>If</w:t>
            </w:r>
            <w:r>
              <w:rPr>
                <w:rStyle w:val="197"/>
                <w:rFonts w:ascii="Calibri" w:hAnsi="Calibri"/>
                <w:sz w:val="22"/>
                <w:szCs w:val="22"/>
              </w:rPr>
              <w:t> </w:t>
            </w:r>
            <w:r>
              <w:rPr>
                <w:rStyle w:val="56"/>
                <w:rFonts w:ascii="Calibri" w:hAnsi="Calibri"/>
                <w:sz w:val="22"/>
                <w:szCs w:val="22"/>
              </w:rPr>
              <w:t>enableTwoDefaultTCI-States</w:t>
            </w:r>
            <w:r>
              <w:rPr>
                <w:rStyle w:val="197"/>
                <w:rFonts w:ascii="Calibri" w:hAnsi="Calibri"/>
                <w:sz w:val="22"/>
                <w:szCs w:val="22"/>
              </w:rPr>
              <w:t xml:space="preserve"> is configured </w:t>
            </w:r>
            <w:r>
              <w:rPr>
                <w:rFonts w:ascii="Calibri" w:hAnsi="Calibri"/>
                <w:sz w:val="22"/>
                <w:szCs w:val="22"/>
              </w:rPr>
              <w:t>and time offset between the reception of the DL DCI and the PDSCH is less than the threshold</w:t>
            </w:r>
            <w:r>
              <w:rPr>
                <w:rStyle w:val="197"/>
                <w:rFonts w:ascii="Calibri" w:hAnsi="Calibri"/>
                <w:sz w:val="22"/>
                <w:szCs w:val="22"/>
              </w:rPr>
              <w:t> </w:t>
            </w:r>
            <w:r>
              <w:rPr>
                <w:rStyle w:val="56"/>
                <w:rFonts w:ascii="Calibri" w:hAnsi="Calibri"/>
                <w:sz w:val="22"/>
                <w:szCs w:val="22"/>
              </w:rPr>
              <w:t>timeDurationForQCL</w:t>
            </w:r>
            <w:r>
              <w:rPr>
                <w:rFonts w:ascii="Calibri" w:hAnsi="Calibri"/>
                <w:sz w:val="22"/>
                <w:szCs w:val="22"/>
              </w:rPr>
              <w:t xml:space="preserve">, default beam(s) for Rel-17 enhanced SFN PDSCH (scheme 1 </w:t>
            </w:r>
            <w:r>
              <w:rPr>
                <w:rFonts w:ascii="Calibri" w:hAnsi="Calibri"/>
                <w:strike/>
                <w:color w:val="FF0000"/>
                <w:sz w:val="22"/>
                <w:szCs w:val="22"/>
              </w:rPr>
              <w:t>or TRP -based pre-compensation</w:t>
            </w:r>
            <w:r>
              <w:rPr>
                <w:rFonts w:ascii="Calibri" w:hAnsi="Calibri"/>
                <w:sz w:val="22"/>
                <w:szCs w:val="22"/>
              </w:rPr>
              <w:t>)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Like we did in Rel-16, we also need to add the condition that it is UE optional feature. This requires UE to buffer large amount of data especially in FR2 which is hurting user experience than improving.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We are fine with the proposal and agree with Apple on UE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Moderator</w:t>
            </w:r>
          </w:p>
        </w:tc>
        <w:tc>
          <w:tcPr>
            <w:tcW w:w="7375" w:type="dxa"/>
          </w:tcPr>
          <w:p>
            <w:pPr>
              <w:spacing w:after="120" w:line="240" w:lineRule="auto"/>
              <w:jc w:val="both"/>
              <w:rPr>
                <w:rFonts w:ascii="Times New Roman" w:hAnsi="Times New Roman"/>
                <w:sz w:val="22"/>
                <w:szCs w:val="22"/>
              </w:rPr>
            </w:pPr>
            <w:r>
              <w:rPr>
                <w:rFonts w:ascii="Times New Roman" w:hAnsi="Times New Roman"/>
                <w:b/>
                <w:bCs/>
                <w:sz w:val="22"/>
                <w:szCs w:val="22"/>
              </w:rPr>
              <w:t xml:space="preserve">Re: </w:t>
            </w:r>
            <w:r>
              <w:rPr>
                <w:rFonts w:ascii="Times New Roman" w:hAnsi="Times New Roman"/>
                <w:sz w:val="22"/>
                <w:szCs w:val="22"/>
              </w:rPr>
              <w:t xml:space="preserve">Oppo. My understanding that reusing Rel-16 rule implies that at least one TCI codepoint should indicate two TCI states. We can check whether companies have different understanding and add that condition. </w:t>
            </w:r>
          </w:p>
          <w:p>
            <w:pPr>
              <w:spacing w:after="120" w:line="240" w:lineRule="auto"/>
              <w:jc w:val="both"/>
              <w:rPr>
                <w:rFonts w:ascii="Calibri" w:hAnsi="Calibri"/>
                <w:b/>
                <w:bCs/>
                <w:sz w:val="22"/>
                <w:szCs w:val="22"/>
              </w:rPr>
            </w:pPr>
            <w:r>
              <w:rPr>
                <w:rFonts w:ascii="Calibri" w:hAnsi="Calibri"/>
                <w:b/>
                <w:bCs/>
                <w:sz w:val="22"/>
                <w:szCs w:val="22"/>
              </w:rPr>
              <w:t>Proposal #4-3b:</w:t>
            </w:r>
          </w:p>
          <w:p>
            <w:pPr>
              <w:spacing w:after="120" w:line="240" w:lineRule="auto"/>
              <w:jc w:val="both"/>
              <w:rPr>
                <w:rFonts w:ascii="Times New Roman" w:hAnsi="Times New Roman"/>
                <w:sz w:val="22"/>
                <w:szCs w:val="22"/>
              </w:rPr>
            </w:pPr>
            <w:r>
              <w:rPr>
                <w:rFonts w:ascii="Times New Roman" w:hAnsi="Times New Roman"/>
                <w:sz w:val="22"/>
                <w:szCs w:val="22"/>
              </w:rPr>
              <w:t>If</w:t>
            </w:r>
            <w:r>
              <w:rPr>
                <w:rStyle w:val="197"/>
                <w:rFonts w:ascii="Times New Roman" w:hAnsi="Times New Roman"/>
                <w:sz w:val="22"/>
                <w:szCs w:val="22"/>
              </w:rPr>
              <w:t> </w:t>
            </w:r>
            <w:r>
              <w:rPr>
                <w:rStyle w:val="56"/>
                <w:rFonts w:ascii="Times New Roman" w:hAnsi="Times New Roman"/>
                <w:sz w:val="22"/>
                <w:szCs w:val="22"/>
              </w:rPr>
              <w:t>enableTwoDefaultTCI-States</w:t>
            </w:r>
            <w:r>
              <w:rPr>
                <w:rStyle w:val="197"/>
                <w:rFonts w:ascii="Times New Roman" w:hAnsi="Times New Roman"/>
                <w:sz w:val="22"/>
                <w:szCs w:val="22"/>
              </w:rPr>
              <w:t xml:space="preserve"> is configured </w:t>
            </w:r>
            <w:r>
              <w:rPr>
                <w:rFonts w:ascii="Times New Roman" w:hAnsi="Times New Roman"/>
                <w:sz w:val="22"/>
                <w:szCs w:val="22"/>
              </w:rPr>
              <w:t>and time offset between the reception of the DL DCI and the PDSCH is less than the threshold</w:t>
            </w:r>
            <w:r>
              <w:rPr>
                <w:rStyle w:val="197"/>
                <w:rFonts w:ascii="Times New Roman" w:hAnsi="Times New Roman"/>
                <w:sz w:val="22"/>
                <w:szCs w:val="22"/>
              </w:rPr>
              <w:t> </w:t>
            </w:r>
            <w:r>
              <w:rPr>
                <w:rStyle w:val="56"/>
                <w:rFonts w:ascii="Times New Roman" w:hAnsi="Times New Roman"/>
                <w:sz w:val="22"/>
                <w:szCs w:val="22"/>
              </w:rPr>
              <w:t>timeDurationForQCL</w:t>
            </w:r>
            <w:r>
              <w:rPr>
                <w:rFonts w:ascii="Times New Roman" w:hAnsi="Times New Roman"/>
                <w:sz w:val="22"/>
                <w:szCs w:val="22"/>
              </w:rPr>
              <w:t>, default beam(s) for Rel-17 enhanced SFN PDSCH (scheme 1 or TRP -based pre-compensation)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0"/>
                <w:numId w:val="22"/>
              </w:numPr>
              <w:spacing w:before="0" w:beforeAutospacing="0" w:after="120" w:afterAutospacing="0"/>
              <w:jc w:val="both"/>
              <w:rPr>
                <w:rFonts w:ascii="Times New Roman" w:hAnsi="Times New Roman" w:eastAsia="宋体" w:cs="Times New Roman"/>
                <w:color w:val="FF0000"/>
              </w:rPr>
            </w:pPr>
            <w:r>
              <w:rPr>
                <w:rFonts w:ascii="Times New Roman" w:hAnsi="Times New Roman" w:eastAsia="Times New Roman" w:cs="Times New Roman"/>
                <w:color w:val="FF0000"/>
              </w:rPr>
              <w:t>This is UE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spacing w:after="120" w:line="240" w:lineRule="auto"/>
              <w:jc w:val="both"/>
              <w:rPr>
                <w:rFonts w:ascii="Calibri" w:hAnsi="Calibri"/>
                <w:bCs/>
                <w:sz w:val="22"/>
                <w:szCs w:val="22"/>
                <w:lang w:eastAsia="zh-CN"/>
              </w:rPr>
            </w:pPr>
            <w:r>
              <w:rPr>
                <w:rFonts w:hint="eastAsia" w:ascii="Calibri" w:hAnsi="Calibri"/>
                <w:bCs/>
                <w:sz w:val="22"/>
                <w:szCs w:val="22"/>
                <w:lang w:eastAsia="zh-CN"/>
              </w:rPr>
              <w:t>We think A</w:t>
            </w:r>
            <w:r>
              <w:rPr>
                <w:rFonts w:ascii="Calibri" w:hAnsi="Calibri"/>
                <w:bCs/>
                <w:sz w:val="22"/>
                <w:szCs w:val="22"/>
                <w:lang w:eastAsia="zh-CN"/>
              </w:rPr>
              <w:t>l</w:t>
            </w:r>
            <w:r>
              <w:rPr>
                <w:rFonts w:hint="eastAsia" w:ascii="Calibri" w:hAnsi="Calibri"/>
                <w:bCs/>
                <w:sz w:val="22"/>
                <w:szCs w:val="22"/>
                <w:lang w:eastAsia="zh-CN"/>
              </w:rPr>
              <w:t xml:space="preserve">t 2 is enhancement and </w:t>
            </w:r>
            <w:r>
              <w:rPr>
                <w:rFonts w:ascii="Calibri" w:hAnsi="Calibri"/>
                <w:bCs/>
                <w:sz w:val="22"/>
                <w:szCs w:val="22"/>
                <w:lang w:eastAsia="zh-CN"/>
              </w:rPr>
              <w:t>combination</w:t>
            </w:r>
            <w:r>
              <w:rPr>
                <w:rFonts w:hint="eastAsia" w:ascii="Calibri" w:hAnsi="Calibri"/>
                <w:bCs/>
                <w:sz w:val="22"/>
                <w:szCs w:val="22"/>
                <w:lang w:eastAsia="zh-CN"/>
              </w:rPr>
              <w:t xml:space="preserve"> for both R15 and R16 rules. If at least one CORESET is </w:t>
            </w:r>
            <w:r>
              <w:rPr>
                <w:rFonts w:ascii="Calibri" w:hAnsi="Calibri"/>
                <w:bCs/>
                <w:sz w:val="22"/>
                <w:szCs w:val="22"/>
                <w:lang w:eastAsia="zh-CN"/>
              </w:rPr>
              <w:t>activ</w:t>
            </w:r>
            <w:r>
              <w:rPr>
                <w:rFonts w:hint="eastAsia" w:ascii="Calibri" w:hAnsi="Calibri"/>
                <w:bCs/>
                <w:sz w:val="22"/>
                <w:szCs w:val="22"/>
                <w:lang w:eastAsia="zh-CN"/>
              </w:rPr>
              <w:t>at</w:t>
            </w:r>
            <w:r>
              <w:rPr>
                <w:rFonts w:ascii="Calibri" w:hAnsi="Calibri"/>
                <w:bCs/>
                <w:sz w:val="22"/>
                <w:szCs w:val="22"/>
                <w:lang w:eastAsia="zh-CN"/>
              </w:rPr>
              <w:t>e</w:t>
            </w:r>
            <w:r>
              <w:rPr>
                <w:rFonts w:hint="eastAsia" w:ascii="Calibri" w:hAnsi="Calibri"/>
                <w:bCs/>
                <w:sz w:val="22"/>
                <w:szCs w:val="22"/>
                <w:lang w:eastAsia="zh-CN"/>
              </w:rPr>
              <w:t xml:space="preserve">d by two TCI states in the latest slot, the QCL </w:t>
            </w:r>
            <w:r>
              <w:rPr>
                <w:rFonts w:ascii="Calibri" w:hAnsi="Calibri"/>
                <w:bCs/>
                <w:sz w:val="22"/>
                <w:szCs w:val="22"/>
                <w:lang w:eastAsia="zh-CN"/>
              </w:rPr>
              <w:t>assumption</w:t>
            </w:r>
            <w:r>
              <w:rPr>
                <w:rFonts w:hint="eastAsia" w:ascii="Calibri" w:hAnsi="Calibri"/>
                <w:bCs/>
                <w:sz w:val="22"/>
                <w:szCs w:val="22"/>
                <w:lang w:eastAsia="zh-CN"/>
              </w:rPr>
              <w:t xml:space="preserve"> of SFN-ed PDSCH can be associated with TCI states of the lowest ID CORESET that similar rule as R15; And if no CORESET is </w:t>
            </w:r>
            <w:r>
              <w:rPr>
                <w:rFonts w:ascii="Calibri" w:hAnsi="Calibri"/>
                <w:bCs/>
                <w:sz w:val="22"/>
                <w:szCs w:val="22"/>
                <w:lang w:eastAsia="zh-CN"/>
              </w:rPr>
              <w:t>activ</w:t>
            </w:r>
            <w:r>
              <w:rPr>
                <w:rFonts w:hint="eastAsia" w:ascii="Calibri" w:hAnsi="Calibri"/>
                <w:bCs/>
                <w:sz w:val="22"/>
                <w:szCs w:val="22"/>
                <w:lang w:eastAsia="zh-CN"/>
              </w:rPr>
              <w:t>at</w:t>
            </w:r>
            <w:r>
              <w:rPr>
                <w:rFonts w:ascii="Calibri" w:hAnsi="Calibri"/>
                <w:bCs/>
                <w:sz w:val="22"/>
                <w:szCs w:val="22"/>
                <w:lang w:eastAsia="zh-CN"/>
              </w:rPr>
              <w:t>e</w:t>
            </w:r>
            <w:r>
              <w:rPr>
                <w:rFonts w:hint="eastAsia" w:ascii="Calibri" w:hAnsi="Calibri"/>
                <w:bCs/>
                <w:sz w:val="22"/>
                <w:szCs w:val="22"/>
                <w:lang w:eastAsia="zh-CN"/>
              </w:rPr>
              <w:t xml:space="preserve">d by two TCI states in the latest slot, the QCL </w:t>
            </w:r>
            <w:r>
              <w:rPr>
                <w:rFonts w:ascii="Calibri" w:hAnsi="Calibri"/>
                <w:bCs/>
                <w:sz w:val="22"/>
                <w:szCs w:val="22"/>
                <w:lang w:eastAsia="zh-CN"/>
              </w:rPr>
              <w:t>assumption</w:t>
            </w:r>
            <w:r>
              <w:rPr>
                <w:rFonts w:hint="eastAsia" w:ascii="Calibri" w:hAnsi="Calibri"/>
                <w:bCs/>
                <w:sz w:val="22"/>
                <w:szCs w:val="22"/>
                <w:lang w:eastAsia="zh-CN"/>
              </w:rPr>
              <w:t xml:space="preserve"> of SFN-ed PDSCH also can be associated with TCI states of the lowest ID codepoint including two TCI states that similar rule as R16. Hence, Alt 2 is </w:t>
            </w:r>
            <w:r>
              <w:rPr>
                <w:rFonts w:ascii="Calibri" w:hAnsi="Calibri"/>
                <w:bCs/>
                <w:sz w:val="22"/>
                <w:szCs w:val="22"/>
                <w:lang w:eastAsia="zh-CN"/>
              </w:rPr>
              <w:t xml:space="preserve">a more comprehensive </w:t>
            </w:r>
            <w:r>
              <w:rPr>
                <w:rFonts w:hint="eastAsia" w:ascii="Calibri" w:hAnsi="Calibri"/>
                <w:bCs/>
                <w:sz w:val="22"/>
                <w:szCs w:val="22"/>
                <w:lang w:eastAsia="zh-CN"/>
              </w:rPr>
              <w:t>solution.</w:t>
            </w:r>
          </w:p>
        </w:tc>
      </w:tr>
    </w:tbl>
    <w:p>
      <w:pPr>
        <w:widowControl w:val="0"/>
        <w:spacing w:after="120" w:line="240" w:lineRule="auto"/>
        <w:jc w:val="both"/>
        <w:rPr>
          <w:rFonts w:eastAsia="MS Mincho"/>
          <w:bCs/>
          <w:color w:val="000000" w:themeColor="text1"/>
          <w:lang w:val="en-US" w:eastAsia="ja-JP"/>
          <w14:textFill>
            <w14:solidFill>
              <w14:schemeClr w14:val="tx1"/>
            </w14:solidFill>
          </w14:textFill>
        </w:rPr>
      </w:pPr>
    </w:p>
    <w:p>
      <w:pPr>
        <w:pStyle w:val="5"/>
        <w:rPr>
          <w:u w:val="single"/>
          <w:lang w:val="en-US"/>
        </w:rPr>
      </w:pPr>
      <w:r>
        <w:rPr>
          <w:u w:val="single"/>
          <w:lang w:val="en-US"/>
        </w:rPr>
        <w:t>Round-3</w:t>
      </w:r>
    </w:p>
    <w:p>
      <w:pPr>
        <w:spacing w:after="120" w:line="240" w:lineRule="auto"/>
        <w:jc w:val="both"/>
        <w:rPr>
          <w:b/>
          <w:bCs/>
          <w:sz w:val="22"/>
          <w:szCs w:val="22"/>
        </w:rPr>
      </w:pPr>
      <w:r>
        <w:rPr>
          <w:b/>
          <w:bCs/>
          <w:sz w:val="22"/>
          <w:szCs w:val="22"/>
          <w:highlight w:val="yellow"/>
        </w:rPr>
        <w:t>Proposal #4-3b</w:t>
      </w:r>
      <w:r>
        <w:rPr>
          <w:b/>
          <w:bCs/>
          <w:sz w:val="22"/>
          <w:szCs w:val="22"/>
        </w:rPr>
        <w:t>:</w:t>
      </w:r>
    </w:p>
    <w:p>
      <w:pPr>
        <w:spacing w:after="120" w:line="240" w:lineRule="auto"/>
        <w:jc w:val="both"/>
        <w:rPr>
          <w:sz w:val="22"/>
          <w:szCs w:val="22"/>
        </w:rPr>
      </w:pPr>
      <w:r>
        <w:rPr>
          <w:sz w:val="22"/>
          <w:szCs w:val="22"/>
        </w:rPr>
        <w:t>If</w:t>
      </w:r>
      <w:r>
        <w:rPr>
          <w:rStyle w:val="197"/>
          <w:sz w:val="22"/>
          <w:szCs w:val="22"/>
        </w:rPr>
        <w:t> </w:t>
      </w:r>
      <w:r>
        <w:rPr>
          <w:rStyle w:val="56"/>
          <w:sz w:val="22"/>
          <w:szCs w:val="22"/>
        </w:rPr>
        <w:t>enableTwoDefaultTCI-States</w:t>
      </w:r>
      <w:r>
        <w:rPr>
          <w:rStyle w:val="197"/>
          <w:sz w:val="22"/>
          <w:szCs w:val="22"/>
        </w:rPr>
        <w:t xml:space="preserve"> is configured </w:t>
      </w:r>
      <w:r>
        <w:rPr>
          <w:sz w:val="22"/>
          <w:szCs w:val="22"/>
        </w:rPr>
        <w:t>and time offset between the reception of the DL DCI and the PDSCH is less than the threshold</w:t>
      </w:r>
      <w:r>
        <w:rPr>
          <w:rStyle w:val="197"/>
          <w:sz w:val="22"/>
          <w:szCs w:val="22"/>
        </w:rPr>
        <w:t> </w:t>
      </w:r>
      <w:r>
        <w:rPr>
          <w:rStyle w:val="56"/>
          <w:sz w:val="22"/>
          <w:szCs w:val="22"/>
        </w:rPr>
        <w:t>timeDurationForQCL</w:t>
      </w:r>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pPr>
        <w:pStyle w:val="198"/>
        <w:numPr>
          <w:ilvl w:val="0"/>
          <w:numId w:val="22"/>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after="120" w:line="240" w:lineRule="auto"/>
        <w:jc w:val="both"/>
        <w:rPr>
          <w:rFonts w:eastAsia="MS Mincho"/>
          <w:bCs/>
          <w:sz w:val="22"/>
          <w:szCs w:val="22"/>
          <w:lang w:val="en-US" w:eastAsia="ja-JP"/>
        </w:rPr>
      </w:pPr>
      <w:r>
        <w:rPr>
          <w:rFonts w:eastAsia="Times New Roman"/>
          <w:sz w:val="22"/>
          <w:szCs w:val="22"/>
        </w:rPr>
        <w:t>This is UE optional feature</w:t>
      </w:r>
    </w:p>
    <w:p>
      <w:pPr>
        <w:jc w:val="both"/>
        <w:rPr>
          <w:rFonts w:eastAsia="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widowControl w:val="0"/>
        <w:spacing w:after="120" w:line="240" w:lineRule="auto"/>
        <w:jc w:val="both"/>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#4-4 (</w:t>
      </w:r>
      <w:r>
        <w:rPr>
          <w:lang w:eastAsia="ko-KR"/>
        </w:rPr>
        <w:t>TCI states of PDSCH with absent TCI field)</w:t>
      </w:r>
    </w:p>
    <w:p>
      <w:pPr>
        <w:widowControl w:val="0"/>
        <w:spacing w:after="120" w:line="240" w:lineRule="auto"/>
        <w:ind w:firstLine="360"/>
        <w:jc w:val="both"/>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Several companies discussed the issue of PDSCH reception when TCI field is not present in DCI scheduling PDSCH. Based on the discussion the following alternatives were identified for the following discussion.</w:t>
      </w:r>
    </w:p>
    <w:p>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DCI format 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a 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4"/>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4"/>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widowControl w:val="0"/>
        <w:numPr>
          <w:ilvl w:val="2"/>
          <w:numId w:val="24"/>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pPr>
        <w:pStyle w:val="114"/>
        <w:widowControl w:val="0"/>
        <w:numPr>
          <w:ilvl w:val="1"/>
          <w:numId w:val="23"/>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pPr>
        <w:widowControl w:val="0"/>
        <w:spacing w:after="120" w:line="240" w:lineRule="auto"/>
        <w:jc w:val="both"/>
        <w:rPr>
          <w:bCs/>
          <w:sz w:val="22"/>
          <w:szCs w:val="22"/>
          <w:lang w:val="en-US"/>
        </w:rPr>
      </w:pPr>
      <w:r>
        <w:rPr>
          <w:bCs/>
          <w:sz w:val="22"/>
          <w:szCs w:val="22"/>
          <w:lang w:val="en-US"/>
        </w:rPr>
        <w:t>Based on the company’s preference the following proposal is made.</w:t>
      </w:r>
    </w:p>
    <w:p>
      <w:pPr>
        <w:pStyle w:val="5"/>
        <w:rPr>
          <w:u w:val="single"/>
          <w:lang w:val="en-US"/>
        </w:rPr>
      </w:pPr>
      <w:r>
        <w:rPr>
          <w:u w:val="single"/>
          <w:lang w:val="en-US"/>
        </w:rPr>
        <w:t>Round-1</w:t>
      </w:r>
    </w:p>
    <w:p>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DCI format 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a 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4"/>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4"/>
        </w:numPr>
        <w:spacing w:after="120" w:line="240" w:lineRule="auto"/>
        <w:jc w:val="both"/>
        <w:rPr>
          <w:rFonts w:ascii="Times New Roman" w:hAnsi="Times New Roman"/>
          <w:bCs/>
        </w:rPr>
      </w:pPr>
      <w:r>
        <w:rPr>
          <w:rFonts w:ascii="Times New Roman" w:hAnsi="Times New Roman"/>
        </w:rPr>
        <w:t>FFS whether or not UE capability is required</w:t>
      </w:r>
    </w:p>
    <w:p>
      <w:pPr>
        <w:widowControl w:val="0"/>
        <w:spacing w:after="120" w:line="240" w:lineRule="auto"/>
        <w:jc w:val="both"/>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hAnsi="Times New Roman" w:eastAsiaTheme="minorEastAsia"/>
                <w:lang w:eastAsia="zh-CN"/>
              </w:rPr>
              <w:t xml:space="preserve">’.  So we suggest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del>
            <w:del w:id="31" w:author="ZTE-Chuangxin" w:date="2021-08-14T16:15:00Z">
              <w:r>
                <w:rPr>
                  <w:rFonts w:hint="eastAsia" w:ascii="Times New Roman" w:hAnsi="Times New Roman"/>
                </w:rPr>
                <w:delText>applies the QCL assumption</w:delText>
              </w:r>
            </w:del>
            <w:del w:id="32" w:author="ZTE-Chuangxin" w:date="2021-08-14T16:15:00Z">
              <w:r>
                <w:rPr>
                  <w:rFonts w:ascii="Times New Roman" w:hAnsi="Times New Roman"/>
                </w:rPr>
                <w:delText xml:space="preserve"> of </w:delText>
              </w:r>
            </w:del>
            <w:del w:id="33" w:author="ZTE-Chuangxin" w:date="2021-08-14T16:15:00Z">
              <w:r>
                <w:rPr>
                  <w:rFonts w:hint="eastAsia" w:ascii="Times New Roman" w:hAnsi="Times New Roman"/>
                </w:rPr>
                <w:delText>the</w:delText>
              </w:r>
            </w:del>
            <w:del w:id="34" w:author="ZTE-Chuangxin" w:date="2021-08-14T16:15:00Z">
              <w:r>
                <w:rPr>
                  <w:rFonts w:ascii="Times New Roman" w:hAnsi="Times New Roman"/>
                </w:rPr>
                <w:delText xml:space="preserve"> CORESET</w:delText>
              </w:r>
            </w:del>
            <w:del w:id="35" w:author="ZTE-Chuangxin" w:date="2021-08-14T16:15:00Z">
              <w:r>
                <w:rPr>
                  <w:rFonts w:hint="eastAsia" w:ascii="Times New Roman" w:hAnsi="Times New Roman"/>
                </w:rPr>
                <w:delText xml:space="preserve"> that </w:delText>
              </w:r>
            </w:del>
            <w:del w:id="36" w:author="ZTE-Chuangxin" w:date="2021-08-14T16:15:00Z">
              <w:r>
                <w:rPr>
                  <w:rFonts w:ascii="Times New Roman" w:hAnsi="Times New Roman"/>
                </w:rPr>
                <w:delText>schedul</w:delText>
              </w:r>
            </w:del>
            <w:del w:id="37" w:author="ZTE-Chuangxin" w:date="2021-08-14T16:15:00Z">
              <w:r>
                <w:rPr>
                  <w:rFonts w:hint="eastAsia" w:ascii="Times New Roman" w:hAnsi="Times New Roman"/>
                </w:rPr>
                <w:delText xml:space="preserve">es the </w:delText>
              </w:r>
            </w:del>
            <w:del w:id="38" w:author="ZTE-Chuangxin" w:date="2021-08-14T16:15:00Z">
              <w:r>
                <w:rPr>
                  <w:rFonts w:ascii="Times New Roman" w:hAnsi="Times New Roman"/>
                </w:rPr>
                <w:delText>PDSCH</w:delText>
              </w:r>
            </w:del>
            <w:del w:id="39" w:author="ZTE-Chuangxin" w:date="2021-08-14T16:15:00Z">
              <w:r>
                <w:rPr>
                  <w:rFonts w:hint="eastAsia" w:ascii="Times New Roman" w:hAnsi="Times New Roman"/>
                </w:rPr>
                <w:delText xml:space="preserve"> when </w:delText>
              </w:r>
            </w:del>
            <w:del w:id="40" w:author="ZTE-Chuangxin" w:date="2021-08-14T16:15:00Z">
              <w:r>
                <w:rPr>
                  <w:rFonts w:ascii="Times New Roman" w:hAnsi="Times New Roman"/>
                </w:rPr>
                <w:delText xml:space="preserve">receiving the PDSCH </w:delText>
              </w:r>
            </w:del>
          </w:p>
          <w:p>
            <w:pPr>
              <w:pStyle w:val="114"/>
              <w:widowControl w:val="0"/>
              <w:numPr>
                <w:ilvl w:val="2"/>
                <w:numId w:val="24"/>
              </w:numPr>
              <w:spacing w:after="120" w:line="240" w:lineRule="auto"/>
              <w:ind w:left="1440"/>
              <w:jc w:val="both"/>
              <w:rPr>
                <w:rFonts w:ascii="Times New Roman" w:hAnsi="Times New Roman"/>
                <w:bCs/>
              </w:rPr>
            </w:pPr>
            <w:del w:id="41" w:author="ZTE-Chuangxin" w:date="2021-08-14T16:15:00Z">
              <w:r>
                <w:rPr>
                  <w:rFonts w:ascii="Times New Roman" w:hAnsi="Times New Roman"/>
                </w:rPr>
                <w:delText xml:space="preserve">otherwise, </w:delText>
              </w:r>
            </w:del>
            <w:r>
              <w:rPr>
                <w:rFonts w:ascii="Times New Roman" w:hAnsi="Times New Roman"/>
              </w:rPr>
              <w:t xml:space="preserve">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ins w:id="42" w:author="ZTE-Chuangxin" w:date="2021-08-14T16:16:00Z">
              <w:r>
                <w:rPr>
                  <w:rFonts w:ascii="Times New Roman" w:hAnsi="Times New Roman"/>
                </w:rPr>
                <w:t xml:space="preserve"> that schedules the PDSCH</w:t>
              </w:r>
            </w:ins>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4"/>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Apple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Do not support this proposal. We first need to even discuss if we allow HST-SFN DCI format 1_1 and 1_2 to scheme sTRP PDSCH (which is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numPr>
                <w:ilvl w:val="0"/>
                <w:numId w:val="25"/>
              </w:numPr>
              <w:contextualSpacing/>
              <w:jc w:val="both"/>
              <w:rPr>
                <w:rFonts w:ascii="Times New Roman" w:hAnsi="Times New Roman" w:eastAsia="MS Mincho"/>
                <w:lang w:eastAsia="ja-JP"/>
              </w:rPr>
            </w:pPr>
            <w:r>
              <w:rPr>
                <w:rFonts w:hint="eastAsia" w:ascii="Times New Roman" w:hAnsi="Times New Roman" w:eastAsia="MS Mincho"/>
                <w:lang w:eastAsia="ja-JP"/>
              </w:rPr>
              <w:t>Support the proposal</w:t>
            </w:r>
            <w:r>
              <w:rPr>
                <w:rFonts w:ascii="Times New Roman" w:hAnsi="Times New Roman" w:eastAsia="MS Mincho"/>
                <w:lang w:eastAsia="ja-JP"/>
              </w:rPr>
              <w:t xml:space="preserve"> in principle</w:t>
            </w:r>
            <w:r>
              <w:rPr>
                <w:rFonts w:hint="eastAsia" w:ascii="Times New Roman" w:hAnsi="Times New Roman" w:eastAsia="MS Mincho"/>
                <w:lang w:eastAsia="ja-JP"/>
              </w:rPr>
              <w:t xml:space="preserve">, but </w:t>
            </w:r>
            <w:r>
              <w:rPr>
                <w:rFonts w:ascii="Times New Roman" w:hAnsi="Times New Roman" w:eastAsia="MS Mincho"/>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hAnsi="Times New Roman" w:eastAsia="MS Mincho"/>
                <w:lang w:eastAsia="ja-JP"/>
              </w:rPr>
              <w:t xml:space="preserve">, QCL assumption of PDSCH is derived from </w:t>
            </w:r>
            <w:r>
              <w:rPr>
                <w:rFonts w:ascii="Times New Roman" w:hAnsi="Times New Roman" w:eastAsia="MS Mincho"/>
                <w:u w:val="single"/>
                <w:lang w:eastAsia="ja-JP"/>
              </w:rPr>
              <w:t>the scheduling CORESET</w:t>
            </w:r>
            <w:r>
              <w:rPr>
                <w:rFonts w:ascii="Times New Roman" w:hAnsi="Times New Roman" w:eastAsia="MS Mincho"/>
                <w:lang w:eastAsia="ja-JP"/>
              </w:rPr>
              <w:t>. We should reuse this basic rule.</w:t>
            </w:r>
          </w:p>
          <w:p>
            <w:pPr>
              <w:pStyle w:val="114"/>
              <w:numPr>
                <w:ilvl w:val="0"/>
                <w:numId w:val="25"/>
              </w:numPr>
              <w:contextualSpacing/>
              <w:jc w:val="both"/>
              <w:rPr>
                <w:rFonts w:ascii="Times New Roman" w:hAnsi="Times New Roman" w:eastAsia="MS Mincho"/>
                <w:lang w:eastAsia="ja-JP"/>
              </w:rPr>
            </w:pPr>
            <w:r>
              <w:rPr>
                <w:rFonts w:ascii="Times New Roman" w:hAnsi="Times New Roman" w:eastAsia="MS Mincho"/>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pPr>
              <w:pStyle w:val="114"/>
              <w:numPr>
                <w:ilvl w:val="0"/>
                <w:numId w:val="25"/>
              </w:numPr>
              <w:contextualSpacing/>
              <w:jc w:val="both"/>
              <w:rPr>
                <w:rFonts w:ascii="Times New Roman" w:hAnsi="Times New Roman" w:eastAsia="MS Mincho"/>
                <w:lang w:eastAsia="ja-JP"/>
              </w:rPr>
            </w:pPr>
            <w:r>
              <w:rPr>
                <w:rFonts w:ascii="Times New Roman" w:hAnsi="Times New Roman" w:eastAsia="MS Mincho"/>
                <w:lang w:eastAsia="ja-JP"/>
              </w:rPr>
              <w:t>DCI format 1_0 should be also covered in the proposal.</w:t>
            </w:r>
          </w:p>
          <w:p>
            <w:pPr>
              <w:pStyle w:val="114"/>
              <w:ind w:left="0"/>
              <w:contextualSpacing/>
              <w:jc w:val="both"/>
              <w:rPr>
                <w:rFonts w:ascii="Times New Roman" w:hAnsi="Times New Roman" w:eastAsia="MS Mincho"/>
                <w:lang w:eastAsia="ja-JP"/>
              </w:rPr>
            </w:pPr>
            <w:r>
              <w:rPr>
                <w:rFonts w:hint="eastAsia" w:ascii="Times New Roman" w:hAnsi="Times New Roman" w:eastAsia="MS Mincho"/>
                <w:lang w:eastAsia="ja-JP"/>
              </w:rPr>
              <w:t>Hence, we suggest to update the proposal:</w:t>
            </w:r>
          </w:p>
          <w:p>
            <w:pPr>
              <w:pStyle w:val="114"/>
              <w:widowControl w:val="0"/>
              <w:spacing w:after="120" w:line="240" w:lineRule="auto"/>
              <w:ind w:left="0"/>
              <w:jc w:val="both"/>
              <w:rPr>
                <w:rFonts w:ascii="Times New Roman" w:hAnsi="Times New Roman" w:eastAsia="MS Mincho"/>
                <w:bCs/>
                <w:lang w:eastAsia="ja-JP"/>
              </w:rPr>
            </w:pP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 xml:space="preserve">DCI format </w:t>
            </w:r>
            <w:ins w:id="43" w:author="Yuki Matsumura" w:date="2021-08-16T14:52:00Z">
              <w:r>
                <w:rPr>
                  <w:rFonts w:ascii="Times New Roman" w:hAnsi="Times New Roman" w:eastAsiaTheme="minorEastAsia"/>
                  <w:lang w:eastAsia="zh-CN"/>
                </w:rPr>
                <w:t xml:space="preserve">1_0, </w:t>
              </w:r>
            </w:ins>
            <w:r>
              <w:rPr>
                <w:rFonts w:ascii="Times New Roman" w:hAnsi="Times New Roman" w:eastAsiaTheme="minorEastAsia"/>
                <w:lang w:eastAsia="zh-CN"/>
              </w:rPr>
              <w:t>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a 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ins w:id="44" w:author="Yuki Matsumura" w:date="2021-08-16T14:48:00Z"/>
                <w:rFonts w:ascii="Times New Roman" w:hAnsi="Times New Roman"/>
              </w:rPr>
            </w:pPr>
            <w:ins w:id="45" w:author="Yuki Matsumura" w:date="2021-08-16T14:47:00Z">
              <w:r>
                <w:rPr>
                  <w:rFonts w:ascii="Times New Roman" w:hAnsi="Times New Roman"/>
                </w:rPr>
                <w:t xml:space="preserve">UE </w:t>
              </w:r>
            </w:ins>
            <w:ins w:id="46" w:author="Yuki Matsumura" w:date="2021-08-16T14:47:00Z">
              <w:r>
                <w:rPr>
                  <w:rFonts w:hint="eastAsia" w:ascii="Times New Roman" w:hAnsi="Times New Roman"/>
                </w:rPr>
                <w:t xml:space="preserve">applies the </w:t>
              </w:r>
            </w:ins>
            <w:ins w:id="47" w:author="Yuki Matsumura" w:date="2021-08-16T14:47:00Z">
              <w:r>
                <w:rPr>
                  <w:rFonts w:ascii="Times New Roman" w:hAnsi="Times New Roman"/>
                </w:rPr>
                <w:t xml:space="preserve">state(s) of </w:t>
              </w:r>
            </w:ins>
            <w:ins w:id="48" w:author="Yuki Matsumura" w:date="2021-08-16T14:47:00Z">
              <w:r>
                <w:rPr>
                  <w:rFonts w:hint="eastAsia" w:ascii="Times New Roman" w:hAnsi="Times New Roman"/>
                </w:rPr>
                <w:t>the</w:t>
              </w:r>
            </w:ins>
            <w:ins w:id="49" w:author="Yuki Matsumura" w:date="2021-08-16T14:47:00Z">
              <w:r>
                <w:rPr>
                  <w:rFonts w:ascii="Times New Roman" w:hAnsi="Times New Roman"/>
                </w:rPr>
                <w:t xml:space="preserve"> CORESET</w:t>
              </w:r>
            </w:ins>
            <w:ins w:id="50" w:author="Yuki Matsumura" w:date="2021-08-16T14:47:00Z">
              <w:r>
                <w:rPr>
                  <w:rFonts w:hint="eastAsia" w:ascii="Times New Roman" w:hAnsi="Times New Roman"/>
                </w:rPr>
                <w:t xml:space="preserve"> when </w:t>
              </w:r>
            </w:ins>
            <w:ins w:id="51" w:author="Yuki Matsumura" w:date="2021-08-16T14:47:00Z">
              <w:r>
                <w:rPr>
                  <w:rFonts w:ascii="Times New Roman" w:hAnsi="Times New Roman"/>
                </w:rPr>
                <w:t xml:space="preserve">receiving the PDSCH </w:t>
              </w:r>
            </w:ins>
          </w:p>
          <w:p>
            <w:pPr>
              <w:pStyle w:val="114"/>
              <w:widowControl w:val="0"/>
              <w:spacing w:before="120" w:beforeLines="50" w:after="120" w:afterLines="50" w:line="240" w:lineRule="auto"/>
              <w:ind w:left="1440"/>
              <w:jc w:val="both"/>
              <w:rPr>
                <w:rFonts w:ascii="Times New Roman" w:hAnsi="Times New Roman"/>
              </w:rPr>
            </w:pPr>
            <w:r>
              <w:rPr>
                <w:rFonts w:ascii="Times New Roman" w:hAnsi="Times New Roman"/>
              </w:rPr>
              <w:t xml:space="preserve">if there is </w:t>
            </w:r>
            <w:del w:id="52"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53" w:author="Yuki Matsumura" w:date="2021-08-16T14:48:00Z">
              <w:r>
                <w:rPr>
                  <w:rFonts w:ascii="Times New Roman" w:hAnsi="Times New Roman"/>
                </w:rPr>
                <w:t xml:space="preserve">active </w:t>
              </w:r>
            </w:ins>
            <w:r>
              <w:rPr>
                <w:rFonts w:ascii="Times New Roman" w:hAnsi="Times New Roman"/>
              </w:rPr>
              <w:t>TCI states</w:t>
            </w:r>
            <w:ins w:id="54" w:author="Yuki Matsumura" w:date="2021-08-16T14:48:00Z">
              <w:r>
                <w:rPr>
                  <w:rFonts w:ascii="Times New Roman" w:hAnsi="Times New Roman"/>
                </w:rPr>
                <w:t xml:space="preserve"> for the CORESET</w:t>
              </w:r>
            </w:ins>
            <w:r>
              <w:rPr>
                <w:rFonts w:ascii="Times New Roman" w:hAnsi="Times New Roman"/>
              </w:rPr>
              <w:t xml:space="preserve">, UE </w:t>
            </w:r>
            <w:r>
              <w:rPr>
                <w:rFonts w:hint="eastAsia" w:ascii="Times New Roman" w:hAnsi="Times New Roman"/>
              </w:rPr>
              <w:t xml:space="preserve">applies the </w:t>
            </w:r>
            <w:ins w:id="55" w:author="Yuki Matsumura" w:date="2021-08-16T14:48:00Z">
              <w:r>
                <w:rPr>
                  <w:rFonts w:ascii="Times New Roman" w:hAnsi="Times New Roman"/>
                </w:rPr>
                <w:t xml:space="preserve">both </w:t>
              </w:r>
            </w:ins>
            <w:r>
              <w:rPr>
                <w:rFonts w:hint="eastAsia" w:ascii="Times New Roman" w:hAnsi="Times New Roman"/>
              </w:rPr>
              <w:t>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ins w:id="56" w:author="Yuki Matsumura" w:date="2021-08-16T14:48:00Z">
              <w:r>
                <w:rPr>
                  <w:rFonts w:ascii="Times New Roman" w:hAnsi="Times New Roman"/>
                </w:rPr>
                <w:t>one active</w:t>
              </w:r>
            </w:ins>
            <w:del w:id="57" w:author="Yuki Matsumura" w:date="2021-08-16T14:49:00Z">
              <w:r>
                <w:rPr>
                  <w:rFonts w:ascii="Times New Roman" w:hAnsi="Times New Roman"/>
                </w:rPr>
                <w:delText>first</w:delText>
              </w:r>
            </w:del>
            <w:r>
              <w:rPr>
                <w:rFonts w:ascii="Times New Roman" w:hAnsi="Times New Roman"/>
              </w:rPr>
              <w:t xml:space="preserve">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4"/>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ind w:left="0"/>
              <w:contextualSpacing/>
              <w:jc w:val="both"/>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the proposal #4-4. While for Rel-16 scheme 3/4 for PDSCH, further discussion on how to apply two TCI states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t support the proposal.</w:t>
            </w:r>
          </w:p>
          <w:p>
            <w:pPr>
              <w:pStyle w:val="114"/>
              <w:ind w:left="0"/>
              <w:contextualSpacing/>
              <w:jc w:val="both"/>
              <w:rPr>
                <w:rFonts w:ascii="Times New Roman" w:hAnsi="Times New Roman" w:eastAsiaTheme="minorEastAsia"/>
                <w:lang w:eastAsia="zh-CN"/>
              </w:rPr>
            </w:pPr>
          </w:p>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 xml:space="preserve">Firstly, </w:t>
            </w:r>
            <w:r>
              <w:rPr>
                <w:rFonts w:ascii="Times New Roman" w:hAnsi="Times New Roman" w:eastAsia="MS Mincho"/>
                <w:bCs/>
                <w:lang w:eastAsia="ja-JP"/>
              </w:rPr>
              <w:t>a CORESET</w:t>
            </w:r>
            <w:r>
              <w:rPr>
                <w:rFonts w:hint="eastAsia" w:ascii="Times New Roman" w:hAnsi="Times New Roman" w:eastAsiaTheme="minorEastAsia"/>
                <w:bCs/>
                <w:lang w:eastAsia="zh-CN"/>
              </w:rPr>
              <w:t xml:space="preserve"> should be </w:t>
            </w:r>
            <w:r>
              <w:rPr>
                <w:rFonts w:ascii="Times New Roman" w:hAnsi="Times New Roman" w:eastAsiaTheme="minorEastAsia"/>
                <w:bCs/>
                <w:lang w:eastAsia="zh-CN"/>
              </w:rPr>
              <w:t>“</w:t>
            </w:r>
            <w:r>
              <w:rPr>
                <w:rFonts w:hint="eastAsia" w:ascii="Times New Roman" w:hAnsi="Times New Roman" w:eastAsiaTheme="minorEastAsia"/>
                <w:bCs/>
                <w:lang w:eastAsia="zh-CN"/>
              </w:rPr>
              <w:t>the scheduling CORESET</w:t>
            </w:r>
            <w:r>
              <w:rPr>
                <w:rFonts w:ascii="Times New Roman" w:hAnsi="Times New Roman" w:eastAsiaTheme="minorEastAsia"/>
                <w:bCs/>
                <w:lang w:eastAsia="zh-CN"/>
              </w:rPr>
              <w:t>”</w:t>
            </w:r>
            <w:r>
              <w:rPr>
                <w:rFonts w:hint="eastAsia" w:ascii="Times New Roman" w:hAnsi="Times New Roman" w:eastAsiaTheme="minorEastAsia"/>
                <w:bCs/>
                <w:lang w:eastAsia="zh-CN"/>
              </w:rPr>
              <w:t>.</w:t>
            </w:r>
          </w:p>
          <w:p>
            <w:pPr>
              <w:pStyle w:val="114"/>
              <w:ind w:left="0"/>
              <w:contextualSpacing/>
              <w:jc w:val="both"/>
              <w:rPr>
                <w:rFonts w:ascii="Times New Roman" w:hAnsi="Times New Roman" w:eastAsiaTheme="minorEastAsia"/>
                <w:lang w:eastAsia="zh-CN"/>
              </w:rPr>
            </w:pPr>
          </w:p>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Secondly, w</w:t>
            </w:r>
            <w:r>
              <w:rPr>
                <w:rFonts w:ascii="Times New Roman" w:hAnsi="Times New Roman" w:eastAsiaTheme="minorEastAsia"/>
                <w:lang w:eastAsia="zh-CN"/>
              </w:rPr>
              <w:t xml:space="preserve">e need to conclude on issue#1-4 first. If a common RRC parameter is used for PDSCH and PDCCH, </w:t>
            </w:r>
            <w:r>
              <w:rPr>
                <w:rFonts w:hint="eastAsia" w:ascii="Times New Roman" w:hAnsi="Times New Roman" w:eastAsiaTheme="minorEastAsia"/>
                <w:lang w:eastAsia="zh-CN"/>
              </w:rPr>
              <w:t>the PDSCH would not be S-TRP transmission at all.</w:t>
            </w:r>
          </w:p>
          <w:p>
            <w:pPr>
              <w:pStyle w:val="114"/>
              <w:ind w:left="0"/>
              <w:contextualSpacing/>
              <w:jc w:val="both"/>
              <w:rPr>
                <w:rFonts w:ascii="Times New Roman" w:hAnsi="Times New Roman" w:eastAsiaTheme="minorEastAsia"/>
                <w:lang w:eastAsia="zh-CN"/>
              </w:rPr>
            </w:pPr>
          </w:p>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Thirdly,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hAnsi="Times New Roman" w:eastAsiaTheme="minorEastAsia"/>
                <w:lang w:eastAsia="zh-CN"/>
              </w:rPr>
              <w:t>that</w:t>
            </w:r>
            <w:r>
              <w:rPr>
                <w:rFonts w:hint="eastAsia" w:ascii="Times New Roman" w:hAnsi="Times New Roman" w:eastAsiaTheme="minorEastAsia"/>
                <w:lang w:eastAsia="zh-CN"/>
              </w:rPr>
              <w:t xml:space="preserve">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Rel-16 URLLC and Rel-17 HST is not supported by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jc w:val="both"/>
              <w:rPr>
                <w:rFonts w:ascii="Times New Roman" w:hAnsi="Times New Roman"/>
              </w:rPr>
            </w:pPr>
            <w:r>
              <w:rPr>
                <w:rFonts w:ascii="Times New Roman" w:hAnsi="Times New Roman" w:eastAsiaTheme="minorEastAsia"/>
                <w:lang w:eastAsia="zh-CN"/>
              </w:rPr>
              <w:t>We think “</w:t>
            </w:r>
            <w:r>
              <w:rPr>
                <w:rFonts w:ascii="Times New Roman" w:hAnsi="Times New Roman"/>
              </w:rPr>
              <w:t>at least one TCI codepoint indicating two TCI states” is not needed. Thus, we suggest:</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rFonts w:ascii="Times New Roman" w:hAnsi="Times New Roman"/>
              </w:rPr>
            </w:pPr>
            <w:r>
              <w:rPr>
                <w:rFonts w:ascii="Times New Roman" w:hAnsi="Times New Roman"/>
                <w:shd w:val="clear" w:color="auto" w:fill="FFFF00"/>
              </w:rPr>
              <w:t xml:space="preserve">if </w:t>
            </w:r>
            <w:r>
              <w:rPr>
                <w:rStyle w:val="56"/>
                <w:shd w:val="clear" w:color="auto" w:fill="FFFF00"/>
              </w:rPr>
              <w:t xml:space="preserve">enableTwoDefaultTCI-States </w:t>
            </w:r>
            <w:r>
              <w:rPr>
                <w:rStyle w:val="56"/>
                <w:i w:val="0"/>
                <w:iCs w:val="0"/>
                <w:shd w:val="clear" w:color="auto" w:fill="FFFF00"/>
              </w:rPr>
              <w:t>is configured</w:t>
            </w:r>
            <w:r>
              <w:rPr>
                <w:rFonts w:ascii="Times New Roman" w:hAnsi="Times New Roman"/>
              </w:rPr>
              <w:t xml:space="preserve">,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4"/>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applies</w:t>
            </w:r>
            <w:r>
              <w:rPr>
                <w:rFonts w:ascii="Times New Roman" w:hAnsi="Times New Roman"/>
              </w:rPr>
              <w:t xml:space="preserve"> one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ind w:left="0"/>
              <w:contextualSpacing/>
              <w:jc w:val="both"/>
              <w:rPr>
                <w:rFonts w:ascii="Times New Roman" w:hAnsi="Times New Roman" w:eastAsiaTheme="minorEastAsia"/>
                <w:lang w:eastAsia="zh-CN"/>
              </w:rPr>
            </w:pPr>
            <w:r>
              <w:rPr>
                <w:rFonts w:ascii="Times New Roman" w:hAnsi="Times New Roman"/>
              </w:rPr>
              <w:t>FFS whether or not UE capability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Nokia/NSB</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Similar view with DOCOMO. Also, it is pending to Issue #1-1. </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Also, it is unclear whether PDSCH MAC-CE is required if TCI field is not present. </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So, we think for following two cases, UE assume default QCL assumption follows the lowest indexed CORESET in the latest slot (with [one or] two TCI states)</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when SFN PDCCH is configured and</w:t>
            </w:r>
          </w:p>
          <w:p>
            <w:pPr>
              <w:pStyle w:val="114"/>
              <w:numPr>
                <w:ilvl w:val="0"/>
                <w:numId w:val="26"/>
              </w:numPr>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If TCI field is not present and/or </w:t>
            </w:r>
          </w:p>
          <w:p>
            <w:pPr>
              <w:pStyle w:val="114"/>
              <w:numPr>
                <w:ilvl w:val="0"/>
                <w:numId w:val="26"/>
              </w:numPr>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If UE is not configured with </w:t>
            </w:r>
            <w:r>
              <w:rPr>
                <w:rFonts w:ascii="Times New Roman" w:hAnsi="Times New Roman"/>
                <w:i/>
                <w:iCs/>
              </w:rPr>
              <w:t xml:space="preserve">enableTwoDefaultTCI-States or, </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Don’t support the proposal.</w:t>
            </w:r>
          </w:p>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 xml:space="preserve">We think the TCI field should be always present in the DCI. Also, it is the same principles as Rel-16 M-TRP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FL’s proposal. </w:t>
            </w:r>
          </w:p>
          <w:p>
            <w:pPr>
              <w:pStyle w:val="114"/>
              <w:ind w:left="0"/>
              <w:contextualSpacing/>
              <w:jc w:val="both"/>
              <w:rPr>
                <w:rFonts w:ascii="Times New Roman" w:hAnsi="Times New Roman" w:eastAsiaTheme="minorEastAsia"/>
                <w:lang w:eastAsia="zh-CN"/>
              </w:rPr>
            </w:pPr>
            <w:r>
              <w:rPr>
                <w:rFonts w:hint="eastAsia" w:ascii="Times New Roman" w:hAnsi="Times New Roman" w:eastAsia="Malgun Gothic"/>
                <w:lang w:eastAsia="ko-KR"/>
              </w:rPr>
              <w:t xml:space="preserve">Regarding the first subbullet, we think it should be included in the proposal. </w:t>
            </w:r>
            <w:r>
              <w:rPr>
                <w:rFonts w:ascii="Times New Roman" w:hAnsi="Times New Roman" w:eastAsia="Malgun Gothic"/>
                <w:lang w:eastAsia="ko-KR"/>
              </w:rPr>
              <w:t xml:space="preserve">This is because that condition can be used for UE to know whether </w:t>
            </w:r>
            <w:r>
              <w:rPr>
                <w:rFonts w:ascii="Times New Roman" w:hAnsi="Times New Roman" w:eastAsia="Malgun Gothic"/>
                <w:lang w:val="en-GB" w:eastAsia="ko-KR"/>
              </w:rPr>
              <w:t xml:space="preserve">PDSCH from MTRP or STRP. If there is at least one TCI codepoint indicating two TCI states, the UE can be expected to receive PDSCH from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the proposal, with revision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Don’t support.  We think TCI field can always be present when using DCI 1_1/1_2 in SFNed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@ZTE, please refer to LG explanation on the first bullet condition. </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Below is updated proposal based on some inputs above. Companies are invited to provide additional feedback on the updated proposal.</w:t>
            </w:r>
          </w:p>
        </w:tc>
      </w:tr>
    </w:tbl>
    <w:p>
      <w:pPr>
        <w:widowControl w:val="0"/>
        <w:spacing w:after="120" w:line="240" w:lineRule="auto"/>
        <w:jc w:val="both"/>
        <w:rPr>
          <w:rFonts w:eastAsia="MS Mincho"/>
          <w:bCs/>
          <w:color w:val="000000" w:themeColor="text1"/>
          <w:sz w:val="22"/>
          <w:szCs w:val="22"/>
          <w:lang w:eastAsia="ja-JP"/>
          <w14:textFill>
            <w14:solidFill>
              <w14:schemeClr w14:val="tx1"/>
            </w14:solidFill>
          </w14:textFill>
        </w:rPr>
      </w:pPr>
    </w:p>
    <w:p>
      <w:pPr>
        <w:pStyle w:val="5"/>
        <w:rPr>
          <w:u w:val="single"/>
          <w:lang w:val="en-US"/>
        </w:rPr>
      </w:pPr>
      <w:r>
        <w:rPr>
          <w:u w:val="single"/>
          <w:lang w:val="en-US"/>
        </w:rPr>
        <w:t>Round-2</w:t>
      </w:r>
    </w:p>
    <w:p>
      <w:pPr>
        <w:widowControl w:val="0"/>
        <w:spacing w:after="120" w:line="240" w:lineRule="auto"/>
        <w:jc w:val="both"/>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 xml:space="preserve">DCI format </w:t>
      </w:r>
      <w:r>
        <w:rPr>
          <w:rFonts w:ascii="Times New Roman" w:hAnsi="Times New Roman" w:eastAsiaTheme="minorEastAsia"/>
          <w:color w:val="FF0000"/>
          <w:lang w:eastAsia="zh-CN"/>
        </w:rPr>
        <w:t xml:space="preserve">1_0, </w:t>
      </w:r>
      <w:r>
        <w:rPr>
          <w:rFonts w:ascii="Times New Roman" w:hAnsi="Times New Roman" w:eastAsiaTheme="minorEastAsia"/>
          <w:lang w:eastAsia="zh-CN"/>
        </w:rPr>
        <w:t>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w:t>
      </w:r>
      <w:r>
        <w:rPr>
          <w:rFonts w:ascii="Times New Roman" w:hAnsi="Times New Roman" w:eastAsia="MS Mincho"/>
          <w:bCs/>
          <w:color w:val="FF0000"/>
          <w:lang w:eastAsia="ja-JP"/>
        </w:rPr>
        <w:t xml:space="preserve">the scheduling </w:t>
      </w:r>
      <w:r>
        <w:rPr>
          <w:rFonts w:ascii="Times New Roman" w:hAnsi="Times New Roman" w:eastAsia="MS Mincho"/>
          <w:bCs/>
          <w:lang w:eastAsia="ja-JP"/>
        </w:rPr>
        <w:t>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4"/>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4"/>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widowControl w:val="0"/>
        <w:numPr>
          <w:ilvl w:val="2"/>
          <w:numId w:val="24"/>
        </w:numPr>
        <w:spacing w:before="120" w:beforeLines="50" w:after="120" w:afterLines="5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pPr>
        <w:pStyle w:val="114"/>
        <w:widowControl w:val="0"/>
        <w:numPr>
          <w:ilvl w:val="2"/>
          <w:numId w:val="24"/>
        </w:numPr>
        <w:spacing w:before="120" w:beforeLines="50" w:after="120" w:afterLines="5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pPr>
        <w:widowControl w:val="0"/>
        <w:spacing w:after="120" w:line="240" w:lineRule="auto"/>
        <w:jc w:val="both"/>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 xml:space="preserve">It depends on the outcome of issue #1-1. </w:t>
            </w:r>
          </w:p>
          <w:p>
            <w:pPr>
              <w:contextualSpacing/>
              <w:rPr>
                <w:rFonts w:ascii="Calibri" w:hAnsi="Calibri" w:eastAsiaTheme="minorEastAsia"/>
                <w:sz w:val="22"/>
                <w:szCs w:val="22"/>
                <w:lang w:eastAsia="zh-CN"/>
              </w:rPr>
            </w:pPr>
            <w:r>
              <w:rPr>
                <w:rFonts w:ascii="Calibri" w:hAnsi="Calibri" w:eastAsiaTheme="minorEastAsia"/>
                <w:sz w:val="22"/>
                <w:szCs w:val="22"/>
                <w:lang w:eastAsia="zh-CN"/>
              </w:rPr>
              <w:t>I</w:t>
            </w:r>
            <w:r>
              <w:rPr>
                <w:rFonts w:hint="eastAsia" w:ascii="Calibri" w:hAnsi="Calibri" w:eastAsiaTheme="minorEastAsia"/>
                <w:sz w:val="22"/>
                <w:szCs w:val="22"/>
                <w:lang w:eastAsia="zh-CN"/>
              </w:rPr>
              <w:t xml:space="preserve">f Rel-15 PDSCH is scheduled by SFNed PDCCH (if supported), single TCI state should be applied. </w:t>
            </w:r>
          </w:p>
          <w:p>
            <w:pPr>
              <w:contextualSpacing/>
              <w:rPr>
                <w:rFonts w:ascii="Calibri" w:hAnsi="Calibri" w:eastAsiaTheme="minorEastAsia"/>
                <w:sz w:val="22"/>
                <w:szCs w:val="22"/>
                <w:lang w:eastAsia="zh-CN"/>
              </w:rPr>
            </w:pPr>
            <w:r>
              <w:rPr>
                <w:rFonts w:ascii="Calibri" w:hAnsi="Calibri" w:eastAsiaTheme="minorEastAsia"/>
                <w:sz w:val="22"/>
                <w:szCs w:val="22"/>
                <w:lang w:eastAsia="zh-CN"/>
              </w:rPr>
              <w:t>I</w:t>
            </w:r>
            <w:r>
              <w:rPr>
                <w:rFonts w:hint="eastAsia" w:ascii="Calibri" w:hAnsi="Calibri" w:eastAsiaTheme="minorEastAsia"/>
                <w:sz w:val="22"/>
                <w:szCs w:val="22"/>
                <w:lang w:eastAsia="zh-CN"/>
              </w:rPr>
              <w:t xml:space="preserve">f SFNed PDSCH is scheduled by SFNed PDCCH, we cannot understand why gNB would not indicate TCI </w:t>
            </w:r>
            <w:r>
              <w:rPr>
                <w:rFonts w:ascii="Calibri" w:hAnsi="Calibri" w:eastAsiaTheme="minorEastAsia"/>
                <w:sz w:val="22"/>
                <w:szCs w:val="22"/>
                <w:lang w:eastAsia="zh-CN"/>
              </w:rPr>
              <w:t>field</w:t>
            </w:r>
            <w:r>
              <w:rPr>
                <w:rFonts w:hint="eastAsia" w:ascii="Calibri" w:hAnsi="Calibri" w:eastAsiaTheme="minorEastAsia"/>
                <w:sz w:val="22"/>
                <w:szCs w:val="22"/>
                <w:lang w:eastAsia="zh-CN"/>
              </w:rPr>
              <w:t xml:space="preserve"> for PDSCH (but for PDCCH). If </w:t>
            </w:r>
            <w:r>
              <w:rPr>
                <w:rFonts w:ascii="Calibri" w:hAnsi="Calibri" w:eastAsiaTheme="minorEastAsia"/>
                <w:sz w:val="22"/>
                <w:szCs w:val="22"/>
                <w:lang w:eastAsia="zh-CN"/>
              </w:rPr>
              <w:t>configuration</w:t>
            </w:r>
            <w:r>
              <w:rPr>
                <w:rFonts w:hint="eastAsia" w:ascii="Calibri" w:hAnsi="Calibri" w:eastAsiaTheme="minorEastAsia"/>
                <w:sz w:val="22"/>
                <w:szCs w:val="22"/>
                <w:lang w:eastAsia="zh-CN"/>
              </w:rPr>
              <w:t xml:space="preserve"> without TCI field is supported, two TCI states can be applied. </w:t>
            </w:r>
          </w:p>
          <w:p>
            <w:pPr>
              <w:contextualSpacing/>
              <w:rPr>
                <w:rFonts w:ascii="Calibri" w:hAnsi="Calibri" w:eastAsiaTheme="minorEastAsia"/>
                <w:sz w:val="22"/>
                <w:szCs w:val="22"/>
                <w:lang w:eastAsia="zh-CN"/>
              </w:rPr>
            </w:pPr>
            <w:r>
              <w:rPr>
                <w:rFonts w:ascii="Calibri" w:hAnsi="Calibri" w:eastAsiaTheme="minorEastAsia"/>
                <w:sz w:val="22"/>
                <w:szCs w:val="22"/>
                <w:lang w:eastAsia="zh-CN"/>
              </w:rPr>
              <w:t>H</w:t>
            </w:r>
            <w:r>
              <w:rPr>
                <w:rFonts w:hint="eastAsia" w:ascii="Calibri" w:hAnsi="Calibri" w:eastAsiaTheme="minorEastAsia"/>
                <w:sz w:val="22"/>
                <w:szCs w:val="22"/>
                <w:lang w:eastAsia="zh-CN"/>
              </w:rPr>
              <w:t xml:space="preserve">ence, it depends on the transmission scheme of the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As we commented in the 1</w:t>
            </w:r>
            <w:r>
              <w:rPr>
                <w:rFonts w:hint="eastAsia" w:ascii="Times New Roman" w:hAnsi="Times New Roman" w:eastAsia="MS Mincho"/>
                <w:vertAlign w:val="superscript"/>
                <w:lang w:eastAsia="ja-JP"/>
              </w:rPr>
              <w:t>st</w:t>
            </w:r>
            <w:r>
              <w:rPr>
                <w:rFonts w:hint="eastAsia" w:ascii="Times New Roman" w:hAnsi="Times New Roman" w:eastAsia="MS Mincho"/>
                <w:lang w:eastAsia="ja-JP"/>
              </w:rPr>
              <w:t xml:space="preserve"> </w:t>
            </w:r>
            <w:r>
              <w:rPr>
                <w:rFonts w:ascii="Times New Roman" w:hAnsi="Times New Roman" w:eastAsia="MS Mincho"/>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hAnsi="Times New Roman" w:eastAsia="MS Mincho"/>
                <w:u w:val="single"/>
                <w:lang w:eastAsia="ja-JP"/>
              </w:rPr>
              <w:t>the scheduling CORESET</w:t>
            </w:r>
            <w:r>
              <w:rPr>
                <w:rFonts w:ascii="Times New Roman" w:hAnsi="Times New Roman" w:eastAsia="MS Mincho"/>
                <w:lang w:eastAsia="ja-JP"/>
              </w:rPr>
              <w:t>. Why should we change this basic principle?</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w:t>
            </w:r>
            <w:r>
              <w:rPr>
                <w:rFonts w:ascii="Times New Roman" w:hAnsi="Times New Roman" w:eastAsia="MS Mincho"/>
                <w:lang w:eastAsia="ja-JP"/>
              </w:rPr>
              <w:t xml:space="preserve">suggest to </w:t>
            </w:r>
            <w:r>
              <w:rPr>
                <w:rFonts w:hint="eastAsia" w:ascii="Times New Roman" w:hAnsi="Times New Roman" w:eastAsia="MS Mincho"/>
                <w:lang w:eastAsia="ja-JP"/>
              </w:rPr>
              <w:t>add</w:t>
            </w:r>
            <w:r>
              <w:rPr>
                <w:rFonts w:ascii="Times New Roman" w:hAnsi="Times New Roman" w:eastAsia="MS Mincho"/>
                <w:lang w:eastAsia="ja-JP"/>
              </w:rPr>
              <w:t xml:space="preserve"> another</w:t>
            </w:r>
            <w:r>
              <w:rPr>
                <w:rFonts w:hint="eastAsia" w:ascii="Times New Roman" w:hAnsi="Times New Roman" w:eastAsia="MS Mincho"/>
                <w:lang w:eastAsia="ja-JP"/>
              </w:rPr>
              <w:t xml:space="preserve"> </w:t>
            </w:r>
            <w:r>
              <w:rPr>
                <w:rFonts w:ascii="Times New Roman" w:hAnsi="Times New Roman" w:eastAsia="MS Mincho"/>
                <w:lang w:eastAsia="ja-JP"/>
              </w:rPr>
              <w:t>alternative</w:t>
            </w:r>
            <w:r>
              <w:rPr>
                <w:rFonts w:hint="eastAsia" w:ascii="Times New Roman" w:hAnsi="Times New Roman" w:eastAsia="MS Mincho"/>
                <w:lang w:eastAsia="ja-JP"/>
              </w:rPr>
              <w:t xml:space="preserve"> proposal</w:t>
            </w:r>
            <w:r>
              <w:rPr>
                <w:rFonts w:ascii="Times New Roman" w:hAnsi="Times New Roman" w:eastAsia="MS Mincho"/>
                <w:lang w:eastAsia="ja-JP"/>
              </w:rPr>
              <w:t xml:space="preserve"> below (same as 1</w:t>
            </w:r>
            <w:r>
              <w:rPr>
                <w:rFonts w:ascii="Times New Roman" w:hAnsi="Times New Roman" w:eastAsia="MS Mincho"/>
                <w:vertAlign w:val="superscript"/>
                <w:lang w:eastAsia="ja-JP"/>
              </w:rPr>
              <w:t>st</w:t>
            </w:r>
            <w:r>
              <w:rPr>
                <w:rFonts w:ascii="Times New Roman" w:hAnsi="Times New Roman" w:eastAsia="MS Mincho"/>
                <w:lang w:eastAsia="ja-JP"/>
              </w:rPr>
              <w:t xml:space="preserve"> round):</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1440"/>
              <w:jc w:val="both"/>
              <w:rPr>
                <w:rFonts w:ascii="Times New Roman" w:hAnsi="Times New Roman"/>
              </w:rPr>
            </w:pPr>
            <w:r>
              <w:rPr>
                <w:rFonts w:ascii="Times New Roman" w:hAnsi="Times New Roman"/>
              </w:rPr>
              <w:t xml:space="preserve">UE </w:t>
            </w:r>
            <w:r>
              <w:rPr>
                <w:rFonts w:hint="eastAsia" w:ascii="Times New Roman" w:hAnsi="Times New Roman"/>
              </w:rPr>
              <w:t xml:space="preserve">applies the </w:t>
            </w:r>
            <w:r>
              <w:rPr>
                <w:rFonts w:ascii="Times New Roman" w:hAnsi="Times New Roman"/>
              </w:rPr>
              <w:t xml:space="preserve">state(s) of </w:t>
            </w:r>
            <w:r>
              <w:rPr>
                <w:rFonts w:hint="eastAsia" w:ascii="Times New Roman" w:hAnsi="Times New Roman"/>
              </w:rPr>
              <w:t>the</w:t>
            </w:r>
            <w:r>
              <w:rPr>
                <w:rFonts w:ascii="Times New Roman" w:hAnsi="Times New Roman"/>
              </w:rPr>
              <w:t xml:space="preserve"> </w:t>
            </w:r>
            <w:r>
              <w:rPr>
                <w:rFonts w:ascii="Times New Roman" w:hAnsi="Times New Roman" w:eastAsia="MS Mincho"/>
                <w:bCs/>
                <w:color w:val="FF0000"/>
                <w:lang w:eastAsia="ja-JP"/>
              </w:rPr>
              <w:t>scheduling</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0"/>
                <w:numId w:val="27"/>
              </w:numPr>
              <w:spacing w:before="120" w:beforeLines="50" w:after="120" w:afterLines="50" w:line="240" w:lineRule="auto"/>
              <w:jc w:val="both"/>
              <w:rPr>
                <w:rFonts w:ascii="Times New Roman" w:hAnsi="Times New Roman"/>
              </w:rPr>
            </w:pPr>
            <w:r>
              <w:rPr>
                <w:rFonts w:ascii="Times New Roman" w:hAnsi="Times New Roman"/>
              </w:rPr>
              <w:t xml:space="preserve">if there is two active TCI states for the CORESET, UE </w:t>
            </w:r>
            <w:r>
              <w:rPr>
                <w:rFonts w:hint="eastAsia" w:ascii="Times New Roman" w:hAnsi="Times New Roman"/>
              </w:rPr>
              <w:t xml:space="preserve">applies the </w:t>
            </w:r>
            <w:r>
              <w:rPr>
                <w:rFonts w:ascii="Times New Roman" w:hAnsi="Times New Roman"/>
              </w:rPr>
              <w:t xml:space="preserve">both </w:t>
            </w:r>
            <w:r>
              <w:rPr>
                <w:rFonts w:hint="eastAsia" w:ascii="Times New Roman" w:hAnsi="Times New Roman"/>
              </w:rPr>
              <w:t>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0"/>
                <w:numId w:val="27"/>
              </w:numPr>
              <w:spacing w:after="120" w:line="240" w:lineRule="auto"/>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one active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4"/>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pPr>
              <w:pStyle w:val="114"/>
              <w:widowControl w:val="0"/>
              <w:numPr>
                <w:ilvl w:val="1"/>
                <w:numId w:val="24"/>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pPr>
              <w:widowControl w:val="0"/>
              <w:spacing w:after="120" w:line="240" w:lineRule="auto"/>
              <w:jc w:val="both"/>
              <w:rPr>
                <w:rFonts w:ascii="Calibri" w:hAnsi="Calibri" w:eastAsia="MS Mincho"/>
                <w:sz w:val="22"/>
                <w:szCs w:val="22"/>
                <w:lang w:eastAsia="ja-JP"/>
              </w:rPr>
            </w:pPr>
            <w:r>
              <w:rPr>
                <w:rFonts w:hint="eastAsia" w:ascii="Calibri" w:hAnsi="Calibri" w:eastAsia="MS Mincho"/>
                <w:sz w:val="22"/>
                <w:szCs w:val="22"/>
                <w:lang w:eastAsia="ja-JP"/>
              </w:rPr>
              <w:t xml:space="preserve">We are also fine to discuss this issue later, as </w:t>
            </w:r>
            <w:r>
              <w:rPr>
                <w:rFonts w:ascii="Calibri" w:hAnsi="Calibri" w:eastAsia="MS Mincho"/>
                <w:sz w:val="22"/>
                <w:szCs w:val="22"/>
                <w:lang w:eastAsia="ja-JP"/>
              </w:rPr>
              <w:t>Apple/OPPO’s concern.</w:t>
            </w:r>
          </w:p>
          <w:p>
            <w:pPr>
              <w:widowControl w:val="0"/>
              <w:spacing w:after="120" w:line="240" w:lineRule="auto"/>
              <w:jc w:val="both"/>
              <w:rPr>
                <w:rFonts w:ascii="Calibri" w:hAnsi="Calibri" w:eastAsia="MS Mincho"/>
                <w:sz w:val="22"/>
                <w:szCs w:val="22"/>
                <w:lang w:eastAsia="ja-JP"/>
              </w:rPr>
            </w:pPr>
            <w:r>
              <w:rPr>
                <w:rFonts w:ascii="Calibri" w:hAnsi="Calibri" w:eastAsia="MS Mincho"/>
                <w:b/>
                <w:sz w:val="22"/>
                <w:szCs w:val="22"/>
                <w:u w:val="single"/>
                <w:lang w:eastAsia="ja-JP"/>
              </w:rPr>
              <w:t>Re Qualcomm</w:t>
            </w:r>
            <w:r>
              <w:rPr>
                <w:rFonts w:ascii="Calibri" w:hAnsi="Calibri" w:eastAsia="MS Mincho"/>
                <w:sz w:val="22"/>
                <w:szCs w:val="22"/>
                <w:lang w:eastAsia="ja-JP"/>
              </w:rPr>
              <w:t>, in Rel-16 M-TRP PDSCH, we think TCI state field can be absent to use default TCI state, because “the lowest TCI codepoint” is determined by MAC CE, and it does not depends on whether TCI state field exists or not.</w:t>
            </w:r>
          </w:p>
          <w:p>
            <w:pPr>
              <w:widowControl w:val="0"/>
              <w:spacing w:after="120" w:line="240" w:lineRule="auto"/>
              <w:jc w:val="both"/>
              <w:rPr>
                <w:rFonts w:ascii="Calibri" w:hAnsi="Calibri"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’s proposal</w:t>
            </w:r>
            <w:r>
              <w:rPr>
                <w:rFonts w:hint="eastAsia" w:ascii="Times New Roman" w:hAnsi="Times New Roman" w:eastAsia="Malgun Gothic"/>
                <w:lang w:eastAsia="ko-KR"/>
              </w:rPr>
              <w:t xml:space="preserve"> </w:t>
            </w:r>
          </w:p>
          <w:p>
            <w:pPr>
              <w:pStyle w:val="114"/>
              <w:ind w:left="0"/>
              <w:contextualSpacing/>
              <w:jc w:val="both"/>
              <w:rPr>
                <w:rFonts w:ascii="Times New Roman" w:hAnsi="Times New Roman" w:eastAsia="Malgun Gothic"/>
                <w:lang w:eastAsia="ko-KR"/>
              </w:rPr>
            </w:pPr>
            <w:r>
              <w:rPr>
                <w:rFonts w:hint="eastAsia" w:ascii="Times New Roman" w:hAnsi="Times New Roman" w:eastAsia="Malgun Gothic"/>
                <w:lang w:eastAsia="ko-KR"/>
              </w:rPr>
              <w:t>Regarding DOCOMO</w:t>
            </w:r>
            <w:r>
              <w:rPr>
                <w:rFonts w:ascii="Times New Roman" w:hAnsi="Times New Roman" w:eastAsia="Malgun Gothic"/>
                <w:lang w:eastAsia="ko-KR"/>
              </w:rPr>
              <w:t xml:space="preserve">’s comment, in our understanding, the scheduling CORESET is also considered in the main sentence of FL’s proposal, so the proposal does not change the basic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A</w:t>
            </w:r>
            <w:r>
              <w:rPr>
                <w:rFonts w:ascii="Times New Roman" w:hAnsi="Times New Roman" w:eastAsiaTheme="minorEastAsia"/>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hAnsi="Times New Roman" w:eastAsiaTheme="minorEastAsia"/>
                <w:i/>
                <w:iCs/>
                <w:lang w:eastAsia="zh-CN"/>
              </w:rPr>
              <w:t>enableTwoDefaultTCI-States</w:t>
            </w:r>
            <w:r>
              <w:rPr>
                <w:rFonts w:ascii="Times New Roman" w:hAnsi="Times New Roman" w:eastAsiaTheme="minorEastAsia"/>
                <w:lang w:eastAsia="zh-CN"/>
              </w:rPr>
              <w:t xml:space="preserve">. </w:t>
            </w:r>
          </w:p>
          <w:p>
            <w:pPr>
              <w:pStyle w:val="114"/>
              <w:ind w:left="0"/>
              <w:contextualSpacing/>
              <w:jc w:val="both"/>
              <w:rPr>
                <w:rFonts w:ascii="Times New Roman" w:hAnsi="Times New Roman" w:eastAsiaTheme="minorEastAsia"/>
                <w:lang w:eastAsia="zh-CN"/>
              </w:rPr>
            </w:pPr>
          </w:p>
          <w:p>
            <w:pPr>
              <w:pStyle w:val="114"/>
              <w:widowControl w:val="0"/>
              <w:numPr>
                <w:ilvl w:val="0"/>
                <w:numId w:val="23"/>
              </w:numPr>
              <w:spacing w:after="120" w:line="240" w:lineRule="auto"/>
              <w:ind w:left="-50" w:leftChars="-25"/>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4"/>
              </w:numPr>
              <w:spacing w:before="120" w:beforeLines="50" w:after="120" w:afterLines="50" w:line="240" w:lineRule="auto"/>
              <w:ind w:left="738" w:leftChars="369"/>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4"/>
              </w:numPr>
              <w:spacing w:after="120" w:line="240" w:lineRule="auto"/>
              <w:ind w:left="738" w:leftChars="369"/>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4"/>
              </w:numPr>
              <w:spacing w:before="120" w:beforeLines="50" w:after="120" w:afterLines="50" w:line="240" w:lineRule="auto"/>
              <w:ind w:left="738" w:leftChars="369"/>
              <w:jc w:val="both"/>
              <w:rPr>
                <w:rFonts w:ascii="Times New Roman" w:hAnsi="Times New Roman"/>
                <w:color w:val="0070C0"/>
              </w:rPr>
            </w:pPr>
            <w:r>
              <w:rPr>
                <w:rFonts w:ascii="Times New Roman" w:hAnsi="Times New Roman"/>
                <w:color w:val="0070C0"/>
              </w:rPr>
              <w:t>Note</w:t>
            </w:r>
            <w:r>
              <w:rPr>
                <w:rFonts w:ascii="宋体" w:hAnsi="宋体" w:eastAsia="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pPr>
              <w:pStyle w:val="114"/>
              <w:widowControl w:val="0"/>
              <w:numPr>
                <w:ilvl w:val="1"/>
                <w:numId w:val="24"/>
              </w:numPr>
              <w:spacing w:after="120" w:line="240" w:lineRule="auto"/>
              <w:ind w:left="738" w:leftChars="369"/>
              <w:jc w:val="both"/>
              <w:rPr>
                <w:rFonts w:ascii="Times New Roman" w:hAnsi="Times New Roman"/>
                <w:bCs/>
              </w:rPr>
            </w:pPr>
            <w:r>
              <w:rPr>
                <w:rFonts w:ascii="Times New Roman" w:hAnsi="Times New Roman"/>
              </w:rPr>
              <w:t>FFS whether or not UE capability is required</w:t>
            </w:r>
          </w:p>
          <w:p>
            <w:pPr>
              <w:pStyle w:val="114"/>
              <w:widowControl w:val="0"/>
              <w:numPr>
                <w:ilvl w:val="2"/>
                <w:numId w:val="24"/>
              </w:numPr>
              <w:spacing w:before="120" w:beforeLines="50" w:after="120" w:afterLines="50" w:line="240" w:lineRule="auto"/>
              <w:ind w:left="738" w:leftChars="369"/>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OPPO1</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hint="eastAsia" w:ascii="Times New Roman" w:hAnsi="Times New Roman" w:eastAsiaTheme="minorEastAsia"/>
                <w:lang w:eastAsia="zh-CN"/>
              </w:rPr>
              <w:t xml:space="preserve">scheduling </w:t>
            </w:r>
            <w:r>
              <w:rPr>
                <w:rFonts w:ascii="Times New Roman" w:hAnsi="Times New Roman"/>
              </w:rPr>
              <w:t>CORESET</w:t>
            </w:r>
            <w:r>
              <w:rPr>
                <w:rFonts w:hint="eastAsia" w:ascii="Times New Roman" w:hAnsi="Times New Roman" w:eastAsiaTheme="minorEastAsia"/>
                <w:lang w:eastAsia="zh-CN"/>
              </w:rPr>
              <w:t xml:space="preserve">, the UE should apply two TCI states as default TCI state, while assume S-TRP when the </w:t>
            </w:r>
            <w:r>
              <w:rPr>
                <w:rFonts w:ascii="Times New Roman" w:hAnsi="Times New Roman" w:eastAsiaTheme="minorEastAsia"/>
                <w:lang w:eastAsia="zh-CN"/>
              </w:rPr>
              <w:t>scheduling</w:t>
            </w:r>
            <w:r>
              <w:rPr>
                <w:rFonts w:hint="eastAsia" w:ascii="Times New Roman" w:hAnsi="Times New Roman" w:eastAsiaTheme="minorEastAsia"/>
                <w:lang w:eastAsia="zh-CN"/>
              </w:rPr>
              <w:t xml:space="preserve"> offset is larger than threshold. Then UE is mandated to support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S-TRP and SFN depended on the scheduling offset in DCI, which should be subject to UE capability.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Furthermore, we cannot understand the motivation why a UE configured with Rel-15 S-TRP for PDSCH needs to apply SFN transmission as default transmission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hAnsi="Times New Roman" w:eastAsiaTheme="minorEastAsia"/>
                <w:i/>
                <w:iCs/>
                <w:lang w:eastAsia="zh-CN"/>
              </w:rPr>
              <w:t>enableTwoDefaultTCI-States</w:t>
            </w:r>
            <w:r>
              <w:rPr>
                <w:rFonts w:ascii="Times New Roman" w:hAnsi="Times New Roman"/>
                <w:bCs/>
              </w:rPr>
              <w:t xml:space="preserve"> shouldn’t be applicable,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share view with DOCOMO and vivo. </w:t>
            </w:r>
          </w:p>
          <w:p>
            <w:pPr>
              <w:pStyle w:val="114"/>
              <w:ind w:left="0"/>
              <w:contextualSpacing/>
              <w:rPr>
                <w:rFonts w:ascii="Times New Roman" w:hAnsi="Times New Roman" w:eastAsiaTheme="minorEastAsia"/>
                <w:i/>
                <w:iCs/>
                <w:lang w:eastAsia="zh-CN"/>
              </w:rPr>
            </w:pPr>
            <w:r>
              <w:rPr>
                <w:rFonts w:ascii="Times New Roman" w:hAnsi="Times New Roman" w:eastAsiaTheme="minorEastAsia"/>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hAnsi="Times New Roman" w:eastAsiaTheme="minorEastAsia"/>
                <w:i/>
                <w:iCs/>
                <w:lang w:eastAsia="zh-CN"/>
              </w:rPr>
              <w:t xml:space="preserv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Also, if UE can receive SFN PDCCH, there is no way to assume single TRP operation.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Thus, we prefer 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are fine with the proposal in principle. And the second bullet can be updated as below:</w:t>
            </w:r>
          </w:p>
          <w:p>
            <w:pPr>
              <w:pStyle w:val="114"/>
              <w:widowControl w:val="0"/>
              <w:numPr>
                <w:ilvl w:val="2"/>
                <w:numId w:val="24"/>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 </w:t>
            </w:r>
            <w:r>
              <w:rPr>
                <w:rFonts w:hint="eastAsia" w:ascii="Times New Roman" w:hAnsi="Times New Roman"/>
                <w:color w:val="0070C0"/>
              </w:rPr>
              <w:t xml:space="preserve">that </w:t>
            </w:r>
            <w:r>
              <w:rPr>
                <w:rFonts w:ascii="Times New Roman" w:hAnsi="Times New Roman"/>
                <w:color w:val="0070C0"/>
              </w:rPr>
              <w:t>schedul</w:t>
            </w:r>
            <w:r>
              <w:rPr>
                <w:rFonts w:hint="eastAsia" w:ascii="Times New Roman" w:hAnsi="Times New Roman"/>
                <w:color w:val="0070C0"/>
              </w:rPr>
              <w:t xml:space="preserve">es the </w:t>
            </w:r>
            <w:r>
              <w:rPr>
                <w:rFonts w:ascii="Times New Roman" w:hAnsi="Times New Roman"/>
                <w:color w:val="0070C0"/>
              </w:rPr>
              <w:t>PDSCH</w:t>
            </w:r>
            <w:r>
              <w:rPr>
                <w:rFonts w:hint="eastAsia" w:ascii="Times New Roman" w:hAnsi="Times New Roman"/>
              </w:rPr>
              <w:t xml:space="preserve"> when </w:t>
            </w:r>
            <w:r>
              <w:rPr>
                <w:rFonts w:ascii="Times New Roman" w:hAnsi="Times New Roman"/>
              </w:rPr>
              <w:t xml:space="preserve">receiving the PDSCH </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in general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hAnsi="Times New Roman" w:eastAsiaTheme="minorEastAsia"/>
                <w:lang w:eastAsia="zh-CN"/>
              </w:rPr>
              <w:t>the version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Apple</w:t>
            </w:r>
          </w:p>
        </w:tc>
        <w:tc>
          <w:tcPr>
            <w:tcW w:w="7375" w:type="dxa"/>
          </w:tcPr>
          <w:p>
            <w:pPr>
              <w:pStyle w:val="114"/>
              <w:numPr>
                <w:ilvl w:val="0"/>
                <w:numId w:val="28"/>
              </w:numPr>
              <w:contextualSpacing/>
              <w:rPr>
                <w:rFonts w:ascii="Times New Roman" w:hAnsi="Times New Roman" w:eastAsiaTheme="minorEastAsia"/>
                <w:lang w:eastAsia="zh-CN"/>
              </w:rPr>
            </w:pPr>
            <w:r>
              <w:rPr>
                <w:rFonts w:ascii="Times New Roman" w:hAnsi="Times New Roman" w:eastAsiaTheme="minorEastAsia"/>
                <w:lang w:eastAsia="zh-CN"/>
              </w:rPr>
              <w:t>First of all, this needs to be an UE optional feature, there is no reason a UE should buffer large amount of data in FR2 for the latency that cannot even be perceived.</w:t>
            </w:r>
          </w:p>
          <w:p>
            <w:pPr>
              <w:pStyle w:val="114"/>
              <w:numPr>
                <w:ilvl w:val="0"/>
                <w:numId w:val="28"/>
              </w:numPr>
              <w:contextualSpacing/>
              <w:rPr>
                <w:rFonts w:ascii="Times New Roman" w:hAnsi="Times New Roman" w:eastAsiaTheme="minorEastAsia"/>
                <w:lang w:eastAsia="zh-CN"/>
              </w:rPr>
            </w:pPr>
            <w:r>
              <w:rPr>
                <w:rFonts w:ascii="Times New Roman" w:hAnsi="Times New Roman" w:eastAsiaTheme="minorEastAsia"/>
                <w:lang w:eastAsia="zh-CN"/>
              </w:rPr>
              <w:t xml:space="preserve">Secondly, the issue is SFN PDCCH scheduling sTRP PDSCH which we have not even agreed. Even if it is supported, how to select the TCI to decode PDSCH is up for UE implementation as the principle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contextualSpacing/>
              <w:rPr>
                <w:rFonts w:ascii="Times New Roman" w:hAnsi="Times New Roman" w:eastAsiaTheme="minorEastAsia"/>
                <w:sz w:val="22"/>
                <w:szCs w:val="22"/>
                <w:lang w:eastAsia="zh-CN"/>
              </w:rPr>
            </w:pPr>
            <w:r>
              <w:rPr>
                <w:rFonts w:ascii="Times New Roman" w:hAnsi="Times New Roman" w:eastAsiaTheme="minorEastAsia"/>
                <w:b/>
                <w:bCs/>
                <w:sz w:val="22"/>
                <w:szCs w:val="22"/>
                <w:lang w:eastAsia="zh-CN"/>
              </w:rPr>
              <w:t xml:space="preserve">Don’t support. </w:t>
            </w:r>
            <w:r>
              <w:rPr>
                <w:rFonts w:ascii="Times New Roman" w:hAnsi="Times New Roman" w:eastAsiaTheme="minorEastAsia"/>
                <w:sz w:val="22"/>
                <w:szCs w:val="22"/>
                <w:lang w:eastAsia="zh-CN"/>
              </w:rPr>
              <w:t>Few comments:</w:t>
            </w:r>
          </w:p>
          <w:p>
            <w:pPr>
              <w:pStyle w:val="114"/>
              <w:numPr>
                <w:ilvl w:val="0"/>
                <w:numId w:val="29"/>
              </w:numPr>
              <w:contextualSpacing/>
              <w:rPr>
                <w:rFonts w:ascii="Times New Roman" w:hAnsi="Times New Roman" w:eastAsiaTheme="minorEastAsia"/>
                <w:lang w:eastAsia="zh-CN"/>
              </w:rPr>
            </w:pPr>
            <w:r>
              <w:rPr>
                <w:rFonts w:ascii="Times New Roman" w:hAnsi="Times New Roman" w:eastAsiaTheme="minorEastAsia"/>
                <w:lang w:eastAsia="zh-CN"/>
              </w:rPr>
              <w:t xml:space="preserve">The scenario of SFN CORESET scheduling sTRP PDSCH is not justified for us as commented earlier. Also, this discussion depends on Issue #1-1 whether supported or not. </w:t>
            </w:r>
          </w:p>
          <w:p>
            <w:pPr>
              <w:pStyle w:val="114"/>
              <w:numPr>
                <w:ilvl w:val="0"/>
                <w:numId w:val="29"/>
              </w:numPr>
              <w:contextualSpacing/>
              <w:rPr>
                <w:rFonts w:ascii="Times New Roman" w:hAnsi="Times New Roman" w:eastAsiaTheme="minorEastAsia"/>
                <w:lang w:eastAsia="zh-CN"/>
              </w:rPr>
            </w:pPr>
            <w:r>
              <w:rPr>
                <w:rFonts w:ascii="Times New Roman" w:hAnsi="Times New Roman" w:eastAsiaTheme="minorEastAsia"/>
                <w:lang w:eastAsia="zh-CN"/>
              </w:rPr>
              <w:t xml:space="preserve">For DCI format 1_1 and 1_2 where scheduling offset &gt;threshold, we don’t understand the motivation why gNB would not indicate TCI for SFN PDSCH. We support that that TCI is always present following Rel-16 mechanism. </w:t>
            </w:r>
          </w:p>
          <w:p>
            <w:pPr>
              <w:pStyle w:val="114"/>
              <w:numPr>
                <w:ilvl w:val="0"/>
                <w:numId w:val="29"/>
              </w:numPr>
              <w:contextualSpacing/>
              <w:rPr>
                <w:rFonts w:ascii="Times New Roman" w:hAnsi="Times New Roman" w:eastAsiaTheme="minorEastAsia"/>
                <w:lang w:eastAsia="zh-CN"/>
              </w:rPr>
            </w:pPr>
            <w:r>
              <w:rPr>
                <w:rFonts w:ascii="Times New Roman" w:hAnsi="Times New Roman" w:eastAsiaTheme="minorEastAsia"/>
                <w:lang w:eastAsia="zh-CN"/>
              </w:rPr>
              <w:t>What is the motivation for sending a fallback DCI with SFN mode? How this work with mixed of legacy UE and Rel-17 UE?</w:t>
            </w:r>
          </w:p>
          <w:p>
            <w:pPr>
              <w:pStyle w:val="114"/>
              <w:contextualSpacing/>
              <w:rPr>
                <w:rFonts w:ascii="Times New Roman" w:hAnsi="Times New Roman" w:eastAsiaTheme="minorEastAsia"/>
                <w:lang w:eastAsia="zh-CN"/>
              </w:rPr>
            </w:pPr>
          </w:p>
          <w:p>
            <w:pPr>
              <w:overflowPunct/>
              <w:autoSpaceDE/>
              <w:autoSpaceDN/>
              <w:adjustRightInd/>
              <w:spacing w:after="0"/>
              <w:textAlignment w:val="auto"/>
              <w:rPr>
                <w:rFonts w:ascii="Times" w:hAnsi="Times" w:eastAsia="Times New Roman" w:cs="Times"/>
                <w:sz w:val="22"/>
                <w:szCs w:val="22"/>
                <w:lang w:val="en-US"/>
              </w:rPr>
            </w:pPr>
            <w:r>
              <w:rPr>
                <w:rFonts w:ascii="Calibri" w:hAnsi="Calibri" w:eastAsiaTheme="minorEastAsia"/>
                <w:b/>
                <w:bCs/>
                <w:sz w:val="22"/>
                <w:szCs w:val="22"/>
                <w:u w:val="single"/>
                <w:lang w:eastAsia="zh-CN"/>
              </w:rPr>
              <w:t xml:space="preserve">Rely to DOCOMO: </w:t>
            </w:r>
            <w:r>
              <w:rPr>
                <w:rFonts w:ascii="Calibri" w:hAnsi="Calibri" w:eastAsiaTheme="minorEastAsia"/>
                <w:sz w:val="22"/>
                <w:szCs w:val="22"/>
                <w:lang w:eastAsia="zh-CN"/>
              </w:rPr>
              <w:t>T</w:t>
            </w:r>
            <w:r>
              <w:rPr>
                <w:rFonts w:ascii="Times New Roman" w:hAnsi="Times New Roman" w:eastAsiaTheme="minorEastAsia"/>
                <w:sz w:val="22"/>
                <w:szCs w:val="22"/>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hAnsi="Times" w:eastAsia="Times New Roman" w:cs="Times"/>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widowControl w:val="0"/>
              <w:spacing w:after="120" w:line="240" w:lineRule="auto"/>
              <w:jc w:val="both"/>
              <w:rPr>
                <w:rFonts w:ascii="Times New Roman" w:hAnsi="Times New Roman" w:eastAsia="MS Mincho"/>
                <w:bCs/>
                <w:sz w:val="22"/>
                <w:szCs w:val="22"/>
                <w:lang w:eastAsia="ja-JP"/>
              </w:rPr>
            </w:pPr>
            <w:r>
              <w:rPr>
                <w:rFonts w:ascii="Times New Roman" w:hAnsi="Times New Roman" w:eastAsia="MS Mincho"/>
                <w:bCs/>
                <w:sz w:val="22"/>
                <w:szCs w:val="22"/>
                <w:lang w:eastAsia="ja-JP"/>
              </w:rPr>
              <w:t xml:space="preserve">Thanks Nokia and DOCOMO for explanation, I know see the difference. Agree to capture two alternatives. </w:t>
            </w:r>
          </w:p>
          <w:p>
            <w:pPr>
              <w:widowControl w:val="0"/>
              <w:spacing w:after="120" w:line="240" w:lineRule="auto"/>
              <w:jc w:val="both"/>
              <w:rPr>
                <w:rFonts w:ascii="Times New Roman" w:hAnsi="Times New Roman" w:eastAsia="MS Mincho"/>
                <w:bCs/>
                <w:sz w:val="22"/>
                <w:szCs w:val="22"/>
                <w:lang w:eastAsia="ja-JP"/>
              </w:rPr>
            </w:pPr>
            <w:r>
              <w:rPr>
                <w:rFonts w:ascii="Times New Roman" w:hAnsi="Times New Roman" w:eastAsia="MS Mincho"/>
                <w:bCs/>
                <w:sz w:val="22"/>
                <w:szCs w:val="22"/>
                <w:lang w:eastAsia="ja-JP"/>
              </w:rPr>
              <w:t>It would be great to see preference from interested companies for Alt 1 and Alt 2.  Please also provide feedback on vivo’s proposal (thanks Convida Wireless for feedback)</w:t>
            </w:r>
          </w:p>
          <w:p>
            <w:pPr>
              <w:widowControl w:val="0"/>
              <w:spacing w:after="120" w:line="240" w:lineRule="auto"/>
              <w:jc w:val="both"/>
              <w:rPr>
                <w:rFonts w:ascii="Times New Roman" w:hAnsi="Times New Roman" w:eastAsia="MS Mincho"/>
                <w:bCs/>
                <w:sz w:val="22"/>
                <w:szCs w:val="22"/>
                <w:lang w:eastAsia="ja-JP"/>
              </w:rPr>
            </w:pPr>
            <w:r>
              <w:rPr>
                <w:rFonts w:ascii="Times New Roman" w:hAnsi="Times New Roman" w:eastAsia="MS Mincho"/>
                <w:bCs/>
                <w:sz w:val="22"/>
                <w:szCs w:val="22"/>
                <w:lang w:eastAsia="ja-JP"/>
              </w:rPr>
              <w:t xml:space="preserve">Please address comments / questions from OPPO, Apple and QC. </w:t>
            </w:r>
          </w:p>
          <w:p>
            <w:pPr>
              <w:widowControl w:val="0"/>
              <w:spacing w:after="120" w:line="240" w:lineRule="auto"/>
              <w:jc w:val="both"/>
              <w:rPr>
                <w:rFonts w:ascii="Calibri" w:hAnsi="Calibri" w:eastAsia="MS Mincho"/>
                <w:b/>
                <w:sz w:val="22"/>
                <w:szCs w:val="22"/>
                <w:highlight w:val="yellow"/>
                <w:lang w:eastAsia="ja-JP"/>
              </w:rPr>
            </w:pPr>
          </w:p>
          <w:p>
            <w:pPr>
              <w:widowControl w:val="0"/>
              <w:spacing w:after="120" w:line="240" w:lineRule="auto"/>
              <w:jc w:val="both"/>
              <w:rPr>
                <w:rFonts w:ascii="Times New Roman" w:hAnsi="Times New Roman" w:eastAsia="MS Mincho"/>
                <w:bCs/>
                <w:sz w:val="22"/>
                <w:szCs w:val="22"/>
                <w:lang w:eastAsia="ja-JP"/>
              </w:rPr>
            </w:pPr>
            <w:r>
              <w:rPr>
                <w:rFonts w:ascii="Times New Roman" w:hAnsi="Times New Roman" w:eastAsia="MS Mincho"/>
                <w:b/>
                <w:sz w:val="22"/>
                <w:szCs w:val="22"/>
                <w:highlight w:val="yellow"/>
                <w:lang w:eastAsia="ja-JP"/>
              </w:rPr>
              <w:t>Proposal #4-4b</w:t>
            </w:r>
            <w:r>
              <w:rPr>
                <w:rFonts w:ascii="Times New Roman" w:hAnsi="Times New Roman" w:eastAsia="MS Mincho"/>
                <w:bCs/>
                <w:sz w:val="22"/>
                <w:szCs w:val="22"/>
                <w:highlight w:val="yellow"/>
                <w:lang w:eastAsia="ja-JP"/>
              </w:rPr>
              <w:t>:</w:t>
            </w:r>
            <w:r>
              <w:rPr>
                <w:rFonts w:ascii="Times New Roman" w:hAnsi="Times New Roman"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DCI format 1_0, 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the scheduling CORESET is indicated with two TCI states</w:t>
            </w:r>
            <w:r>
              <w:rPr>
                <w:rFonts w:ascii="Times New Roman" w:hAnsi="Times New Roman"/>
                <w:bCs/>
              </w:rPr>
              <w:t xml:space="preserve"> </w:t>
            </w:r>
            <w:r>
              <w:rPr>
                <w:rFonts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1"/>
                <w:numId w:val="23"/>
              </w:numPr>
              <w:spacing w:before="120" w:beforeLines="50" w:after="120" w:afterLines="50" w:line="240" w:lineRule="auto"/>
              <w:jc w:val="both"/>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pPr>
              <w:pStyle w:val="114"/>
              <w:widowControl w:val="0"/>
              <w:numPr>
                <w:ilvl w:val="1"/>
                <w:numId w:val="23"/>
              </w:numPr>
              <w:spacing w:after="120" w:line="240" w:lineRule="auto"/>
              <w:jc w:val="both"/>
              <w:rPr>
                <w:rFonts w:ascii="Times New Roman" w:hAnsi="Times New Roman"/>
                <w:bCs/>
              </w:rPr>
            </w:pPr>
            <w:r>
              <w:rPr>
                <w:rFonts w:ascii="Times New Roman" w:hAnsi="Times New Roman"/>
              </w:rPr>
              <w:t xml:space="preserve">otherwise, UE applies the first TCI state of the CORESET when receiving the PDSCH </w:t>
            </w:r>
          </w:p>
          <w:p>
            <w:pPr>
              <w:pStyle w:val="114"/>
              <w:widowControl w:val="0"/>
              <w:numPr>
                <w:ilvl w:val="0"/>
                <w:numId w:val="23"/>
              </w:numPr>
              <w:spacing w:after="120" w:line="240" w:lineRule="auto"/>
              <w:jc w:val="both"/>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pPr>
              <w:pStyle w:val="114"/>
              <w:widowControl w:val="0"/>
              <w:numPr>
                <w:ilvl w:val="1"/>
                <w:numId w:val="23"/>
              </w:numPr>
              <w:spacing w:before="120" w:beforeLines="50" w:after="120" w:afterLines="50" w:line="240" w:lineRule="auto"/>
              <w:jc w:val="both"/>
              <w:rPr>
                <w:rFonts w:ascii="Times New Roman" w:hAnsi="Times New Roman"/>
                <w:color w:val="FF0000"/>
              </w:rPr>
            </w:pPr>
            <w:r>
              <w:rPr>
                <w:rFonts w:ascii="Times New Roman" w:hAnsi="Times New Roman"/>
                <w:color w:val="FF0000"/>
              </w:rPr>
              <w:t xml:space="preserve">UE applies the state(s) of the </w:t>
            </w:r>
            <w:r>
              <w:rPr>
                <w:rFonts w:ascii="Times New Roman" w:hAnsi="Times New Roman" w:eastAsia="MS Mincho"/>
                <w:bCs/>
                <w:color w:val="FF0000"/>
                <w:lang w:eastAsia="ja-JP"/>
              </w:rPr>
              <w:t>scheduling</w:t>
            </w:r>
            <w:r>
              <w:rPr>
                <w:rFonts w:ascii="Times New Roman" w:hAnsi="Times New Roman"/>
                <w:color w:val="FF0000"/>
              </w:rPr>
              <w:t xml:space="preserve"> CORESET when receiving the PDSCH </w:t>
            </w:r>
          </w:p>
          <w:p>
            <w:pPr>
              <w:pStyle w:val="114"/>
              <w:widowControl w:val="0"/>
              <w:numPr>
                <w:ilvl w:val="2"/>
                <w:numId w:val="23"/>
              </w:numPr>
              <w:spacing w:before="120" w:beforeLines="50" w:after="120" w:afterLines="50" w:line="240" w:lineRule="auto"/>
              <w:jc w:val="both"/>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pPr>
              <w:pStyle w:val="114"/>
              <w:widowControl w:val="0"/>
              <w:numPr>
                <w:ilvl w:val="2"/>
                <w:numId w:val="23"/>
              </w:numPr>
              <w:spacing w:after="120" w:line="240" w:lineRule="auto"/>
              <w:jc w:val="both"/>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pPr>
              <w:pStyle w:val="114"/>
              <w:widowControl w:val="0"/>
              <w:numPr>
                <w:ilvl w:val="0"/>
                <w:numId w:val="23"/>
              </w:numPr>
              <w:spacing w:after="120" w:line="240" w:lineRule="auto"/>
              <w:jc w:val="both"/>
              <w:rPr>
                <w:rFonts w:ascii="Times New Roman" w:hAnsi="Times New Roman"/>
                <w:bCs/>
                <w:color w:val="FF0000"/>
              </w:rPr>
            </w:pPr>
            <w:r>
              <w:rPr>
                <w:rFonts w:ascii="Times New Roman" w:hAnsi="Times New Roman"/>
                <w:color w:val="FF0000"/>
              </w:rPr>
              <w:t>This is UE optional feature</w:t>
            </w:r>
          </w:p>
          <w:p>
            <w:pPr>
              <w:widowControl w:val="0"/>
              <w:spacing w:after="120" w:line="240" w:lineRule="auto"/>
              <w:jc w:val="both"/>
              <w:rPr>
                <w:rFonts w:ascii="Times New Roman" w:hAnsi="Times New Roman"/>
                <w:bCs/>
                <w:color w:val="FF0000"/>
                <w:sz w:val="22"/>
                <w:szCs w:val="22"/>
                <w:lang w:val="en-US"/>
              </w:rPr>
            </w:pPr>
          </w:p>
          <w:p>
            <w:pPr>
              <w:contextualSpacing/>
              <w:rPr>
                <w:rFonts w:ascii="Times New Roman" w:hAnsi="Times New Roman"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widowControl w:val="0"/>
              <w:spacing w:after="120" w:line="240" w:lineRule="auto"/>
              <w:jc w:val="both"/>
              <w:rPr>
                <w:rFonts w:ascii="Calibri" w:hAnsi="Calibri" w:eastAsiaTheme="minorEastAsia"/>
                <w:bCs/>
                <w:sz w:val="22"/>
                <w:szCs w:val="22"/>
                <w:lang w:eastAsia="zh-CN"/>
              </w:rPr>
            </w:pPr>
            <w:r>
              <w:rPr>
                <w:rFonts w:hint="eastAsia" w:ascii="Calibri" w:hAnsi="Calibri" w:eastAsiaTheme="minorEastAsia"/>
                <w:bCs/>
                <w:sz w:val="22"/>
                <w:szCs w:val="22"/>
                <w:lang w:eastAsia="zh-CN"/>
              </w:rPr>
              <w:t>Support</w:t>
            </w:r>
          </w:p>
        </w:tc>
      </w:tr>
    </w:tbl>
    <w:p>
      <w:pPr>
        <w:widowControl w:val="0"/>
        <w:spacing w:after="120" w:line="240" w:lineRule="auto"/>
        <w:jc w:val="both"/>
        <w:rPr>
          <w:rFonts w:eastAsia="MS Mincho"/>
          <w:bCs/>
          <w:color w:val="000000" w:themeColor="text1"/>
          <w:sz w:val="22"/>
          <w:szCs w:val="22"/>
          <w:lang w:eastAsia="ja-JP"/>
          <w14:textFill>
            <w14:solidFill>
              <w14:schemeClr w14:val="tx1"/>
            </w14:solidFill>
          </w14:textFill>
        </w:rPr>
      </w:pPr>
    </w:p>
    <w:p>
      <w:pPr>
        <w:pStyle w:val="5"/>
        <w:rPr>
          <w:u w:val="single"/>
          <w:lang w:val="en-US"/>
        </w:rPr>
      </w:pPr>
      <w:r>
        <w:rPr>
          <w:u w:val="single"/>
          <w:lang w:val="en-US"/>
        </w:rPr>
        <w:t>Round-3</w:t>
      </w:r>
    </w:p>
    <w:p>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 xml:space="preserve">DCI format 1_0, </w:t>
      </w:r>
      <w:r>
        <w:rPr>
          <w:rFonts w:ascii="Times New Roman" w:hAnsi="Times New Roman" w:eastAsiaTheme="minorEastAsia"/>
          <w:color w:val="FF0000"/>
          <w:lang w:eastAsia="zh-CN"/>
        </w:rPr>
        <w:t>[if supported DCI formats 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the scheduling CORESET is indicated with two TCI states</w:t>
      </w:r>
      <w:r>
        <w:rPr>
          <w:rFonts w:ascii="Times New Roman" w:hAnsi="Times New Roman"/>
          <w:bCs/>
        </w:rPr>
        <w:t xml:space="preserve"> </w:t>
      </w:r>
      <w:r>
        <w:rPr>
          <w:rFonts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1"/>
          <w:numId w:val="23"/>
        </w:numPr>
        <w:spacing w:before="120" w:beforeLines="50" w:after="120" w:afterLines="50" w:line="240" w:lineRule="auto"/>
        <w:jc w:val="both"/>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pPr>
        <w:pStyle w:val="114"/>
        <w:widowControl w:val="0"/>
        <w:numPr>
          <w:ilvl w:val="1"/>
          <w:numId w:val="23"/>
        </w:numPr>
        <w:spacing w:after="120" w:line="240" w:lineRule="auto"/>
        <w:jc w:val="both"/>
        <w:rPr>
          <w:rFonts w:ascii="Times New Roman" w:hAnsi="Times New Roman"/>
          <w:bCs/>
        </w:rPr>
      </w:pPr>
      <w:r>
        <w:rPr>
          <w:rFonts w:ascii="Times New Roman" w:hAnsi="Times New Roman"/>
        </w:rPr>
        <w:t xml:space="preserve">otherwise, UE applies the first TCI state of the CORESET when receiving the PDSCH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pPr>
        <w:pStyle w:val="114"/>
        <w:widowControl w:val="0"/>
        <w:numPr>
          <w:ilvl w:val="1"/>
          <w:numId w:val="23"/>
        </w:numPr>
        <w:spacing w:before="120" w:beforeLines="50" w:after="120" w:afterLines="50" w:line="240" w:lineRule="auto"/>
        <w:jc w:val="both"/>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23"/>
        </w:numPr>
        <w:spacing w:before="120" w:beforeLines="50" w:after="120" w:afterLines="50" w:line="240" w:lineRule="auto"/>
        <w:jc w:val="both"/>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23"/>
        </w:numPr>
        <w:spacing w:after="120" w:line="240" w:lineRule="auto"/>
        <w:jc w:val="both"/>
        <w:rPr>
          <w:rFonts w:ascii="Times New Roman" w:hAnsi="Times New Roman"/>
          <w:bCs/>
        </w:rPr>
      </w:pPr>
      <w:r>
        <w:rPr>
          <w:rFonts w:ascii="Times New Roman" w:hAnsi="Times New Roman"/>
        </w:rPr>
        <w:t xml:space="preserve">otherwise, UE applies the one active TCI state of the CORESET when receiving the PDSCH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Cs/>
        </w:rPr>
        <w:t xml:space="preserve">FFS if the above condition should be also dependent on </w:t>
      </w:r>
      <w:r>
        <w:rPr>
          <w:rFonts w:ascii="Times New Roman" w:hAnsi="Times New Roman"/>
          <w:bCs/>
          <w:i/>
          <w:iCs/>
        </w:rPr>
        <w:t>enableTwoDefaultTCI-States</w:t>
      </w:r>
      <w:r>
        <w:rPr>
          <w:rFonts w:ascii="Times New Roman" w:hAnsi="Times New Roman"/>
          <w:bCs/>
        </w:rPr>
        <w:t xml:space="preserve"> </w:t>
      </w:r>
    </w:p>
    <w:p>
      <w:pPr>
        <w:pStyle w:val="114"/>
        <w:widowControl w:val="0"/>
        <w:numPr>
          <w:ilvl w:val="0"/>
          <w:numId w:val="23"/>
        </w:numPr>
        <w:spacing w:after="120" w:line="240" w:lineRule="auto"/>
        <w:jc w:val="both"/>
        <w:rPr>
          <w:rFonts w:ascii="Times New Roman" w:hAnsi="Times New Roman"/>
          <w:bCs/>
        </w:rPr>
      </w:pPr>
      <w:r>
        <w:rPr>
          <w:rFonts w:ascii="Times New Roman" w:hAnsi="Times New Roman"/>
          <w:bCs/>
        </w:rPr>
        <w:t xml:space="preserve">FFS support the case when </w:t>
      </w:r>
      <w:r>
        <w:rPr>
          <w:rFonts w:ascii="Times New Roman" w:hAnsi="Times New Roman"/>
          <w:bCs/>
          <w:i/>
          <w:iCs/>
        </w:rPr>
        <w:t>enableTwoDefaultTCI-States</w:t>
      </w:r>
      <w:r>
        <w:rPr>
          <w:rFonts w:ascii="Times New Roman" w:hAnsi="Times New Roman"/>
          <w:bCs/>
        </w:rPr>
        <w:t xml:space="preserve"> is configured, but none of TCI codepoints is indicated with two TCI states in MAC-CE</w:t>
      </w:r>
    </w:p>
    <w:p>
      <w:pPr>
        <w:pStyle w:val="114"/>
        <w:widowControl w:val="0"/>
        <w:numPr>
          <w:ilvl w:val="0"/>
          <w:numId w:val="23"/>
        </w:numPr>
        <w:spacing w:after="120" w:line="240" w:lineRule="auto"/>
        <w:jc w:val="both"/>
        <w:rPr>
          <w:rFonts w:ascii="Times New Roman" w:hAnsi="Times New Roman"/>
          <w:bCs/>
          <w:color w:val="FF0000"/>
        </w:rPr>
      </w:pPr>
      <w:r>
        <w:rPr>
          <w:rFonts w:ascii="Times New Roman" w:hAnsi="Times New Roman"/>
          <w:color w:val="FF0000"/>
        </w:rPr>
        <w:t>This is UE optional feature</w:t>
      </w:r>
    </w:p>
    <w:p>
      <w:pPr>
        <w:widowControl w:val="0"/>
        <w:spacing w:after="120" w:line="240" w:lineRule="auto"/>
        <w:jc w:val="both"/>
        <w:rPr>
          <w:rFonts w:eastAsia="MS Mincho"/>
          <w:bCs/>
          <w:color w:val="000000" w:themeColor="text1"/>
          <w:sz w:val="22"/>
          <w:szCs w:val="22"/>
          <w:lang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widowControl w:val="0"/>
              <w:spacing w:after="120" w:line="240" w:lineRule="auto"/>
              <w:jc w:val="both"/>
              <w:rPr>
                <w:rFonts w:ascii="Times New Roman" w:hAnsi="Times New Roman" w:eastAsiaTheme="minorEastAsia"/>
                <w:sz w:val="22"/>
                <w:szCs w:val="22"/>
                <w:lang w:eastAsia="zh-CN"/>
              </w:rPr>
            </w:pPr>
            <w:r>
              <w:rPr>
                <w:rFonts w:ascii="Times New Roman" w:hAnsi="Times New Roman"/>
                <w:bCs/>
                <w:sz w:val="22"/>
                <w:szCs w:val="22"/>
              </w:rPr>
              <w:t>Prefer alternative 2, which is consistent with Rel-15/16 rules. One comment is the sub-bullet under Alt-2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 the proposal.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widowControl w:val="0"/>
        <w:spacing w:after="120" w:line="240" w:lineRule="auto"/>
        <w:jc w:val="both"/>
        <w:rPr>
          <w:rFonts w:eastAsia="MS Mincho"/>
          <w:bCs/>
          <w:color w:val="000000" w:themeColor="text1"/>
          <w:sz w:val="22"/>
          <w:szCs w:val="22"/>
          <w:lang w:eastAsia="ja-JP"/>
          <w14:textFill>
            <w14:solidFill>
              <w14:schemeClr w14:val="tx1"/>
            </w14:solidFill>
          </w14:textFill>
        </w:rPr>
      </w:pPr>
    </w:p>
    <w:p>
      <w:pPr>
        <w:pStyle w:val="4"/>
        <w:numPr>
          <w:ilvl w:val="2"/>
          <w:numId w:val="10"/>
        </w:numPr>
        <w:ind w:left="450"/>
        <w:rPr>
          <w:lang w:val="en-US"/>
        </w:rPr>
      </w:pPr>
      <w:r>
        <w:rPr>
          <w:lang w:val="en-US"/>
        </w:rPr>
        <w:t>Issue #4-5 (Default TCI for aperiodic CSI-RS)</w:t>
      </w:r>
    </w:p>
    <w:p>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rPr>
        <w:t>Proposal #4-5:</w:t>
      </w:r>
    </w:p>
    <w:p>
      <w:pPr>
        <w:pStyle w:val="114"/>
        <w:numPr>
          <w:ilvl w:val="0"/>
          <w:numId w:val="30"/>
        </w:numPr>
        <w:spacing w:line="240" w:lineRule="auto"/>
        <w:jc w:val="both"/>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2"/>
          <w:numId w:val="31"/>
        </w:numPr>
        <w:spacing w:before="120" w:beforeLines="50" w:after="120" w:afterLines="50" w:line="240" w:lineRule="auto"/>
        <w:jc w:val="both"/>
        <w:rPr>
          <w:rFonts w:ascii="Times New Roman" w:hAnsi="Times New Roman" w:eastAsia="MS Mincho"/>
          <w:bCs/>
          <w:lang w:eastAsia="ja-JP"/>
        </w:rPr>
      </w:pPr>
      <w:r>
        <w:rPr>
          <w:rFonts w:ascii="Times New Roman" w:hAnsi="Times New Roman"/>
        </w:rPr>
        <w:t>If there is no other overlapping DL signal u</w:t>
      </w:r>
      <w:r>
        <w:rPr>
          <w:rFonts w:ascii="Times New Roman" w:hAnsi="Times New Roman" w:eastAsia="MS Mincho"/>
          <w:bCs/>
          <w:lang w:eastAsia="ja-JP"/>
        </w:rPr>
        <w:t>se one of two TCI states as default beam for aperiodic CSI-RS reception using the same principles as for default TCI state for Rel-15 single TRP PDSCH case</w:t>
      </w:r>
    </w:p>
    <w:p>
      <w:pPr>
        <w:widowControl w:val="0"/>
        <w:spacing w:after="120" w:line="240" w:lineRule="auto"/>
        <w:jc w:val="both"/>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What is Rel-15 sTRP rule? Is it based on CORESET? But now CORESET has two TCI, but we do not support CSI-RS with two TCI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Is it correct understand</w:t>
            </w:r>
            <w:r>
              <w:rPr>
                <w:rFonts w:ascii="Times New Roman" w:hAnsi="Times New Roman" w:eastAsia="MS Mincho"/>
                <w:lang w:eastAsia="ja-JP"/>
              </w:rPr>
              <w:t>ing</w:t>
            </w:r>
            <w:r>
              <w:rPr>
                <w:rFonts w:hint="eastAsia" w:ascii="Times New Roman" w:hAnsi="Times New Roman" w:eastAsia="MS Mincho"/>
                <w:lang w:eastAsia="ja-JP"/>
              </w:rPr>
              <w:t xml:space="preserve"> to add </w:t>
            </w:r>
            <w:r>
              <w:rPr>
                <w:rFonts w:ascii="Times New Roman" w:hAnsi="Times New Roman" w:eastAsia="MS Mincho"/>
                <w:lang w:eastAsia="ja-JP"/>
              </w:rPr>
              <w:t>“</w:t>
            </w:r>
            <w:r>
              <w:rPr>
                <w:rFonts w:ascii="Times New Roman" w:hAnsi="Times New Roman" w:eastAsia="MS Mincho"/>
                <w:color w:val="FF0000"/>
                <w:highlight w:val="yellow"/>
                <w:lang w:eastAsia="ja-JP"/>
              </w:rPr>
              <w:t>,</w:t>
            </w:r>
            <w:r>
              <w:rPr>
                <w:rFonts w:ascii="Times New Roman" w:hAnsi="Times New Roman" w:eastAsia="MS Mincho"/>
                <w:lang w:eastAsia="ja-JP"/>
              </w:rPr>
              <w:t>” at the below location?</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t>
            </w:r>
            <w:r>
              <w:rPr>
                <w:rFonts w:ascii="Times New Roman" w:hAnsi="Times New Roman" w:eastAsiaTheme="minorEastAsia"/>
                <w:lang w:eastAsia="zh-CN"/>
              </w:rPr>
              <w:tab/>
            </w:r>
            <w:r>
              <w:rPr>
                <w:rFonts w:ascii="Times New Roman" w:hAnsi="Times New Roman" w:eastAsiaTheme="minorEastAsia"/>
                <w:lang w:eastAsia="zh-CN"/>
              </w:rPr>
              <w:t>If there is no other overlapping DL signal use one of two TCI states as default beam for aperiodic CSI-RS reception</w:t>
            </w:r>
            <w:r>
              <w:rPr>
                <w:rFonts w:ascii="Times New Roman" w:hAnsi="Times New Roman" w:eastAsiaTheme="minorEastAsia"/>
                <w:color w:val="FF0000"/>
                <w:highlight w:val="yellow"/>
                <w:lang w:eastAsia="zh-CN"/>
              </w:rPr>
              <w:t>,</w:t>
            </w:r>
            <w:r>
              <w:rPr>
                <w:rFonts w:ascii="Times New Roman" w:hAnsi="Times New Roman" w:eastAsiaTheme="minorEastAsia"/>
                <w:lang w:eastAsia="zh-CN"/>
              </w:rPr>
              <w:t xml:space="preserve"> using the same principles as for default TCI state for Rel-15 single TRP PDSCH case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Why the proposal only covers the case “if there is no other overlapping DL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are confused which TCI state will be applied for AP CSI-RS when CORESET configured with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 xml:space="preserve">Similar to PDSCH, we propose to only support scheduling offset larger than threshold if the CORESET is configured with two TCI state. Then default TCI state is not needed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We can support the same rule as in Issue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F</w:t>
            </w:r>
            <w:r>
              <w:rPr>
                <w:rFonts w:hint="eastAsia" w:ascii="Times New Roman" w:hAnsi="Times New Roman" w:eastAsia="Malgun Gothic"/>
                <w:lang w:eastAsia="ko-KR"/>
              </w:rPr>
              <w:t xml:space="preserve">ine </w:t>
            </w:r>
            <w:r>
              <w:rPr>
                <w:rFonts w:ascii="Times New Roman" w:hAnsi="Times New Roman" w:eastAsia="Malgun Gothic"/>
                <w:lang w:eastAsia="ko-KR"/>
              </w:rPr>
              <w:t xml:space="preserve">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 Wireless</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if we remove “</w:t>
            </w:r>
            <w:r>
              <w:rPr>
                <w:rFonts w:ascii="Times New Roman" w:hAnsi="Times New Roman" w:eastAsia="MS Mincho"/>
                <w:bCs/>
                <w:lang w:eastAsia="ja-JP"/>
              </w:rPr>
              <w:t>TRP -based pre-compensation</w:t>
            </w:r>
            <w:r>
              <w:rPr>
                <w:rFonts w:ascii="Times New Roman" w:hAnsi="Times New Roman" w:eastAsia="Malgun Gothic"/>
                <w:lang w:eastAsia="ko-KR"/>
              </w:rPr>
              <w:t>” from the proposal. We can add a note to add it back once RAN4 support bidirectional transmission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@Apple, Xiaomi, vivo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Yes, the intention is to reuse the same rule as defined for single TRP PDSCH in issue #4-2. Please suggest wording if you think that further clarification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@DOCOMO,</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Could you please elaborate why comma is needed? </w:t>
            </w:r>
          </w:p>
        </w:tc>
      </w:tr>
    </w:tbl>
    <w:p>
      <w:pPr>
        <w:widowControl w:val="0"/>
        <w:spacing w:after="120" w:line="240" w:lineRule="auto"/>
        <w:jc w:val="both"/>
        <w:rPr>
          <w:sz w:val="22"/>
          <w:szCs w:val="22"/>
          <w:lang w:val="en-US"/>
        </w:rPr>
      </w:pPr>
    </w:p>
    <w:p>
      <w:pPr>
        <w:pStyle w:val="5"/>
        <w:rPr>
          <w:u w:val="single"/>
          <w:lang w:val="en-US"/>
        </w:rPr>
      </w:pPr>
      <w:r>
        <w:rPr>
          <w:u w:val="single"/>
          <w:lang w:val="en-US"/>
        </w:rPr>
        <w:t>Round 2</w:t>
      </w:r>
    </w:p>
    <w:p>
      <w:pPr>
        <w:spacing w:after="0" w:line="240" w:lineRule="auto"/>
        <w:rPr>
          <w:rFonts w:eastAsia="Calibri"/>
          <w:b/>
          <w:bCs/>
          <w:sz w:val="22"/>
          <w:szCs w:val="22"/>
        </w:rPr>
      </w:pPr>
      <w:r>
        <w:rPr>
          <w:b/>
          <w:bCs/>
          <w:sz w:val="22"/>
          <w:szCs w:val="22"/>
        </w:rPr>
        <w:t>Proposal #4-5a:</w:t>
      </w:r>
    </w:p>
    <w:p>
      <w:pPr>
        <w:pStyle w:val="114"/>
        <w:numPr>
          <w:ilvl w:val="0"/>
          <w:numId w:val="30"/>
        </w:numPr>
        <w:spacing w:line="240" w:lineRule="auto"/>
        <w:jc w:val="both"/>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2"/>
          <w:numId w:val="31"/>
        </w:numPr>
        <w:spacing w:before="120" w:beforeLines="50" w:after="120" w:afterLines="50" w:line="240" w:lineRule="auto"/>
        <w:jc w:val="both"/>
        <w:rPr>
          <w:rFonts w:ascii="Times New Roman" w:hAnsi="Times New Roman" w:eastAsia="MS Mincho"/>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using the same principles as for default TCI state for Rel-15 single TRP PDSCH case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contextualSpacing/>
              <w:rPr>
                <w:rFonts w:ascii="Calibri" w:hAnsi="Calibri" w:eastAsiaTheme="minorEastAsia"/>
                <w:sz w:val="22"/>
                <w:szCs w:val="22"/>
                <w:lang w:eastAsia="zh-CN"/>
              </w:rPr>
            </w:pPr>
            <w:r>
              <w:rPr>
                <w:rFonts w:ascii="Calibri" w:hAnsi="Calibri" w:eastAsiaTheme="minorEastAsia"/>
                <w:sz w:val="22"/>
                <w:szCs w:val="22"/>
                <w:lang w:eastAsia="zh-CN"/>
              </w:rPr>
              <w:t>Companies are invited to share their view on the need of “</w:t>
            </w:r>
            <w:r>
              <w:rPr>
                <w:rFonts w:ascii="Calibri" w:hAnsi="Calibri"/>
                <w:sz w:val="22"/>
                <w:szCs w:val="22"/>
              </w:rPr>
              <w:t>If there is no other overlapping DL signal</w:t>
            </w:r>
            <w:r>
              <w:rPr>
                <w:rFonts w:ascii="Calibri" w:hAnsi="Calibri" w:eastAsiaTheme="minorEastAsia"/>
                <w:sz w:val="22"/>
                <w:szCs w:val="22"/>
                <w:lang w:eastAsia="zh-CN"/>
              </w:rPr>
              <w:t xml:space="preserve">” condition. This has been discussed last meeting, but seems some companies still have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same rule as #4-2 is </w:t>
            </w:r>
            <w:r>
              <w:rPr>
                <w:rFonts w:ascii="Times New Roman" w:hAnsi="Times New Roman" w:eastAsiaTheme="minorEastAsia"/>
                <w:lang w:eastAsia="zh-CN"/>
              </w:rPr>
              <w:t>preferred</w:t>
            </w:r>
            <w:r>
              <w:rPr>
                <w:rFonts w:hint="eastAsia"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b/>
                <w:u w:val="single"/>
                <w:lang w:eastAsia="ja-JP"/>
              </w:rPr>
              <w:t>Re Modetator</w:t>
            </w:r>
            <w:r>
              <w:rPr>
                <w:rFonts w:hint="eastAsia" w:ascii="Times New Roman" w:hAnsi="Times New Roman" w:eastAsia="MS Mincho"/>
                <w:lang w:eastAsia="ja-JP"/>
              </w:rPr>
              <w:t>:</w:t>
            </w:r>
            <w:r>
              <w:rPr>
                <w:rFonts w:ascii="Times New Roman" w:hAnsi="Times New Roman" w:eastAsia="MS Mincho"/>
                <w:lang w:eastAsia="ja-JP"/>
              </w:rPr>
              <w:t xml:space="preserve"> We just wanted to clarify the meaning of the proposal. We confused what is condition and what is behavior. After reviewing, we see the correct comma location is </w:t>
            </w:r>
            <w:r>
              <w:rPr>
                <w:rFonts w:ascii="Times New Roman" w:hAnsi="Times New Roman" w:eastAsia="MS Mincho"/>
                <w:color w:val="FF0000"/>
                <w:highlight w:val="yellow"/>
                <w:lang w:eastAsia="ja-JP"/>
              </w:rPr>
              <w:t>below</w:t>
            </w:r>
            <w:r>
              <w:rPr>
                <w:rFonts w:ascii="Times New Roman" w:hAnsi="Times New Roman" w:eastAsia="MS Mincho"/>
                <w:lang w:eastAsia="ja-JP"/>
              </w:rPr>
              <w:t>:</w:t>
            </w:r>
          </w:p>
          <w:p>
            <w:pPr>
              <w:pStyle w:val="114"/>
              <w:widowControl w:val="0"/>
              <w:numPr>
                <w:ilvl w:val="2"/>
                <w:numId w:val="31"/>
              </w:numPr>
              <w:spacing w:before="120" w:beforeLines="50" w:after="120" w:afterLines="50" w:line="240" w:lineRule="auto"/>
              <w:jc w:val="both"/>
              <w:rPr>
                <w:rFonts w:ascii="Times New Roman" w:hAnsi="Times New Roman" w:eastAsia="MS Mincho"/>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using the same principles as for default TCI state for Rel-15 single TRP PDSCH case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alternative case, we suggest to add the following </w:t>
            </w:r>
            <w:r>
              <w:rPr>
                <w:rFonts w:hint="eastAsia" w:ascii="Times New Roman" w:hAnsi="Times New Roman" w:eastAsia="MS Mincho"/>
                <w:lang w:eastAsia="ja-JP"/>
              </w:rPr>
              <w:t>sub-bullet</w:t>
            </w:r>
            <w:r>
              <w:rPr>
                <w:rFonts w:ascii="Times New Roman" w:hAnsi="Times New Roman" w:eastAsia="MS Mincho"/>
                <w:lang w:eastAsia="ja-JP"/>
              </w:rPr>
              <w:t xml:space="preserve"> (same as R15):</w:t>
            </w:r>
            <w:r>
              <w:rPr>
                <w:rFonts w:hint="eastAsia" w:ascii="Times New Roman" w:hAnsi="Times New Roman" w:eastAsia="MS Mincho"/>
                <w:lang w:eastAsia="ja-JP"/>
              </w:rPr>
              <w:t xml:space="preserve"> </w:t>
            </w:r>
          </w:p>
          <w:p>
            <w:pPr>
              <w:pStyle w:val="114"/>
              <w:widowControl w:val="0"/>
              <w:numPr>
                <w:ilvl w:val="2"/>
                <w:numId w:val="31"/>
              </w:numPr>
              <w:spacing w:before="120" w:beforeLines="50" w:after="120" w:afterLines="50" w:line="240" w:lineRule="auto"/>
              <w:jc w:val="both"/>
              <w:rPr>
                <w:rFonts w:ascii="Times New Roman" w:hAnsi="Times New Roman" w:eastAsia="MS Mincho"/>
                <w:bCs/>
                <w:color w:val="FF0000"/>
                <w:lang w:eastAsia="ja-JP"/>
              </w:rPr>
            </w:pPr>
            <w:r>
              <w:rPr>
                <w:rFonts w:ascii="Times New Roman" w:hAnsi="Times New Roman"/>
                <w:color w:val="FF0000"/>
              </w:rPr>
              <w:t xml:space="preserve">If there is other overlapping DL signal, QCL assumption of </w:t>
            </w:r>
            <w:r>
              <w:rPr>
                <w:rFonts w:ascii="Times New Roman" w:hAnsi="Times New Roman" w:eastAsia="MS Mincho"/>
                <w:bCs/>
                <w:color w:val="FF0000"/>
                <w:lang w:eastAsia="ja-JP"/>
              </w:rPr>
              <w:t>aperiodic CSI-RS reception is the same as the DL signal.</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prefer </w:t>
            </w:r>
            <w:r>
              <w:rPr>
                <w:rFonts w:ascii="Times New Roman" w:hAnsi="Times New Roman" w:eastAsia="MS Mincho"/>
                <w:lang w:eastAsia="ja-JP"/>
              </w:rPr>
              <w:t>“</w:t>
            </w:r>
            <w:r>
              <w:rPr>
                <w:rFonts w:ascii="Times New Roman" w:hAnsi="Times New Roman"/>
              </w:rPr>
              <w:t>other overlapping DL signal</w:t>
            </w:r>
            <w:r>
              <w:rPr>
                <w:rFonts w:ascii="Times New Roman" w:hAnsi="Times New Roman" w:eastAsia="MS Mincho"/>
                <w:lang w:eastAsia="ja-JP"/>
              </w:rPr>
              <w:t>” to “other DL signal on the same symbol”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think it’s necessary to keep the word ’If there is no other overlapping DL signal’, also fine with DOCOMO’s modification ‘If there is no other overlapping DL signal </w:t>
            </w:r>
            <w:r>
              <w:rPr>
                <w:rFonts w:ascii="Times New Roman" w:hAnsi="Times New Roman" w:eastAsia="MS Mincho"/>
                <w:color w:val="0070C0"/>
                <w:lang w:eastAsia="ja-JP"/>
              </w:rPr>
              <w:t>on the same symbol</w:t>
            </w: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same rule as #4-2 is </w:t>
            </w:r>
            <w:r>
              <w:rPr>
                <w:rFonts w:ascii="Times New Roman" w:hAnsi="Times New Roman" w:eastAsiaTheme="minorEastAsia"/>
                <w:lang w:eastAsia="zh-CN"/>
              </w:rPr>
              <w:t>preferred</w:t>
            </w:r>
            <w:r>
              <w:rPr>
                <w:rFonts w:hint="eastAsia"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spacing w:before="120" w:line="240" w:lineRule="auto"/>
              <w:jc w:val="both"/>
              <w:rPr>
                <w:rFonts w:ascii="Times New Roman" w:hAnsi="Times New Roman" w:eastAsiaTheme="minorEastAsia"/>
                <w:sz w:val="22"/>
                <w:szCs w:val="22"/>
                <w:lang w:eastAsia="zh-CN"/>
              </w:rPr>
            </w:pPr>
            <w:r>
              <w:rPr>
                <w:rFonts w:ascii="Calibri" w:hAnsi="Calibri" w:eastAsiaTheme="minorEastAsia"/>
                <w:sz w:val="22"/>
                <w:szCs w:val="22"/>
                <w:lang w:eastAsia="zh-CN"/>
              </w:rPr>
              <w:t>Prefer to use the same rule in proposal#4-2, and we update the wording as below:</w:t>
            </w:r>
          </w:p>
          <w:p>
            <w:pPr>
              <w:pStyle w:val="114"/>
              <w:numPr>
                <w:ilvl w:val="0"/>
                <w:numId w:val="21"/>
              </w:numPr>
              <w:spacing w:before="120" w:line="240" w:lineRule="auto"/>
              <w:jc w:val="both"/>
              <w:rPr>
                <w:rFonts w:ascii="Times New Roman" w:hAnsi="Times New Roman" w:eastAsiaTheme="minorEastAsia"/>
                <w:lang w:eastAsia="zh-CN"/>
              </w:rPr>
            </w:pPr>
            <w:r>
              <w:rPr>
                <w:rFonts w:ascii="Times New Roman" w:hAnsi="Times New Roman" w:eastAsia="MS Mincho"/>
                <w:bCs/>
                <w:lang w:eastAsia="ja-JP"/>
              </w:rPr>
              <w:t xml:space="preserve">If enhanced SFN PDCCH transmission scheme (scheme 1 or TRP -based pre-compensation) is configured and </w:t>
            </w:r>
            <w:r>
              <w:rPr>
                <w:rFonts w:ascii="Times New Roman" w:hAnsi="Times New Roman" w:eastAsia="MS Mincho"/>
                <w:bCs/>
                <w:color w:val="0070C0"/>
                <w:lang w:eastAsia="ja-JP"/>
              </w:rPr>
              <w:t>the scheduling</w:t>
            </w:r>
            <w:r>
              <w:rPr>
                <w:rFonts w:ascii="Times New Roman" w:hAnsi="Times New Roman" w:eastAsia="MS Mincho"/>
                <w:bCs/>
                <w:lang w:eastAsia="ja-JP"/>
              </w:rPr>
              <w:t xml:space="preserve">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numPr>
                <w:ilvl w:val="1"/>
                <w:numId w:val="21"/>
              </w:numPr>
              <w:spacing w:before="120" w:line="240" w:lineRule="auto"/>
              <w:jc w:val="both"/>
              <w:rPr>
                <w:rFonts w:ascii="Times New Roman" w:hAnsi="Times New Roman" w:eastAsiaTheme="minorEastAsia"/>
                <w:lang w:eastAsia="zh-CN"/>
              </w:rPr>
            </w:pPr>
            <w:r>
              <w:rPr>
                <w:rFonts w:ascii="Times New Roman" w:hAnsi="Times New Roman" w:eastAsiaTheme="minorEastAsia"/>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hAnsi="Times New Roman" w:eastAsiaTheme="minorEastAsia"/>
                <w:lang w:eastAsia="zh-CN"/>
              </w:rPr>
              <w:t xml:space="preserve">. </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if remove “</w:t>
            </w:r>
            <w:r>
              <w:rPr>
                <w:rFonts w:ascii="Times New Roman" w:hAnsi="Times New Roman" w:eastAsia="MS Mincho"/>
                <w:bCs/>
                <w:lang w:eastAsia="ja-JP"/>
              </w:rPr>
              <w:t>TRP -based pre-compensation</w:t>
            </w:r>
            <w:r>
              <w:rPr>
                <w:rFonts w:ascii="Times New Roman" w:hAnsi="Times New Roman" w:eastAsia="Malgun Gothic"/>
                <w:lang w:eastAsia="ko-KR"/>
              </w:rPr>
              <w:t>” from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r>
              <w:rPr>
                <w:rFonts w:hint="eastAsia" w:ascii="Times New Roman" w:hAnsi="Times New Roman" w:eastAsiaTheme="minorEastAsia"/>
                <w:lang w:eastAsia="zh-CN"/>
              </w:rPr>
              <w:t>the</w:t>
            </w:r>
            <w:r>
              <w:rPr>
                <w:rFonts w:ascii="Times New Roman" w:hAnsi="Times New Roman" w:eastAsiaTheme="minorEastAsia"/>
                <w:lang w:eastAsia="zh-CN"/>
              </w:rPr>
              <w:t xml:space="preserve"> </w:t>
            </w:r>
            <w:r>
              <w:rPr>
                <w:rFonts w:hint="eastAsia" w:ascii="Times New Roman" w:hAnsi="Times New Roman" w:eastAsiaTheme="minorEastAsia"/>
                <w:lang w:eastAsia="zh-CN"/>
              </w:rPr>
              <w:t>condition</w:t>
            </w:r>
            <w:r>
              <w:rPr>
                <w:rFonts w:ascii="Times New Roman" w:hAnsi="Times New Roman" w:eastAsiaTheme="minorEastAsia"/>
                <w:lang w:eastAsia="zh-CN"/>
              </w:rPr>
              <w:t xml:space="preserve"> </w:t>
            </w:r>
            <w:r>
              <w:rPr>
                <w:rFonts w:hint="eastAsia" w:ascii="Times New Roman" w:hAnsi="Times New Roman" w:eastAsiaTheme="minorEastAsia"/>
                <w:lang w:eastAsia="zh-CN"/>
              </w:rPr>
              <w:t>of</w:t>
            </w:r>
            <w:r>
              <w:rPr>
                <w:rFonts w:ascii="Times New Roman" w:hAnsi="Times New Roman" w:eastAsiaTheme="minorEastAsia"/>
                <w:lang w:eastAsia="zh-CN"/>
              </w:rPr>
              <w:t xml:space="preserve"> “If there is no other overlapping DL signal”. We also want to make a </w:t>
            </w:r>
            <w:r>
              <w:rPr>
                <w:rFonts w:hint="eastAsia" w:ascii="Times New Roman" w:hAnsi="Times New Roman" w:eastAsiaTheme="minorEastAsia"/>
                <w:lang w:eastAsia="zh-CN"/>
              </w:rPr>
              <w:t>clarification</w:t>
            </w:r>
            <w:r>
              <w:rPr>
                <w:rFonts w:ascii="Times New Roman" w:hAnsi="Times New Roman" w:eastAsiaTheme="minorEastAsia"/>
                <w:lang w:eastAsia="zh-CN"/>
              </w:rPr>
              <w:t xml:space="preserve"> that in our understanding the phrase “</w:t>
            </w:r>
            <w:r>
              <w:rPr>
                <w:rFonts w:hint="eastAsia" w:ascii="Times New Roman" w:hAnsi="Times New Roman" w:eastAsiaTheme="minorEastAsia"/>
                <w:lang w:eastAsia="zh-CN"/>
              </w:rPr>
              <w:t>…</w:t>
            </w:r>
            <w:r>
              <w:rPr>
                <w:rFonts w:ascii="Times New Roman" w:hAnsi="Times New Roman" w:eastAsiaTheme="minorEastAsia"/>
                <w:lang w:eastAsia="zh-CN"/>
              </w:rPr>
              <w:t>using the same principles as for default TCI state for Rel-15 single TRP PDSCH case” means same rule for default TCI state for Rel-15 single TRP PDSCH in issue 4-2. If that is the case,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spacing w:after="0" w:line="240" w:lineRule="auto"/>
              <w:rPr>
                <w:rFonts w:ascii="Times New Roman" w:hAnsi="Times New Roman"/>
                <w:sz w:val="22"/>
                <w:szCs w:val="22"/>
              </w:rPr>
            </w:pPr>
            <w:r>
              <w:rPr>
                <w:rFonts w:ascii="Times New Roman" w:hAnsi="Times New Roman"/>
                <w:sz w:val="22"/>
                <w:szCs w:val="22"/>
              </w:rPr>
              <w:t>Please find the updated proposal.</w:t>
            </w:r>
          </w:p>
          <w:p>
            <w:pPr>
              <w:spacing w:after="0" w:line="240" w:lineRule="auto"/>
              <w:rPr>
                <w:rFonts w:ascii="Times New Roman" w:hAnsi="Times New Roman"/>
                <w:b/>
                <w:bCs/>
                <w:sz w:val="22"/>
                <w:szCs w:val="22"/>
                <w:highlight w:val="yellow"/>
              </w:rPr>
            </w:pPr>
          </w:p>
          <w:p>
            <w:pPr>
              <w:spacing w:after="0" w:line="240" w:lineRule="auto"/>
              <w:rPr>
                <w:rFonts w:ascii="Times New Roman" w:hAnsi="Times New Roman" w:eastAsia="Calibri"/>
                <w:b/>
                <w:bCs/>
                <w:sz w:val="22"/>
                <w:szCs w:val="22"/>
              </w:rPr>
            </w:pPr>
            <w:r>
              <w:rPr>
                <w:rFonts w:ascii="Times New Roman" w:hAnsi="Times New Roman"/>
                <w:b/>
                <w:bCs/>
                <w:sz w:val="22"/>
                <w:szCs w:val="22"/>
              </w:rPr>
              <w:t>Proposal #4-5b:</w:t>
            </w:r>
          </w:p>
          <w:p>
            <w:pPr>
              <w:pStyle w:val="114"/>
              <w:numPr>
                <w:ilvl w:val="0"/>
                <w:numId w:val="31"/>
              </w:numPr>
              <w:spacing w:line="240" w:lineRule="auto"/>
              <w:jc w:val="both"/>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2"/>
                <w:numId w:val="31"/>
              </w:numPr>
              <w:spacing w:before="120" w:beforeLines="50" w:after="120" w:afterLines="50" w:line="240" w:lineRule="auto"/>
              <w:jc w:val="both"/>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hAnsi="Times New Roman" w:eastAsia="MS Mincho"/>
                <w:bCs/>
                <w:lang w:eastAsia="ja-JP"/>
              </w:rPr>
              <w:t>se one of two TCI states as default beam for aperiodic CSI-RS reception using the same principles as for default TCI state for Rel-15 single TRP PDSCH case, i.e.</w:t>
            </w:r>
          </w:p>
          <w:p>
            <w:pPr>
              <w:pStyle w:val="114"/>
              <w:widowControl w:val="0"/>
              <w:numPr>
                <w:ilvl w:val="3"/>
                <w:numId w:val="32"/>
              </w:numPr>
              <w:spacing w:before="120" w:beforeLines="50" w:after="120" w:afterLines="50" w:line="240" w:lineRule="auto"/>
              <w:jc w:val="both"/>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pPr>
              <w:pStyle w:val="114"/>
              <w:widowControl w:val="0"/>
              <w:numPr>
                <w:ilvl w:val="2"/>
                <w:numId w:val="31"/>
              </w:numPr>
              <w:spacing w:before="120" w:beforeLines="50" w:after="120" w:afterLines="50" w:line="240" w:lineRule="auto"/>
              <w:jc w:val="both"/>
              <w:rPr>
                <w:rFonts w:ascii="Times New Roman" w:hAnsi="Times New Roman" w:eastAsia="MS Mincho"/>
                <w:bCs/>
                <w:color w:val="FF0000"/>
                <w:lang w:eastAsia="ja-JP"/>
              </w:rPr>
            </w:pPr>
            <w:r>
              <w:rPr>
                <w:rFonts w:ascii="Times New Roman" w:hAnsi="Times New Roman"/>
                <w:color w:val="FF0000"/>
              </w:rPr>
              <w:t xml:space="preserve">If there is other </w:t>
            </w:r>
            <w:r>
              <w:rPr>
                <w:rFonts w:ascii="Times New Roman" w:hAnsi="Times New Roman" w:eastAsia="MS Mincho"/>
                <w:color w:val="FF0000"/>
                <w:lang w:eastAsia="ja-JP"/>
              </w:rPr>
              <w:t>DL signal on the same symbol</w:t>
            </w:r>
            <w:r>
              <w:rPr>
                <w:rFonts w:ascii="Times New Roman" w:hAnsi="Times New Roman"/>
                <w:color w:val="FF0000"/>
              </w:rPr>
              <w:t xml:space="preserve">, QCL assumption of </w:t>
            </w:r>
            <w:r>
              <w:rPr>
                <w:rFonts w:ascii="Times New Roman" w:hAnsi="Times New Roman" w:eastAsia="MS Mincho"/>
                <w:bCs/>
                <w:color w:val="FF0000"/>
                <w:lang w:eastAsia="ja-JP"/>
              </w:rPr>
              <w:t>aperiodic CSI-RS reception is the same as the DL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spacing w:after="0" w:line="240" w:lineRule="auto"/>
              <w:rPr>
                <w:rFonts w:ascii="Calibri" w:hAnsi="Calibri"/>
                <w:bCs/>
                <w:sz w:val="22"/>
                <w:szCs w:val="22"/>
                <w:lang w:eastAsia="zh-CN"/>
              </w:rPr>
            </w:pPr>
            <w:r>
              <w:rPr>
                <w:rFonts w:hint="eastAsia" w:ascii="Calibri" w:hAnsi="Calibri"/>
                <w:bCs/>
                <w:sz w:val="22"/>
                <w:szCs w:val="22"/>
                <w:lang w:eastAsia="zh-CN"/>
              </w:rPr>
              <w:t>Support</w:t>
            </w:r>
          </w:p>
        </w:tc>
      </w:tr>
    </w:tbl>
    <w:p>
      <w:pPr>
        <w:widowControl w:val="0"/>
        <w:spacing w:after="120" w:line="240" w:lineRule="auto"/>
        <w:jc w:val="both"/>
        <w:rPr>
          <w:rFonts w:eastAsia="MS Mincho"/>
          <w:bCs/>
          <w:color w:val="000000" w:themeColor="text1"/>
          <w:lang w:val="en-US" w:eastAsia="ja-JP"/>
          <w14:textFill>
            <w14:solidFill>
              <w14:schemeClr w14:val="tx1"/>
            </w14:solidFill>
          </w14:textFill>
        </w:rPr>
      </w:pPr>
    </w:p>
    <w:p>
      <w:pPr>
        <w:pStyle w:val="5"/>
        <w:rPr>
          <w:u w:val="single"/>
          <w:lang w:val="en-US"/>
        </w:rPr>
      </w:pPr>
      <w:r>
        <w:rPr>
          <w:u w:val="single"/>
          <w:lang w:val="en-US"/>
        </w:rPr>
        <w:t>Round-3</w:t>
      </w:r>
    </w:p>
    <w:p>
      <w:pPr>
        <w:spacing w:after="0" w:line="240" w:lineRule="auto"/>
        <w:rPr>
          <w:rFonts w:eastAsia="Calibri"/>
          <w:b/>
          <w:bCs/>
        </w:rPr>
      </w:pPr>
      <w:r>
        <w:rPr>
          <w:b/>
          <w:bCs/>
          <w:highlight w:val="yellow"/>
        </w:rPr>
        <w:t>Proposal #4-5c:</w:t>
      </w:r>
    </w:p>
    <w:p>
      <w:pPr>
        <w:pStyle w:val="114"/>
        <w:numPr>
          <w:ilvl w:val="0"/>
          <w:numId w:val="31"/>
        </w:numPr>
        <w:spacing w:line="240" w:lineRule="auto"/>
        <w:jc w:val="both"/>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w:t>
      </w:r>
      <w:r>
        <w:rPr>
          <w:rFonts w:ascii="Times New Roman" w:hAnsi="Times New Roman" w:eastAsia="MS Mincho"/>
          <w:bCs/>
          <w:color w:val="FF0000"/>
          <w:lang w:eastAsia="ja-JP"/>
        </w:rPr>
        <w:t>if supported TRP-based pre-compensation</w:t>
      </w:r>
      <w:r>
        <w:rPr>
          <w:rFonts w:ascii="Times New Roman" w:hAnsi="Times New Roman" w:eastAsia="MS Mincho"/>
          <w:bCs/>
          <w:lang w:eastAsia="ja-JP"/>
        </w:rPr>
        <w:t xml:space="preserve">)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2"/>
          <w:numId w:val="31"/>
        </w:numPr>
        <w:spacing w:before="120" w:beforeLines="50" w:after="120" w:afterLines="50" w:line="240" w:lineRule="auto"/>
        <w:jc w:val="both"/>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 xml:space="preserve">se one of two TCI states as default beam for aperiodic CSI-RS reception </w:t>
      </w:r>
      <w:r>
        <w:rPr>
          <w:rFonts w:ascii="Times New Roman" w:hAnsi="Times New Roman" w:eastAsia="MS Mincho"/>
          <w:bCs/>
          <w:strike/>
          <w:color w:val="FF0000"/>
          <w:lang w:eastAsia="ja-JP"/>
        </w:rPr>
        <w:t>using the same principles as for default TCI state for Rel-15 single TRP PDSCH case</w:t>
      </w:r>
      <w:r>
        <w:rPr>
          <w:rFonts w:ascii="Times New Roman" w:hAnsi="Times New Roman" w:eastAsia="MS Mincho"/>
          <w:bCs/>
          <w:lang w:eastAsia="ja-JP"/>
        </w:rPr>
        <w:t>, i.e.</w:t>
      </w:r>
    </w:p>
    <w:p>
      <w:pPr>
        <w:pStyle w:val="114"/>
        <w:widowControl w:val="0"/>
        <w:numPr>
          <w:ilvl w:val="3"/>
          <w:numId w:val="32"/>
        </w:numPr>
        <w:spacing w:before="120" w:beforeLines="50" w:after="120" w:afterLines="50" w:line="240" w:lineRule="auto"/>
        <w:jc w:val="both"/>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pPr>
        <w:pStyle w:val="114"/>
        <w:widowControl w:val="0"/>
        <w:numPr>
          <w:ilvl w:val="2"/>
          <w:numId w:val="31"/>
        </w:numPr>
        <w:spacing w:before="120" w:beforeLines="50" w:after="120" w:afterLines="50" w:line="240" w:lineRule="auto"/>
        <w:jc w:val="both"/>
        <w:rPr>
          <w:rFonts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xml:space="preserve">, QCL assumption of </w:t>
      </w:r>
      <w:r>
        <w:rPr>
          <w:rFonts w:ascii="Times New Roman" w:hAnsi="Times New Roman" w:eastAsia="MS Mincho"/>
          <w:bCs/>
          <w:lang w:eastAsia="ja-JP"/>
        </w:rPr>
        <w:t>aperiodic CSI-RS reception is the same as the DL signal.</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the second sub-bullet under the main bullet, we suggest to add a sub-sub-bullet just as in Rel-16.</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t>
            </w:r>
          </w:p>
          <w:p>
            <w:pPr>
              <w:pStyle w:val="114"/>
              <w:widowControl w:val="0"/>
              <w:numPr>
                <w:ilvl w:val="2"/>
                <w:numId w:val="31"/>
              </w:numPr>
              <w:spacing w:before="120" w:beforeLines="50" w:after="120" w:afterLines="50" w:line="240" w:lineRule="auto"/>
              <w:jc w:val="both"/>
              <w:rPr>
                <w:rFonts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xml:space="preserve">, QCL assumption of </w:t>
            </w:r>
            <w:r>
              <w:rPr>
                <w:rFonts w:ascii="Times New Roman" w:hAnsi="Times New Roman" w:eastAsia="MS Mincho"/>
                <w:bCs/>
                <w:lang w:eastAsia="ja-JP"/>
              </w:rPr>
              <w:t>aperiodic CSI-RS reception is the same as the DL signal.</w:t>
            </w:r>
          </w:p>
          <w:p>
            <w:pPr>
              <w:pStyle w:val="114"/>
              <w:ind w:left="0"/>
              <w:contextualSpacing/>
              <w:rPr>
                <w:rFonts w:ascii="Times New Roman" w:hAnsi="Times New Roman" w:eastAsiaTheme="minorEastAsia"/>
                <w:lang w:eastAsia="zh-CN"/>
              </w:rPr>
            </w:pPr>
          </w:p>
          <w:p>
            <w:pPr>
              <w:pStyle w:val="114"/>
              <w:numPr>
                <w:ilvl w:val="2"/>
                <w:numId w:val="13"/>
              </w:numPr>
              <w:contextualSpacing/>
              <w:rPr>
                <w:rFonts w:ascii="Times New Roman" w:hAnsi="Times New Roman" w:eastAsiaTheme="minorEastAsia"/>
                <w:lang w:eastAsia="zh-CN"/>
              </w:rPr>
            </w:pPr>
            <w:r>
              <w:rPr>
                <w:color w:val="FF0000"/>
              </w:rPr>
              <w:t>If there is a PDSCH indicated with two TCI states in the same symbols as the CSI-RS, the UE applies the first TCI state of the two TCI states when receiving the aperiodic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eastAsia" w:ascii="Times New Roman" w:hAnsi="Times New Roman"/>
                <w:lang w:val="en-US" w:eastAsia="zh-CN"/>
              </w:rPr>
            </w:pPr>
            <w:r>
              <w:rPr>
                <w:rFonts w:hint="eastAsia" w:ascii="Times New Roman" w:hAnsi="Times New Roman"/>
                <w:lang w:val="en-US" w:eastAsia="zh-CN"/>
              </w:rPr>
              <w:t>Support.</w:t>
            </w:r>
          </w:p>
          <w:p>
            <w:pPr>
              <w:pStyle w:val="114"/>
              <w:ind w:left="0"/>
              <w:contextualSpacing/>
              <w:rPr>
                <w:rFonts w:hint="eastAsia" w:ascii="Times New Roman" w:hAnsi="Times New Roman"/>
                <w:lang w:val="en-US" w:eastAsia="zh-CN"/>
              </w:rPr>
            </w:pPr>
            <w:r>
              <w:rPr>
                <w:rFonts w:hint="eastAsia" w:ascii="Times New Roman" w:hAnsi="Times New Roman"/>
                <w:lang w:val="en-US" w:eastAsia="zh-CN"/>
              </w:rPr>
              <w:t xml:space="preserve">Similar revision as Ericsson, </w:t>
            </w:r>
          </w:p>
          <w:p>
            <w:pPr>
              <w:pStyle w:val="114"/>
              <w:widowControl w:val="0"/>
              <w:numPr>
                <w:ilvl w:val="2"/>
                <w:numId w:val="31"/>
              </w:numPr>
              <w:spacing w:before="120" w:beforeLines="50" w:after="120" w:afterLines="50" w:line="240" w:lineRule="auto"/>
              <w:jc w:val="both"/>
              <w:rPr>
                <w:rFonts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xml:space="preserve">, QCL assumption of </w:t>
            </w:r>
            <w:r>
              <w:rPr>
                <w:rFonts w:ascii="Times New Roman" w:hAnsi="Times New Roman" w:eastAsia="MS Mincho"/>
                <w:bCs/>
                <w:lang w:eastAsia="ja-JP"/>
              </w:rPr>
              <w:t xml:space="preserve">aperiodic CSI-RS reception is the same as the </w:t>
            </w:r>
            <w:ins w:id="58" w:author="ZTE" w:date="2021-08-24T09:02:16Z">
              <w:r>
                <w:rPr>
                  <w:rFonts w:hint="eastAsia" w:ascii="Times New Roman" w:hAnsi="Times New Roman" w:eastAsia="宋体"/>
                  <w:bCs/>
                  <w:lang w:val="en-US" w:eastAsia="zh-CN"/>
                </w:rPr>
                <w:t>f</w:t>
              </w:r>
            </w:ins>
            <w:ins w:id="59" w:author="ZTE" w:date="2021-08-24T09:02:28Z">
              <w:r>
                <w:rPr>
                  <w:rFonts w:hint="eastAsia" w:ascii="Times New Roman" w:hAnsi="Times New Roman" w:eastAsia="宋体"/>
                  <w:bCs/>
                  <w:lang w:val="en-US" w:eastAsia="zh-CN"/>
                </w:rPr>
                <w:t>ir</w:t>
              </w:r>
            </w:ins>
            <w:ins w:id="60" w:author="ZTE" w:date="2021-08-24T09:02:17Z">
              <w:r>
                <w:rPr>
                  <w:rFonts w:hint="eastAsia" w:ascii="Times New Roman" w:hAnsi="Times New Roman" w:eastAsia="宋体"/>
                  <w:bCs/>
                  <w:lang w:val="en-US" w:eastAsia="zh-CN"/>
                </w:rPr>
                <w:t xml:space="preserve">st </w:t>
              </w:r>
            </w:ins>
            <w:ins w:id="61" w:author="ZTE" w:date="2021-08-24T09:02:18Z">
              <w:r>
                <w:rPr>
                  <w:rFonts w:hint="eastAsia" w:ascii="Times New Roman" w:hAnsi="Times New Roman" w:eastAsia="宋体"/>
                  <w:bCs/>
                  <w:lang w:val="en-US" w:eastAsia="zh-CN"/>
                </w:rPr>
                <w:t>TC</w:t>
              </w:r>
            </w:ins>
            <w:ins w:id="62" w:author="ZTE" w:date="2021-08-24T09:02:19Z">
              <w:r>
                <w:rPr>
                  <w:rFonts w:hint="eastAsia" w:ascii="Times New Roman" w:hAnsi="Times New Roman" w:eastAsia="宋体"/>
                  <w:bCs/>
                  <w:lang w:val="en-US" w:eastAsia="zh-CN"/>
                </w:rPr>
                <w:t>I st</w:t>
              </w:r>
            </w:ins>
            <w:ins w:id="63" w:author="ZTE" w:date="2021-08-24T09:02:20Z">
              <w:r>
                <w:rPr>
                  <w:rFonts w:hint="eastAsia" w:ascii="Times New Roman" w:hAnsi="Times New Roman" w:eastAsia="宋体"/>
                  <w:bCs/>
                  <w:lang w:val="en-US" w:eastAsia="zh-CN"/>
                </w:rPr>
                <w:t>ate of</w:t>
              </w:r>
            </w:ins>
            <w:ins w:id="64" w:author="ZTE" w:date="2021-08-24T09:02:21Z">
              <w:r>
                <w:rPr>
                  <w:rFonts w:hint="eastAsia" w:ascii="Times New Roman" w:hAnsi="Times New Roman" w:eastAsia="宋体"/>
                  <w:bCs/>
                  <w:lang w:val="en-US" w:eastAsia="zh-CN"/>
                </w:rPr>
                <w:t xml:space="preserve"> </w:t>
              </w:r>
            </w:ins>
            <w:r>
              <w:rPr>
                <w:rFonts w:ascii="Times New Roman" w:hAnsi="Times New Roman" w:eastAsia="MS Mincho"/>
                <w:bCs/>
                <w:lang w:eastAsia="ja-JP"/>
              </w:rPr>
              <w:t>DL signal.</w:t>
            </w:r>
          </w:p>
          <w:p>
            <w:pPr>
              <w:pStyle w:val="114"/>
              <w:ind w:left="0"/>
              <w:contextualSpacing/>
              <w:rPr>
                <w:rFonts w:hint="default" w:ascii="Times New Roman" w:hAnsi="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widowControl w:val="0"/>
        <w:spacing w:after="120" w:line="240" w:lineRule="auto"/>
        <w:jc w:val="both"/>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#4-6 (Default spatial / PL RS for single-TRP PUSCH/PUCCH/SRS)</w:t>
      </w:r>
    </w:p>
    <w:p>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rPr>
        <w:t>Proposal #4-6:</w:t>
      </w:r>
    </w:p>
    <w:p>
      <w:pPr>
        <w:spacing w:before="120" w:beforeLines="50" w:after="120" w:afterLines="50" w:line="240" w:lineRule="auto"/>
        <w:jc w:val="both"/>
        <w:rPr>
          <w:rFonts w:eastAsia="MS Mincho"/>
          <w:bCs/>
          <w:color w:val="000000" w:themeColor="text1"/>
          <w:sz w:val="22"/>
          <w:szCs w:val="22"/>
          <w:lang w:eastAsia="ja-JP"/>
          <w14:textFill>
            <w14:solidFill>
              <w14:schemeClr w14:val="tx1"/>
            </w14:solidFill>
          </w14:textFill>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14:textFill>
            <w14:solidFill>
              <w14:schemeClr w14:val="tx1"/>
            </w14:solidFill>
          </w14:textFill>
        </w:rPr>
        <w:t xml:space="preserve"> and CORESET is indicated with two TCI states for PUSCH/PUCCH/SRS transmission to a single-TRP</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PUCCH transmission (</w:t>
      </w:r>
      <w:r>
        <w:rPr>
          <w:rFonts w:ascii="Times New Roman" w:hAnsi="Times New Roman" w:eastAsia="MS Mincho"/>
          <w:bCs/>
          <w:i/>
          <w:iCs/>
          <w:color w:val="000000" w:themeColor="text1"/>
          <w:lang w:eastAsia="ja-JP"/>
          <w14:textFill>
            <w14:solidFill>
              <w14:schemeClr w14:val="tx1"/>
            </w14:solidFill>
          </w14:textFill>
        </w:rPr>
        <w:t>enableDefaultBeamPL-ForPUCCH</w:t>
      </w:r>
      <w:r>
        <w:rPr>
          <w:rFonts w:ascii="Times New Roman" w:hAnsi="Times New Roman" w:eastAsia="MS Mincho"/>
          <w:bCs/>
          <w:color w:val="000000" w:themeColor="text1"/>
          <w:lang w:eastAsia="ja-JP"/>
          <w14:textFill>
            <w14:solidFill>
              <w14:schemeClr w14:val="tx1"/>
            </w14:solidFill>
          </w14:textFill>
        </w:rPr>
        <w:t xml:space="preserve"> is configured)</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PUCCH transmission define rule(s) to determine one of the TCI states of the CORESET used as default beam and PL RS</w:t>
      </w:r>
    </w:p>
    <w:p>
      <w:pPr>
        <w:pStyle w:val="114"/>
        <w:numPr>
          <w:ilvl w:val="1"/>
          <w:numId w:val="33"/>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PUSCH scheduled by DCI format 0_0 and default beam is enabled for the PUSCH transmission</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PUSCH transmission define rule(s) to determine one of the TCI states of the CORESET used as default beam and PL RS</w:t>
      </w:r>
    </w:p>
    <w:p>
      <w:pPr>
        <w:pStyle w:val="114"/>
        <w:numPr>
          <w:ilvl w:val="1"/>
          <w:numId w:val="33"/>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SRS transmission</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Define rule(s) for mapping of TCI states from CORESET to SRS resource sets to determine default beam and PL-RS</w:t>
      </w:r>
    </w:p>
    <w:p>
      <w:pPr>
        <w:widowControl w:val="0"/>
        <w:spacing w:after="120" w:line="240" w:lineRule="auto"/>
        <w:jc w:val="both"/>
        <w:rPr>
          <w:rFonts w:eastAsia="MS Mincho"/>
          <w:bCs/>
          <w:color w:val="000000" w:themeColor="text1"/>
          <w:lang w:val="en-US" w:eastAsia="ja-JP"/>
          <w14:textFill>
            <w14:solidFill>
              <w14:schemeClr w14:val="tx1"/>
            </w14:solidFill>
          </w14:textFill>
        </w:rPr>
      </w:pPr>
      <w:r>
        <w:rPr>
          <w:sz w:val="22"/>
          <w:szCs w:val="22"/>
          <w:lang w:val="en-US"/>
        </w:rPr>
        <w:t>Companies to provide their preference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Rel-16, this is an UE optional feature, i.e., FG</w:t>
            </w:r>
            <w:r>
              <w:rPr>
                <w:rFonts w:eastAsia="Malgun Gothic" w:cs="Arial"/>
                <w:color w:val="000000" w:themeColor="text1"/>
                <w:szCs w:val="18"/>
                <w14:textFill>
                  <w14:solidFill>
                    <w14:schemeClr w14:val="tx1"/>
                  </w14:solidFill>
                </w14:textFill>
              </w:rPr>
              <w:t xml:space="preserve">16-1c. We also prefer it to be UE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Proposal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need to agree that the Rel-16 d</w:t>
            </w:r>
            <w:r>
              <w:rPr>
                <w:rFonts w:ascii="Times New Roman" w:hAnsi="Times New Roman" w:eastAsiaTheme="minorEastAsia"/>
                <w:lang w:eastAsia="zh-CN"/>
              </w:rPr>
              <w:t xml:space="preserve">efault spatial </w:t>
            </w:r>
            <w:r>
              <w:rPr>
                <w:rFonts w:hint="eastAsia" w:ascii="Times New Roman" w:hAnsi="Times New Roman" w:eastAsiaTheme="minorEastAsia"/>
                <w:lang w:eastAsia="zh-CN"/>
              </w:rPr>
              <w:t>relation</w:t>
            </w:r>
            <w:r>
              <w:rPr>
                <w:rFonts w:ascii="Times New Roman" w:hAnsi="Times New Roman" w:eastAsiaTheme="minorEastAsia"/>
                <w:lang w:eastAsia="zh-CN"/>
              </w:rPr>
              <w:t>/PL RS for PUSCH/PUCCH/SRS</w:t>
            </w:r>
            <w:r>
              <w:rPr>
                <w:rFonts w:hint="eastAsia" w:ascii="Times New Roman" w:hAnsi="Times New Roman" w:eastAsiaTheme="minorEastAsia"/>
                <w:lang w:eastAsia="zh-CN"/>
              </w:rPr>
              <w:t xml:space="preserve"> is also applicable to HST-SFN </w:t>
            </w:r>
            <w:r>
              <w:rPr>
                <w:rFonts w:ascii="Times New Roman" w:hAnsi="Times New Roman" w:eastAsiaTheme="minorEastAsia"/>
                <w:lang w:eastAsia="zh-CN"/>
              </w:rPr>
              <w:t>transmission</w:t>
            </w:r>
            <w:r>
              <w:rPr>
                <w:rFonts w:hint="eastAsia" w:ascii="Times New Roman" w:hAnsi="Times New Roman" w:eastAsiaTheme="minorEastAsia"/>
                <w:lang w:eastAsia="zh-CN"/>
              </w:rPr>
              <w:t xml:space="preserve"> firstly. In Rel-16, d</w:t>
            </w:r>
            <w:r>
              <w:rPr>
                <w:rFonts w:ascii="Times New Roman" w:hAnsi="Times New Roman" w:eastAsiaTheme="minorEastAsia"/>
                <w:lang w:eastAsia="zh-CN"/>
              </w:rPr>
              <w:t xml:space="preserve">efault spatial </w:t>
            </w:r>
            <w:r>
              <w:rPr>
                <w:rFonts w:hint="eastAsia" w:ascii="Times New Roman" w:hAnsi="Times New Roman" w:eastAsiaTheme="minorEastAsia"/>
                <w:lang w:eastAsia="zh-CN"/>
              </w:rPr>
              <w:t>relation</w:t>
            </w:r>
            <w:r>
              <w:rPr>
                <w:rFonts w:ascii="Times New Roman" w:hAnsi="Times New Roman" w:eastAsiaTheme="minorEastAsia"/>
                <w:lang w:eastAsia="zh-CN"/>
              </w:rPr>
              <w:t>/PL RS for PUSCH/PUCCH/SRS</w:t>
            </w:r>
            <w:r>
              <w:rPr>
                <w:rFonts w:hint="eastAsia" w:ascii="Times New Roman" w:hAnsi="Times New Roman" w:eastAsiaTheme="minorEastAsia"/>
                <w:lang w:eastAsia="zh-CN"/>
              </w:rPr>
              <w:t xml:space="preserve"> was only agreed for single TRP case. It needs to be clarified whether SFNed PDCCH transmission is </w:t>
            </w:r>
            <w:r>
              <w:rPr>
                <w:rFonts w:ascii="Times New Roman" w:hAnsi="Times New Roman" w:eastAsiaTheme="minorEastAsia"/>
                <w:lang w:eastAsia="zh-CN"/>
              </w:rPr>
              <w:t>an</w:t>
            </w:r>
            <w:r>
              <w:rPr>
                <w:rFonts w:hint="eastAsia" w:ascii="Times New Roman" w:hAnsi="Times New Roman" w:eastAsiaTheme="minorEastAsia"/>
                <w:lang w:eastAsia="zh-CN"/>
              </w:rPr>
              <w:t xml:space="preserve"> S-TRP case or M-TRP case? </w:t>
            </w:r>
          </w:p>
          <w:p>
            <w:pPr>
              <w:pStyle w:val="114"/>
              <w:ind w:left="0"/>
              <w:contextualSpacing/>
              <w:rPr>
                <w:rFonts w:ascii="Times New Roman" w:hAnsi="Times New Roman" w:eastAsiaTheme="minorEastAsia"/>
                <w:lang w:eastAsia="zh-CN"/>
              </w:rPr>
            </w:pPr>
          </w:p>
          <w:p>
            <w:pPr>
              <w:overflowPunct/>
              <w:autoSpaceDE/>
              <w:autoSpaceDN/>
              <w:adjustRightInd/>
              <w:spacing w:after="0" w:line="240" w:lineRule="auto"/>
              <w:textAlignment w:val="auto"/>
              <w:rPr>
                <w:rFonts w:ascii="Times" w:hAnsi="Times" w:eastAsia="Batang" w:cs="Times"/>
                <w:b/>
                <w:bCs/>
                <w:sz w:val="22"/>
                <w:szCs w:val="22"/>
                <w:highlight w:val="green"/>
                <w:lang w:eastAsia="zh-CN"/>
              </w:rPr>
            </w:pPr>
            <w:r>
              <w:rPr>
                <w:rFonts w:ascii="Times" w:hAnsi="Times" w:eastAsia="Batang" w:cs="Times"/>
                <w:b/>
                <w:bCs/>
                <w:sz w:val="22"/>
                <w:szCs w:val="22"/>
                <w:highlight w:val="green"/>
                <w:lang w:eastAsia="zh-CN"/>
              </w:rPr>
              <w:t>Agreement</w:t>
            </w:r>
            <w:r>
              <w:rPr>
                <w:rFonts w:ascii="Times" w:hAnsi="Times" w:eastAsia="Yu Mincho"/>
                <w:b/>
                <w:sz w:val="22"/>
                <w:szCs w:val="24"/>
                <w:lang w:eastAsia="ja-JP"/>
              </w:rPr>
              <w:t>@RAN1#99</w:t>
            </w:r>
          </w:p>
          <w:p>
            <w:pPr>
              <w:overflowPunct/>
              <w:autoSpaceDE/>
              <w:autoSpaceDN/>
              <w:adjustRightInd/>
              <w:spacing w:after="0" w:line="240" w:lineRule="auto"/>
              <w:textAlignment w:val="auto"/>
              <w:rPr>
                <w:rFonts w:ascii="Times" w:hAnsi="Times" w:eastAsia="Batang" w:cs="Times"/>
                <w:bCs/>
                <w:sz w:val="22"/>
                <w:szCs w:val="22"/>
                <w:lang w:eastAsia="zh-CN"/>
              </w:rPr>
            </w:pPr>
            <w:r>
              <w:rPr>
                <w:rFonts w:ascii="Times" w:hAnsi="Times" w:eastAsia="Batang" w:cs="Times"/>
                <w:bCs/>
                <w:sz w:val="22"/>
                <w:szCs w:val="22"/>
                <w:lang w:eastAsia="zh-CN"/>
              </w:rPr>
              <w:t xml:space="preserve">The following working assumption is confirmed with revision in </w:t>
            </w:r>
            <w:r>
              <w:rPr>
                <w:rFonts w:ascii="Times" w:hAnsi="Times" w:eastAsia="Batang" w:cs="Times"/>
                <w:bCs/>
                <w:color w:val="FF0000"/>
                <w:sz w:val="22"/>
                <w:szCs w:val="22"/>
                <w:lang w:eastAsia="zh-CN"/>
              </w:rPr>
              <w:t>red</w:t>
            </w:r>
          </w:p>
          <w:p>
            <w:pPr>
              <w:overflowPunct/>
              <w:autoSpaceDE/>
              <w:autoSpaceDN/>
              <w:snapToGrid w:val="0"/>
              <w:spacing w:after="0" w:line="240" w:lineRule="auto"/>
              <w:contextualSpacing/>
              <w:textAlignment w:val="auto"/>
              <w:rPr>
                <w:rFonts w:ascii="Times" w:hAnsi="Times" w:eastAsia="Batang" w:cs="Times"/>
                <w:bCs/>
                <w:sz w:val="22"/>
                <w:szCs w:val="22"/>
              </w:rPr>
            </w:pPr>
            <w:r>
              <w:rPr>
                <w:rFonts w:ascii="Times" w:hAnsi="Times" w:eastAsia="Batang" w:cs="Times"/>
                <w:bCs/>
                <w:sz w:val="22"/>
                <w:szCs w:val="22"/>
              </w:rPr>
              <w:t>The default spatial relation for dedicated-PUCCH/SRS for a CC in FR2, at least when no pathloss RSs are configured by RRC is determined by</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trike/>
                <w:color w:val="FF0000"/>
                <w:sz w:val="22"/>
                <w:szCs w:val="22"/>
              </w:rPr>
            </w:pPr>
            <w:r>
              <w:rPr>
                <w:rFonts w:ascii="Times" w:hAnsi="Times" w:eastAsia="Batang" w:cs="Times"/>
                <w:bCs/>
                <w:strike/>
                <w:color w:val="FF0000"/>
                <w:sz w:val="22"/>
                <w:szCs w:val="22"/>
              </w:rPr>
              <w:t>Default TCI state or QCL assumption of PDSCH, i.e.,</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in case when CORESET(s) are configured on the CC, the TCI state / QCL assumption of the CORESET with the lowest ID, or</w:t>
            </w:r>
          </w:p>
          <w:p>
            <w:pPr>
              <w:widowControl w:val="0"/>
              <w:numPr>
                <w:ilvl w:val="1"/>
                <w:numId w:val="34"/>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The PL RS to be used is the QCL-TypeD RS of the same TCI state / QCL assumption of the CORESET with the lowest ID</w:t>
            </w:r>
          </w:p>
          <w:p>
            <w:pPr>
              <w:widowControl w:val="0"/>
              <w:numPr>
                <w:ilvl w:val="1"/>
                <w:numId w:val="34"/>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Note: The PL RS should be periodic RS</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in case when any CORESETs are not configured on the CC, the activated TCI state with the lowest ID applicable to PDSCH in the active DL-BWP of the CC</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Above applies at least for UEs supporting beam correspondence</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highlight w:val="yellow"/>
              </w:rPr>
            </w:pPr>
            <w:r>
              <w:rPr>
                <w:rFonts w:ascii="Times" w:hAnsi="Times" w:eastAsia="Batang" w:cs="Times"/>
                <w:bCs/>
                <w:sz w:val="22"/>
                <w:szCs w:val="22"/>
                <w:highlight w:val="yellow"/>
              </w:rPr>
              <w:t>Above applies at least for the single TRP case</w:t>
            </w:r>
            <w:r>
              <w:rPr>
                <w:rFonts w:hint="eastAsia" w:ascii="Times" w:hAnsi="Times" w:cs="Times" w:eastAsiaTheme="minorEastAsia"/>
                <w:bCs/>
                <w:sz w:val="22"/>
                <w:szCs w:val="22"/>
                <w:highlight w:val="yellow"/>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r>
              <w:rPr>
                <w:rFonts w:ascii="Times New Roman" w:hAnsi="Times New Roman" w:eastAsia="Malgun Gothic"/>
                <w:lang w:eastAsia="ko-KR"/>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 yes, the proposal implies such extension.</w:t>
            </w:r>
          </w:p>
        </w:tc>
      </w:tr>
    </w:tbl>
    <w:p>
      <w:pPr>
        <w:ind w:firstLine="288"/>
        <w:rPr>
          <w:sz w:val="22"/>
          <w:szCs w:val="22"/>
          <w:lang w:val="en-US"/>
        </w:rPr>
      </w:pPr>
    </w:p>
    <w:p>
      <w:pPr>
        <w:pStyle w:val="5"/>
        <w:rPr>
          <w:u w:val="single"/>
          <w:lang w:val="en-US"/>
        </w:rPr>
      </w:pPr>
      <w:r>
        <w:rPr>
          <w:u w:val="single"/>
          <w:lang w:val="en-US"/>
        </w:rPr>
        <w:t>Round-2</w:t>
      </w:r>
    </w:p>
    <w:p>
      <w:pPr>
        <w:spacing w:before="120" w:after="120"/>
        <w:rPr>
          <w:rFonts w:eastAsia="Calibri"/>
          <w:b/>
          <w:bCs/>
          <w:sz w:val="22"/>
          <w:szCs w:val="22"/>
        </w:rPr>
      </w:pPr>
      <w:r>
        <w:rPr>
          <w:b/>
          <w:bCs/>
          <w:sz w:val="22"/>
          <w:szCs w:val="22"/>
          <w:highlight w:val="yellow"/>
        </w:rPr>
        <w:t>Proposal #4-6a:</w:t>
      </w:r>
    </w:p>
    <w:p>
      <w:pPr>
        <w:spacing w:before="120" w:beforeLines="50" w:after="120" w:afterLines="50" w:line="240" w:lineRule="auto"/>
        <w:jc w:val="both"/>
        <w:rPr>
          <w:rFonts w:eastAsia="MS Mincho"/>
          <w:bCs/>
          <w:color w:val="000000" w:themeColor="text1"/>
          <w:sz w:val="22"/>
          <w:szCs w:val="22"/>
          <w:lang w:eastAsia="ja-JP"/>
          <w14:textFill>
            <w14:solidFill>
              <w14:schemeClr w14:val="tx1"/>
            </w14:solidFill>
          </w14:textFill>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14:textFill>
            <w14:solidFill>
              <w14:schemeClr w14:val="tx1"/>
            </w14:solidFill>
          </w14:textFill>
        </w:rPr>
        <w:t xml:space="preserve"> and CORESET is indicated with two TCI states for PUSCH/PUCCH/SRS transmission to a single-TRP</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PUCCH transmission (</w:t>
      </w:r>
      <w:r>
        <w:rPr>
          <w:rFonts w:ascii="Times New Roman" w:hAnsi="Times New Roman" w:eastAsia="MS Mincho"/>
          <w:bCs/>
          <w:i/>
          <w:iCs/>
          <w:color w:val="000000" w:themeColor="text1"/>
          <w:lang w:eastAsia="ja-JP"/>
          <w14:textFill>
            <w14:solidFill>
              <w14:schemeClr w14:val="tx1"/>
            </w14:solidFill>
          </w14:textFill>
        </w:rPr>
        <w:t>enableDefaultBeamPL-ForPUCCH</w:t>
      </w:r>
      <w:r>
        <w:rPr>
          <w:rFonts w:ascii="Times New Roman" w:hAnsi="Times New Roman" w:eastAsia="MS Mincho"/>
          <w:bCs/>
          <w:color w:val="000000" w:themeColor="text1"/>
          <w:lang w:eastAsia="ja-JP"/>
          <w14:textFill>
            <w14:solidFill>
              <w14:schemeClr w14:val="tx1"/>
            </w14:solidFill>
          </w14:textFill>
        </w:rPr>
        <w:t xml:space="preserve"> is configured)</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PUCCH transmission define rule(s) to determine one of the TCI states of the CORESET used as default beam and PL RS</w:t>
      </w:r>
    </w:p>
    <w:p>
      <w:pPr>
        <w:pStyle w:val="114"/>
        <w:numPr>
          <w:ilvl w:val="1"/>
          <w:numId w:val="33"/>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PUSCH scheduled by DCI format 0_0 and default beam is enabled for the PUSCH transmission</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PUSCH transmission define rule(s) to determine one of the TCI states of the CORESET used as default beam and PL RS</w:t>
      </w:r>
    </w:p>
    <w:p>
      <w:pPr>
        <w:pStyle w:val="114"/>
        <w:numPr>
          <w:ilvl w:val="1"/>
          <w:numId w:val="33"/>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SRS transmission</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Define rule(s) for mapping of TCI states from CORESET to SRS resource sets to determine default beam and PL-RS</w:t>
      </w:r>
    </w:p>
    <w:p>
      <w:pPr>
        <w:pStyle w:val="114"/>
        <w:numPr>
          <w:ilvl w:val="0"/>
          <w:numId w:val="33"/>
        </w:numPr>
        <w:spacing w:before="120" w:beforeLines="50" w:after="120" w:afterLines="50" w:line="240" w:lineRule="auto"/>
        <w:jc w:val="both"/>
        <w:rPr>
          <w:rFonts w:ascii="Times New Roman" w:hAnsi="Times New Roman" w:eastAsia="MS Mincho"/>
          <w:bCs/>
          <w:color w:val="FF0000"/>
          <w:lang w:eastAsia="ja-JP"/>
        </w:rPr>
      </w:pPr>
      <w:r>
        <w:rPr>
          <w:rFonts w:ascii="Times New Roman" w:hAnsi="Times New Roman" w:eastAsia="MS Mincho"/>
          <w:bCs/>
          <w:color w:val="FF0000"/>
          <w:lang w:eastAsia="ja-JP"/>
        </w:rPr>
        <w:t>These are UE optional features</w:t>
      </w:r>
    </w:p>
    <w:p>
      <w:pPr>
        <w:ind w:firstLine="288"/>
        <w:rPr>
          <w:sz w:val="22"/>
          <w:szCs w:val="22"/>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 xml:space="preserve">We suggest to discuss this issue with low </w:t>
            </w:r>
            <w:r>
              <w:rPr>
                <w:rFonts w:ascii="Calibri" w:hAnsi="Calibri" w:eastAsiaTheme="minorEastAsia"/>
                <w:sz w:val="22"/>
                <w:szCs w:val="22"/>
                <w:lang w:eastAsia="zh-CN"/>
              </w:rPr>
              <w:t>priority</w:t>
            </w:r>
            <w:r>
              <w:rPr>
                <w:rFonts w:hint="eastAsia" w:ascii="Calibri" w:hAnsi="Calibri"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w:t>
            </w:r>
            <w:r>
              <w:rPr>
                <w:rFonts w:ascii="Times New Roman" w:hAnsi="Times New Roman" w:eastAsia="Malgun Gothic"/>
                <w:lang w:eastAsia="ko-KR"/>
              </w:rPr>
              <w:t>fine</w:t>
            </w:r>
            <w:r>
              <w:rPr>
                <w:rFonts w:hint="eastAsia" w:ascii="Times New Roman" w:hAnsi="Times New Roman" w:eastAsia="Malgun Gothic"/>
                <w:lang w:eastAsia="ko-KR"/>
              </w:rPr>
              <w:t xml:space="preser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Same view with OPPO and vivo,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spacing w:before="120" w:after="120"/>
              <w:rPr>
                <w:rFonts w:ascii="Calibri" w:hAnsi="Calibri"/>
                <w:bCs/>
                <w:sz w:val="22"/>
                <w:szCs w:val="22"/>
              </w:rPr>
            </w:pPr>
            <w:r>
              <w:rPr>
                <w:rFonts w:ascii="Calibri" w:hAnsi="Calibri"/>
                <w:bCs/>
                <w:sz w:val="22"/>
                <w:szCs w:val="22"/>
              </w:rPr>
              <w:t>We suggest to update the proposal as below and we are OK to discuss it later.</w:t>
            </w:r>
          </w:p>
          <w:p>
            <w:pPr>
              <w:spacing w:before="120" w:after="120"/>
              <w:rPr>
                <w:rFonts w:ascii="Calibri" w:hAnsi="Calibri" w:eastAsia="Calibri"/>
                <w:b/>
                <w:bCs/>
                <w:sz w:val="22"/>
                <w:szCs w:val="22"/>
              </w:rPr>
            </w:pPr>
            <w:r>
              <w:rPr>
                <w:rFonts w:ascii="Calibri" w:hAnsi="Calibri"/>
                <w:b/>
                <w:bCs/>
                <w:sz w:val="22"/>
                <w:szCs w:val="22"/>
                <w:highlight w:val="yellow"/>
              </w:rPr>
              <w:t>Proposal #4-6a:</w:t>
            </w:r>
          </w:p>
          <w:p>
            <w:pPr>
              <w:spacing w:before="120" w:beforeLines="50" w:after="120" w:afterLines="50" w:line="240" w:lineRule="auto"/>
              <w:jc w:val="both"/>
              <w:rPr>
                <w:rFonts w:ascii="Calibri" w:hAnsi="Calibri" w:eastAsia="MS Mincho"/>
                <w:bCs/>
                <w:color w:val="000000" w:themeColor="text1"/>
                <w:sz w:val="22"/>
                <w:szCs w:val="22"/>
                <w:lang w:eastAsia="ja-JP"/>
                <w14:textFill>
                  <w14:solidFill>
                    <w14:schemeClr w14:val="tx1"/>
                  </w14:solidFill>
                </w14:textFill>
              </w:rPr>
            </w:pPr>
            <w:r>
              <w:rPr>
                <w:rFonts w:ascii="Calibri" w:hAnsi="Calibri" w:eastAsia="MS Mincho"/>
                <w:bCs/>
                <w:sz w:val="22"/>
                <w:szCs w:val="22"/>
                <w:lang w:eastAsia="ja-JP"/>
              </w:rPr>
              <w:t>If enhanced SFN PDCCH transmission scheme (scheme 1 or TRP-based pre-compensation) is configured</w:t>
            </w:r>
            <w:r>
              <w:rPr>
                <w:rFonts w:ascii="Calibri" w:hAnsi="Calibri" w:eastAsia="MS Mincho"/>
                <w:bCs/>
                <w:color w:val="000000" w:themeColor="text1"/>
                <w:sz w:val="22"/>
                <w:szCs w:val="22"/>
                <w:lang w:eastAsia="ja-JP"/>
                <w14:textFill>
                  <w14:solidFill>
                    <w14:schemeClr w14:val="tx1"/>
                  </w14:solidFill>
                </w14:textFill>
              </w:rPr>
              <w:t xml:space="preserve"> and </w:t>
            </w:r>
            <w:r>
              <w:rPr>
                <w:rFonts w:ascii="Calibri" w:hAnsi="Calibri" w:eastAsia="MS Mincho"/>
                <w:bCs/>
                <w:color w:val="0070C0"/>
                <w:sz w:val="22"/>
                <w:szCs w:val="22"/>
                <w:lang w:eastAsia="ja-JP"/>
              </w:rPr>
              <w:t xml:space="preserve">the scheduling </w:t>
            </w:r>
            <w:r>
              <w:rPr>
                <w:rFonts w:ascii="Calibri" w:hAnsi="Calibri" w:eastAsia="MS Mincho"/>
                <w:bCs/>
                <w:color w:val="000000" w:themeColor="text1"/>
                <w:sz w:val="22"/>
                <w:szCs w:val="22"/>
                <w:lang w:eastAsia="ja-JP"/>
                <w14:textFill>
                  <w14:solidFill>
                    <w14:schemeClr w14:val="tx1"/>
                  </w14:solidFill>
                </w14:textFill>
              </w:rPr>
              <w:t xml:space="preserve">CORESET for </w:t>
            </w:r>
            <w:r>
              <w:rPr>
                <w:rFonts w:ascii="Calibri" w:hAnsi="Calibri" w:eastAsia="MS Mincho"/>
                <w:bCs/>
                <w:color w:val="0070C0"/>
                <w:sz w:val="22"/>
                <w:szCs w:val="22"/>
                <w:lang w:eastAsia="ja-JP"/>
              </w:rPr>
              <w:t>scheduling</w:t>
            </w:r>
            <w:r>
              <w:rPr>
                <w:rFonts w:ascii="Calibri" w:hAnsi="Calibri" w:eastAsia="MS Mincho"/>
                <w:bCs/>
                <w:color w:val="000000" w:themeColor="text1"/>
                <w:sz w:val="22"/>
                <w:szCs w:val="22"/>
                <w:lang w:eastAsia="ja-JP"/>
                <w14:textFill>
                  <w14:solidFill>
                    <w14:schemeClr w14:val="tx1"/>
                  </w14:solidFill>
                </w14:textFill>
              </w:rPr>
              <w:t xml:space="preserve"> PUSCH/PUCCH/SRS transmission to a single-TRP </w:t>
            </w:r>
            <w:r>
              <w:rPr>
                <w:rFonts w:ascii="Calibri" w:hAnsi="Calibri" w:eastAsia="MS Mincho"/>
                <w:bCs/>
                <w:color w:val="0070C0"/>
                <w:sz w:val="22"/>
                <w:szCs w:val="22"/>
                <w:lang w:eastAsia="ja-JP"/>
              </w:rPr>
              <w:t>is indicated with two TCI states</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PUCCH transmission (</w:t>
            </w:r>
            <w:r>
              <w:rPr>
                <w:rFonts w:ascii="Times New Roman" w:hAnsi="Times New Roman" w:eastAsia="MS Mincho"/>
                <w:bCs/>
                <w:i/>
                <w:iCs/>
                <w:color w:val="000000" w:themeColor="text1"/>
                <w:lang w:eastAsia="ja-JP"/>
                <w14:textFill>
                  <w14:solidFill>
                    <w14:schemeClr w14:val="tx1"/>
                  </w14:solidFill>
                </w14:textFill>
              </w:rPr>
              <w:t>enableDefaultBeamPL-ForPUCCH</w:t>
            </w:r>
            <w:r>
              <w:rPr>
                <w:rFonts w:ascii="Times New Roman" w:hAnsi="Times New Roman" w:eastAsia="MS Mincho"/>
                <w:bCs/>
                <w:color w:val="000000" w:themeColor="text1"/>
                <w:lang w:eastAsia="ja-JP"/>
                <w14:textFill>
                  <w14:solidFill>
                    <w14:schemeClr w14:val="tx1"/>
                  </w14:solidFill>
                </w14:textFill>
              </w:rPr>
              <w:t xml:space="preserve"> is configured)</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For single-TRP PUCCH transmission define rule(s) to determine one of the TCI states of the </w:t>
            </w:r>
            <w:r>
              <w:rPr>
                <w:rFonts w:ascii="Times New Roman" w:hAnsi="Times New Roman" w:eastAsia="MS Mincho"/>
                <w:bCs/>
                <w:color w:val="0070C0"/>
                <w:lang w:eastAsia="ja-JP"/>
              </w:rPr>
              <w:t>scheduling</w:t>
            </w:r>
            <w:r>
              <w:rPr>
                <w:rFonts w:ascii="Times New Roman" w:hAnsi="Times New Roman" w:eastAsia="MS Mincho"/>
                <w:bCs/>
                <w:color w:val="000000" w:themeColor="text1"/>
                <w:lang w:eastAsia="ja-JP"/>
                <w14:textFill>
                  <w14:solidFill>
                    <w14:schemeClr w14:val="tx1"/>
                  </w14:solidFill>
                </w14:textFill>
              </w:rPr>
              <w:t xml:space="preserve"> CORESET (</w:t>
            </w:r>
            <w:r>
              <w:rPr>
                <w:rFonts w:ascii="Times New Roman" w:hAnsi="Times New Roman" w:eastAsia="MS Mincho"/>
                <w:bCs/>
                <w:color w:val="0070C0"/>
                <w:lang w:eastAsia="ja-JP"/>
              </w:rPr>
              <w:t>or the CORESET with the lowest CORESET ID?</w:t>
            </w:r>
            <w:r>
              <w:rPr>
                <w:rFonts w:ascii="Times New Roman" w:hAnsi="Times New Roman" w:eastAsia="MS Mincho"/>
                <w:bCs/>
                <w:color w:val="000000" w:themeColor="text1"/>
                <w:lang w:eastAsia="ja-JP"/>
                <w14:textFill>
                  <w14:solidFill>
                    <w14:schemeClr w14:val="tx1"/>
                  </w14:solidFill>
                </w14:textFill>
              </w:rPr>
              <w:t>) as default beam and PL RS</w:t>
            </w:r>
          </w:p>
          <w:p>
            <w:pPr>
              <w:pStyle w:val="114"/>
              <w:numPr>
                <w:ilvl w:val="1"/>
                <w:numId w:val="33"/>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PUSCH scheduled by DCI format 0_0 and default beam is enabled for the PUSCH transmission</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For single-TRP PUSCH transmission define rule(s) to determine one of the TCI states of the </w:t>
            </w:r>
            <w:r>
              <w:rPr>
                <w:rFonts w:ascii="Times New Roman" w:hAnsi="Times New Roman" w:eastAsia="MS Mincho"/>
                <w:bCs/>
                <w:color w:val="0070C0"/>
                <w:lang w:eastAsia="ja-JP"/>
              </w:rPr>
              <w:t>scheduling</w:t>
            </w:r>
            <w:r>
              <w:rPr>
                <w:rFonts w:ascii="Times New Roman" w:hAnsi="Times New Roman" w:eastAsia="MS Mincho"/>
                <w:bCs/>
                <w:color w:val="000000" w:themeColor="text1"/>
                <w:lang w:eastAsia="ja-JP"/>
                <w14:textFill>
                  <w14:solidFill>
                    <w14:schemeClr w14:val="tx1"/>
                  </w14:solidFill>
                </w14:textFill>
              </w:rPr>
              <w:t xml:space="preserve"> CORESET (</w:t>
            </w:r>
            <w:r>
              <w:rPr>
                <w:rFonts w:ascii="Times New Roman" w:hAnsi="Times New Roman" w:eastAsia="MS Mincho"/>
                <w:bCs/>
                <w:color w:val="0070C0"/>
                <w:lang w:eastAsia="ja-JP"/>
              </w:rPr>
              <w:t>or the CORESET with the lowest CORESET ID?</w:t>
            </w:r>
            <w:r>
              <w:rPr>
                <w:rFonts w:ascii="Times New Roman" w:hAnsi="Times New Roman" w:eastAsia="MS Mincho"/>
                <w:bCs/>
                <w:color w:val="000000" w:themeColor="text1"/>
                <w:lang w:eastAsia="ja-JP"/>
                <w14:textFill>
                  <w14:solidFill>
                    <w14:schemeClr w14:val="tx1"/>
                  </w14:solidFill>
                </w14:textFill>
              </w:rPr>
              <w:t>) as default beam and PL RS</w:t>
            </w:r>
          </w:p>
          <w:p>
            <w:pPr>
              <w:pStyle w:val="114"/>
              <w:numPr>
                <w:ilvl w:val="1"/>
                <w:numId w:val="33"/>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SRS transmission</w:t>
            </w:r>
          </w:p>
          <w:p>
            <w:pPr>
              <w:pStyle w:val="114"/>
              <w:numPr>
                <w:ilvl w:val="1"/>
                <w:numId w:val="33"/>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Define rule(s) for mapping of TCI states from the </w:t>
            </w:r>
            <w:r>
              <w:rPr>
                <w:rFonts w:ascii="Times New Roman" w:hAnsi="Times New Roman" w:eastAsia="MS Mincho"/>
                <w:bCs/>
                <w:color w:val="0070C0"/>
                <w:lang w:eastAsia="ja-JP"/>
              </w:rPr>
              <w:t>scheduling</w:t>
            </w:r>
            <w:r>
              <w:rPr>
                <w:rFonts w:ascii="Times New Roman" w:hAnsi="Times New Roman" w:eastAsia="MS Mincho"/>
                <w:bCs/>
                <w:color w:val="000000" w:themeColor="text1"/>
                <w:lang w:eastAsia="ja-JP"/>
                <w14:textFill>
                  <w14:solidFill>
                    <w14:schemeClr w14:val="tx1"/>
                  </w14:solidFill>
                </w14:textFill>
              </w:rPr>
              <w:t xml:space="preserve"> CORESET (</w:t>
            </w:r>
            <w:r>
              <w:rPr>
                <w:rFonts w:ascii="Times New Roman" w:hAnsi="Times New Roman" w:eastAsia="MS Mincho"/>
                <w:bCs/>
                <w:color w:val="0070C0"/>
                <w:lang w:eastAsia="ja-JP"/>
              </w:rPr>
              <w:t>or the CORESET with the lowest CORESET ID?</w:t>
            </w:r>
            <w:r>
              <w:rPr>
                <w:rFonts w:ascii="Times New Roman" w:hAnsi="Times New Roman" w:eastAsia="MS Mincho"/>
                <w:bCs/>
                <w:color w:val="000000" w:themeColor="text1"/>
                <w:lang w:eastAsia="ja-JP"/>
                <w14:textFill>
                  <w14:solidFill>
                    <w14:schemeClr w14:val="tx1"/>
                  </w14:solidFill>
                </w14:textFill>
              </w:rPr>
              <w:t>) to SRS resource sets to determine default beam and PL-RS</w:t>
            </w:r>
          </w:p>
          <w:p>
            <w:pPr>
              <w:pStyle w:val="114"/>
              <w:numPr>
                <w:ilvl w:val="0"/>
                <w:numId w:val="33"/>
              </w:numPr>
              <w:spacing w:before="120" w:beforeLines="50" w:after="120" w:afterLines="50" w:line="240" w:lineRule="auto"/>
              <w:jc w:val="both"/>
              <w:rPr>
                <w:rFonts w:ascii="Times New Roman" w:hAnsi="Times New Roman" w:eastAsia="MS Mincho"/>
                <w:bCs/>
                <w:color w:val="FF0000"/>
                <w:lang w:eastAsia="ja-JP"/>
              </w:rPr>
            </w:pPr>
            <w:r>
              <w:rPr>
                <w:rFonts w:ascii="Times New Roman" w:hAnsi="Times New Roman" w:eastAsia="MS Mincho"/>
                <w:bCs/>
                <w:color w:val="FF0000"/>
                <w:lang w:eastAsia="ja-JP"/>
              </w:rPr>
              <w:t>These are UE optional features</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if remove“</w:t>
            </w:r>
            <w:r>
              <w:rPr>
                <w:rFonts w:ascii="Times New Roman" w:hAnsi="Times New Roman" w:eastAsia="MS Mincho"/>
                <w:bCs/>
                <w:lang w:eastAsia="ja-JP"/>
              </w:rPr>
              <w:t>TRP -based pre-compensation</w:t>
            </w:r>
            <w:r>
              <w:rPr>
                <w:rFonts w:ascii="Times New Roman" w:hAnsi="Times New Roman" w:eastAsia="Malgun Gothic"/>
                <w:lang w:eastAsia="ko-KR"/>
              </w:rPr>
              <w:t xml:space="preserve">” from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Discuss it later.</w:t>
            </w:r>
          </w:p>
        </w:tc>
      </w:tr>
    </w:tbl>
    <w:p>
      <w:pPr>
        <w:ind w:firstLine="288"/>
        <w:rPr>
          <w:sz w:val="22"/>
          <w:szCs w:val="22"/>
          <w:lang w:val="en-US"/>
        </w:rPr>
      </w:pPr>
    </w:p>
    <w:p>
      <w:pPr>
        <w:pStyle w:val="4"/>
        <w:numPr>
          <w:ilvl w:val="2"/>
          <w:numId w:val="10"/>
        </w:numPr>
        <w:ind w:left="450"/>
        <w:rPr>
          <w:lang w:val="en-US"/>
        </w:rPr>
      </w:pPr>
      <w:r>
        <w:rPr>
          <w:lang w:val="en-US"/>
        </w:rPr>
        <w:t>Issue #4-7 (Default spatial / PL RS for Rel-17 multi-TRP PUSCH/PUCCH)</w:t>
      </w:r>
    </w:p>
    <w:p>
      <w:pPr>
        <w:widowControl w:val="0"/>
        <w:spacing w:after="120" w:line="240" w:lineRule="auto"/>
        <w:ind w:firstLine="36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If a CORESET is indicated with two TCI states, several companies proposed to define rule to determine default beams for Rel-17 multi-TRP PUSCH/PUCCH transmission schemes with repetition. Based on the discussion the following proposal is made. </w:t>
      </w: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highlight w:val="yellow"/>
        </w:rPr>
        <w:t>Proposal #4-7:</w:t>
      </w:r>
    </w:p>
    <w:p>
      <w:pPr>
        <w:pStyle w:val="114"/>
        <w:numPr>
          <w:ilvl w:val="0"/>
          <w:numId w:val="35"/>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 support two TCI states of the CORESET as default beams and PL RS for Rel-17 Multi-TRP PUSCH/PUCCH repetition scheme</w:t>
      </w:r>
    </w:p>
    <w:p>
      <w:pPr>
        <w:pStyle w:val="114"/>
        <w:widowControl w:val="0"/>
        <w:numPr>
          <w:ilvl w:val="1"/>
          <w:numId w:val="31"/>
        </w:numPr>
        <w:spacing w:after="12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the exact rule</w:t>
      </w:r>
    </w:p>
    <w:p>
      <w:pPr>
        <w:widowControl w:val="0"/>
        <w:spacing w:after="120" w:line="240" w:lineRule="auto"/>
        <w:jc w:val="both"/>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Firstly, we need an agreement whether this is supported, i.e., mixture of HST-SFN PDCCH with other mTRP scheme that is non-HST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w:t>
            </w:r>
            <w:r>
              <w:rPr>
                <w:rFonts w:hint="eastAsia" w:ascii="Times New Roman" w:hAnsi="Times New Roman" w:eastAsiaTheme="minorEastAsia"/>
                <w:lang w:eastAsia="zh-CN"/>
              </w:rPr>
              <w:t xml:space="preserve">his </w:t>
            </w:r>
            <w:r>
              <w:rPr>
                <w:rFonts w:ascii="Times New Roman" w:hAnsi="Times New Roman" w:eastAsiaTheme="minorEastAsia"/>
                <w:lang w:eastAsia="zh-CN"/>
              </w:rPr>
              <w:t xml:space="preserve">can be discussed later. Since the default </w:t>
            </w:r>
            <w:r>
              <w:rPr>
                <w:rFonts w:ascii="Times New Roman" w:hAnsi="Times New Roman" w:eastAsia="MS Mincho"/>
                <w:bCs/>
                <w:color w:val="000000" w:themeColor="text1"/>
                <w:lang w:eastAsia="ja-JP"/>
                <w14:textFill>
                  <w14:solidFill>
                    <w14:schemeClr w14:val="tx1"/>
                  </w14:solidFill>
                </w14:textFill>
              </w:rPr>
              <w:t>beams and PL RS for Rel-17 Multi-TRP PUSCH/PUCCH repetition scheme with Rel-16 CORESET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In Rel-16, d</w:t>
            </w:r>
            <w:r>
              <w:rPr>
                <w:rFonts w:ascii="Times New Roman" w:hAnsi="Times New Roman" w:eastAsiaTheme="minorEastAsia"/>
                <w:lang w:eastAsia="zh-CN"/>
              </w:rPr>
              <w:t xml:space="preserve">efault spatial </w:t>
            </w:r>
            <w:r>
              <w:rPr>
                <w:rFonts w:hint="eastAsia" w:ascii="Times New Roman" w:hAnsi="Times New Roman" w:eastAsiaTheme="minorEastAsia"/>
                <w:lang w:eastAsia="zh-CN"/>
              </w:rPr>
              <w:t>relation</w:t>
            </w:r>
            <w:r>
              <w:rPr>
                <w:rFonts w:ascii="Times New Roman" w:hAnsi="Times New Roman" w:eastAsiaTheme="minorEastAsia"/>
                <w:lang w:eastAsia="zh-CN"/>
              </w:rPr>
              <w:t>/PL RS for PUSCH/PUCCH/SRS</w:t>
            </w:r>
            <w:r>
              <w:rPr>
                <w:rFonts w:hint="eastAsia" w:ascii="Times New Roman" w:hAnsi="Times New Roman" w:eastAsiaTheme="minorEastAsia"/>
                <w:lang w:eastAsia="zh-CN"/>
              </w:rPr>
              <w:t xml:space="preserve"> was only agreed for single TRP case. It needs to be clarified that</w:t>
            </w:r>
          </w:p>
          <w:p>
            <w:pPr>
              <w:pStyle w:val="114"/>
              <w:numPr>
                <w:ilvl w:val="0"/>
                <w:numId w:val="36"/>
              </w:numPr>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Whether SFNed PDCCH transmission is </w:t>
            </w:r>
            <w:r>
              <w:rPr>
                <w:rFonts w:ascii="Times New Roman" w:hAnsi="Times New Roman" w:eastAsiaTheme="minorEastAsia"/>
                <w:lang w:eastAsia="zh-CN"/>
              </w:rPr>
              <w:t>an</w:t>
            </w:r>
            <w:r>
              <w:rPr>
                <w:rFonts w:hint="eastAsia" w:ascii="Times New Roman" w:hAnsi="Times New Roman" w:eastAsiaTheme="minorEastAsia"/>
                <w:lang w:eastAsia="zh-CN"/>
              </w:rPr>
              <w:t xml:space="preserve"> S-TRP case or M-TRP case? </w:t>
            </w:r>
          </w:p>
          <w:p>
            <w:pPr>
              <w:pStyle w:val="114"/>
              <w:numPr>
                <w:ilvl w:val="0"/>
                <w:numId w:val="36"/>
              </w:numPr>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hether </w:t>
            </w:r>
            <w:r>
              <w:rPr>
                <w:rFonts w:ascii="Times New Roman" w:hAnsi="Times New Roman" w:eastAsiaTheme="minorEastAsia"/>
                <w:lang w:eastAsia="zh-CN"/>
              </w:rPr>
              <w:t>Rel-17 multi-TRP PUSCH/PUCCH</w:t>
            </w:r>
            <w:r>
              <w:rPr>
                <w:rFonts w:hint="eastAsia" w:ascii="Times New Roman" w:hAnsi="Times New Roman" w:eastAsiaTheme="minorEastAsia"/>
                <w:lang w:eastAsia="zh-CN"/>
              </w:rPr>
              <w:t xml:space="preserve"> is a single TRP case?</w:t>
            </w:r>
          </w:p>
          <w:p>
            <w:pPr>
              <w:contextualSpacing/>
              <w:rPr>
                <w:rFonts w:ascii="Calibri" w:hAnsi="Calibri" w:eastAsiaTheme="minorEastAsia"/>
                <w:sz w:val="22"/>
                <w:szCs w:val="22"/>
                <w:lang w:eastAsia="zh-CN"/>
              </w:rPr>
            </w:pPr>
            <w:r>
              <w:rPr>
                <w:rFonts w:hint="eastAsia" w:ascii="Calibri" w:hAnsi="Calibri" w:eastAsiaTheme="minorEastAsia"/>
                <w:sz w:val="22"/>
                <w:szCs w:val="22"/>
                <w:lang w:eastAsia="zh-CN"/>
              </w:rPr>
              <w:t xml:space="preserve">If not, we need a new </w:t>
            </w:r>
            <w:r>
              <w:rPr>
                <w:rFonts w:ascii="Calibri" w:hAnsi="Calibri" w:eastAsiaTheme="minorEastAsia"/>
                <w:sz w:val="22"/>
                <w:szCs w:val="22"/>
                <w:lang w:eastAsia="zh-CN"/>
              </w:rPr>
              <w:t>agreement</w:t>
            </w:r>
            <w:r>
              <w:rPr>
                <w:rFonts w:hint="eastAsia" w:ascii="Calibri" w:hAnsi="Calibri" w:eastAsiaTheme="minorEastAsia"/>
                <w:sz w:val="22"/>
                <w:szCs w:val="22"/>
                <w:lang w:eastAsia="zh-CN"/>
              </w:rPr>
              <w:t xml:space="preserve"> that Rel-16 d</w:t>
            </w:r>
            <w:r>
              <w:rPr>
                <w:rFonts w:ascii="Calibri" w:hAnsi="Calibri" w:eastAsiaTheme="minorEastAsia"/>
                <w:sz w:val="22"/>
                <w:szCs w:val="22"/>
                <w:lang w:eastAsia="zh-CN"/>
              </w:rPr>
              <w:t xml:space="preserve">efault spatial </w:t>
            </w:r>
            <w:r>
              <w:rPr>
                <w:rFonts w:hint="eastAsia" w:ascii="Calibri" w:hAnsi="Calibri" w:eastAsiaTheme="minorEastAsia"/>
                <w:sz w:val="22"/>
                <w:szCs w:val="22"/>
                <w:lang w:eastAsia="zh-CN"/>
              </w:rPr>
              <w:t>relation</w:t>
            </w:r>
            <w:r>
              <w:rPr>
                <w:rFonts w:ascii="Calibri" w:hAnsi="Calibri" w:eastAsiaTheme="minorEastAsia"/>
                <w:sz w:val="22"/>
                <w:szCs w:val="22"/>
                <w:lang w:eastAsia="zh-CN"/>
              </w:rPr>
              <w:t>/PL RS for PUSCH/PUCCH</w:t>
            </w:r>
            <w:r>
              <w:rPr>
                <w:rFonts w:hint="eastAsia" w:ascii="Calibri" w:hAnsi="Calibri" w:eastAsiaTheme="minorEastAsia"/>
                <w:sz w:val="22"/>
                <w:szCs w:val="22"/>
                <w:lang w:eastAsia="zh-CN"/>
              </w:rPr>
              <w:t xml:space="preserve"> is also applied to multiple TRP case. But maybe 8.1.2.1 is the right place to make this agreement.</w:t>
            </w:r>
          </w:p>
          <w:p>
            <w:pPr>
              <w:contextualSpacing/>
              <w:rPr>
                <w:rFonts w:ascii="Calibri" w:hAnsi="Calibri" w:eastAsiaTheme="minorEastAsia"/>
                <w:sz w:val="22"/>
                <w:szCs w:val="22"/>
                <w:lang w:eastAsia="zh-CN"/>
              </w:rPr>
            </w:pPr>
          </w:p>
          <w:p>
            <w:pPr>
              <w:autoSpaceDE/>
              <w:autoSpaceDN/>
              <w:rPr>
                <w:rFonts w:ascii="Times" w:hAnsi="Times" w:cs="Times"/>
                <w:b/>
                <w:bCs/>
                <w:sz w:val="22"/>
                <w:szCs w:val="20"/>
                <w:lang w:eastAsia="zh-CN"/>
              </w:rPr>
            </w:pPr>
            <w:r>
              <w:rPr>
                <w:rFonts w:ascii="Times" w:hAnsi="Times" w:cs="Times"/>
                <w:b/>
                <w:bCs/>
                <w:sz w:val="22"/>
                <w:szCs w:val="20"/>
                <w:highlight w:val="darkYellow"/>
                <w:lang w:eastAsia="zh-CN"/>
              </w:rPr>
              <w:t>Working Assumption</w:t>
            </w:r>
            <w:r>
              <w:rPr>
                <w:rFonts w:ascii="Times" w:hAnsi="Times" w:cs="Times"/>
                <w:b/>
                <w:bCs/>
                <w:sz w:val="22"/>
                <w:szCs w:val="20"/>
                <w:lang w:eastAsia="zh-CN"/>
              </w:rPr>
              <w:t>@RAN1#98bis</w:t>
            </w:r>
          </w:p>
          <w:p>
            <w:pPr>
              <w:snapToGrid w:val="0"/>
              <w:contextualSpacing/>
              <w:rPr>
                <w:rFonts w:ascii="Times" w:hAnsi="Times" w:cs="Times"/>
                <w:bCs/>
                <w:sz w:val="22"/>
                <w:szCs w:val="20"/>
              </w:rPr>
            </w:pPr>
            <w:r>
              <w:rPr>
                <w:rFonts w:ascii="Times" w:hAnsi="Times" w:cs="Times"/>
                <w:bCs/>
                <w:sz w:val="22"/>
                <w:szCs w:val="20"/>
              </w:rPr>
              <w:t>The default spatial relation for dedicated-PUCCH/SRS for a CC in FR2, at least when no pathloss RSs are configured by RRC is determined by</w:t>
            </w:r>
          </w:p>
          <w:p>
            <w:pPr>
              <w:numPr>
                <w:ilvl w:val="0"/>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Default TCI state or QCL assumption of PDSCH, i.e.,</w:t>
            </w:r>
          </w:p>
          <w:p>
            <w:pPr>
              <w:numPr>
                <w:ilvl w:val="1"/>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 xml:space="preserve">in case when CORESET(s) are configured on the CC, the CORESET with the lowest ID in the most recent monitored downlink slot, or </w:t>
            </w:r>
          </w:p>
          <w:p>
            <w:pPr>
              <w:numPr>
                <w:ilvl w:val="1"/>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in case when any CORESETs are not configured on the CC, the activated TCI state with the lowest ID applicable to PDSCH in the active DL-BWP of the CC</w:t>
            </w:r>
          </w:p>
          <w:p>
            <w:pPr>
              <w:numPr>
                <w:ilvl w:val="0"/>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Above applies at least for UEs supporting beam correspondence</w:t>
            </w:r>
          </w:p>
          <w:p>
            <w:pPr>
              <w:numPr>
                <w:ilvl w:val="0"/>
                <w:numId w:val="34"/>
              </w:numPr>
              <w:overflowPunct/>
              <w:autoSpaceDE/>
              <w:autoSpaceDN/>
              <w:snapToGrid w:val="0"/>
              <w:spacing w:after="0" w:line="240" w:lineRule="auto"/>
              <w:contextualSpacing/>
              <w:textAlignment w:val="auto"/>
              <w:rPr>
                <w:rFonts w:ascii="Times" w:hAnsi="Times" w:cs="Times"/>
                <w:bCs/>
                <w:sz w:val="22"/>
                <w:szCs w:val="20"/>
                <w:highlight w:val="yellow"/>
              </w:rPr>
            </w:pPr>
            <w:r>
              <w:rPr>
                <w:rFonts w:ascii="Times" w:hAnsi="Times" w:cs="Times"/>
                <w:bCs/>
                <w:sz w:val="22"/>
                <w:szCs w:val="20"/>
                <w:highlight w:val="yellow"/>
              </w:rPr>
              <w:t>Above applies at least for the single TRP case</w:t>
            </w:r>
          </w:p>
          <w:p>
            <w:pPr>
              <w:numPr>
                <w:ilvl w:val="0"/>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UE behavior in the absence of the activated TCI state</w:t>
            </w:r>
          </w:p>
          <w:p>
            <w:pPr>
              <w:numPr>
                <w:ilvl w:val="0"/>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default spatial relation in multicarrier scenario</w:t>
            </w:r>
          </w:p>
          <w:p>
            <w:pPr>
              <w:numPr>
                <w:ilvl w:val="0"/>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which RS to use for pathloss measurement</w:t>
            </w:r>
          </w:p>
          <w:p>
            <w:pPr>
              <w:numPr>
                <w:ilvl w:val="0"/>
                <w:numId w:val="34"/>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how to handle this issue in case pathloss RSs are configured</w:t>
            </w:r>
          </w:p>
          <w:p>
            <w:pPr>
              <w:contextualSpacing/>
              <w:rPr>
                <w:rFonts w:ascii="Calibri" w:hAnsi="Calibri" w:eastAsiaTheme="minorEastAsia"/>
                <w:sz w:val="22"/>
                <w:szCs w:val="22"/>
                <w:lang w:eastAsia="zh-CN"/>
              </w:rPr>
            </w:pPr>
          </w:p>
          <w:p>
            <w:pPr>
              <w:overflowPunct/>
              <w:autoSpaceDE/>
              <w:autoSpaceDN/>
              <w:adjustRightInd/>
              <w:spacing w:after="0" w:line="240" w:lineRule="auto"/>
              <w:textAlignment w:val="auto"/>
              <w:rPr>
                <w:rFonts w:ascii="Times" w:hAnsi="Times" w:eastAsia="Batang" w:cs="Times"/>
                <w:b/>
                <w:bCs/>
                <w:sz w:val="22"/>
                <w:szCs w:val="22"/>
                <w:highlight w:val="green"/>
                <w:lang w:eastAsia="zh-CN"/>
              </w:rPr>
            </w:pPr>
            <w:r>
              <w:rPr>
                <w:rFonts w:ascii="Times" w:hAnsi="Times" w:eastAsia="Batang" w:cs="Times"/>
                <w:b/>
                <w:bCs/>
                <w:sz w:val="22"/>
                <w:szCs w:val="22"/>
                <w:highlight w:val="green"/>
                <w:lang w:eastAsia="zh-CN"/>
              </w:rPr>
              <w:t>Agreement</w:t>
            </w:r>
            <w:r>
              <w:rPr>
                <w:rFonts w:ascii="Times" w:hAnsi="Times" w:eastAsia="Yu Mincho"/>
                <w:b/>
                <w:sz w:val="22"/>
                <w:szCs w:val="24"/>
                <w:lang w:eastAsia="ja-JP"/>
              </w:rPr>
              <w:t>@RAN1#99</w:t>
            </w:r>
          </w:p>
          <w:p>
            <w:pPr>
              <w:overflowPunct/>
              <w:autoSpaceDE/>
              <w:autoSpaceDN/>
              <w:adjustRightInd/>
              <w:spacing w:after="0" w:line="240" w:lineRule="auto"/>
              <w:textAlignment w:val="auto"/>
              <w:rPr>
                <w:rFonts w:ascii="Times" w:hAnsi="Times" w:eastAsia="Batang" w:cs="Times"/>
                <w:bCs/>
                <w:sz w:val="22"/>
                <w:szCs w:val="22"/>
                <w:lang w:eastAsia="zh-CN"/>
              </w:rPr>
            </w:pPr>
            <w:r>
              <w:rPr>
                <w:rFonts w:ascii="Times" w:hAnsi="Times" w:eastAsia="Batang" w:cs="Times"/>
                <w:bCs/>
                <w:sz w:val="22"/>
                <w:szCs w:val="22"/>
                <w:lang w:eastAsia="zh-CN"/>
              </w:rPr>
              <w:t xml:space="preserve">The following working assumption is confirmed with revision in </w:t>
            </w:r>
            <w:r>
              <w:rPr>
                <w:rFonts w:ascii="Times" w:hAnsi="Times" w:eastAsia="Batang" w:cs="Times"/>
                <w:bCs/>
                <w:color w:val="FF0000"/>
                <w:sz w:val="22"/>
                <w:szCs w:val="22"/>
                <w:lang w:eastAsia="zh-CN"/>
              </w:rPr>
              <w:t>red</w:t>
            </w:r>
          </w:p>
          <w:p>
            <w:pPr>
              <w:overflowPunct/>
              <w:autoSpaceDE/>
              <w:autoSpaceDN/>
              <w:snapToGrid w:val="0"/>
              <w:spacing w:after="0" w:line="240" w:lineRule="auto"/>
              <w:contextualSpacing/>
              <w:textAlignment w:val="auto"/>
              <w:rPr>
                <w:rFonts w:ascii="Times" w:hAnsi="Times" w:eastAsia="Batang" w:cs="Times"/>
                <w:bCs/>
                <w:sz w:val="22"/>
                <w:szCs w:val="22"/>
              </w:rPr>
            </w:pPr>
            <w:r>
              <w:rPr>
                <w:rFonts w:ascii="Times" w:hAnsi="Times" w:eastAsia="Batang" w:cs="Times"/>
                <w:bCs/>
                <w:sz w:val="22"/>
                <w:szCs w:val="22"/>
              </w:rPr>
              <w:t>The default spatial relation for dedicated-PUCCH/SRS for a CC in FR2, at least when no pathloss RSs are configured by RRC is determined by</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trike/>
                <w:color w:val="FF0000"/>
                <w:sz w:val="22"/>
                <w:szCs w:val="22"/>
              </w:rPr>
            </w:pPr>
            <w:r>
              <w:rPr>
                <w:rFonts w:ascii="Times" w:hAnsi="Times" w:eastAsia="Batang" w:cs="Times"/>
                <w:bCs/>
                <w:strike/>
                <w:color w:val="FF0000"/>
                <w:sz w:val="22"/>
                <w:szCs w:val="22"/>
              </w:rPr>
              <w:t>Default TCI state or QCL assumption of PDSCH, i.e.,</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in case when CORESET(s) are configured on the CC, the TCI state / QCL assumption of the CORESET with the lowest ID, or</w:t>
            </w:r>
          </w:p>
          <w:p>
            <w:pPr>
              <w:widowControl w:val="0"/>
              <w:numPr>
                <w:ilvl w:val="1"/>
                <w:numId w:val="34"/>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The PL RS to be used is the QCL-TypeD RS of the same TCI state / QCL assumption of the CORESET with the lowest ID</w:t>
            </w:r>
          </w:p>
          <w:p>
            <w:pPr>
              <w:widowControl w:val="0"/>
              <w:numPr>
                <w:ilvl w:val="1"/>
                <w:numId w:val="34"/>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Note: The PL RS should be periodic RS</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in case when any CORESETs are not configured on the CC, the activated TCI state with the lowest ID applicable to PDSCH in the active DL-BWP of the CC</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Above applies at least for UEs supporting beam correspondence</w:t>
            </w:r>
          </w:p>
          <w:p>
            <w:pPr>
              <w:widowControl w:val="0"/>
              <w:numPr>
                <w:ilvl w:val="0"/>
                <w:numId w:val="34"/>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highlight w:val="yellow"/>
              </w:rPr>
            </w:pPr>
            <w:r>
              <w:rPr>
                <w:rFonts w:ascii="Times" w:hAnsi="Times" w:eastAsia="Batang" w:cs="Times"/>
                <w:bCs/>
                <w:sz w:val="22"/>
                <w:szCs w:val="22"/>
                <w:highlight w:val="yellow"/>
              </w:rPr>
              <w:t>Above applies at least for the single TRP case</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r>
              <w:rPr>
                <w:rFonts w:ascii="Times New Roman" w:hAnsi="Times New Roman" w:eastAsia="Malgun Gothic"/>
                <w:lang w:eastAsia="ko-KR"/>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Since the discussion of</w:t>
            </w:r>
            <w:r>
              <w:rPr>
                <w:rFonts w:ascii="Times New Roman" w:hAnsi="Times New Roman" w:eastAsia="Malgun Gothic"/>
                <w:lang w:eastAsia="ko-KR"/>
              </w:rPr>
              <w:t xml:space="preserve"> </w:t>
            </w:r>
            <w:r>
              <w:rPr>
                <w:rFonts w:hint="eastAsia" w:ascii="Times New Roman" w:hAnsi="Times New Roman" w:eastAsia="Malgun Gothic"/>
                <w:lang w:eastAsia="ko-KR"/>
              </w:rPr>
              <w:t>Re</w:t>
            </w:r>
            <w:r>
              <w:rPr>
                <w:rFonts w:ascii="Times New Roman" w:hAnsi="Times New Roman" w:eastAsia="Malgun Gothic"/>
                <w:lang w:eastAsia="ko-KR"/>
              </w:rPr>
              <w:t>l</w:t>
            </w:r>
            <w:r>
              <w:rPr>
                <w:rFonts w:hint="eastAsia" w:ascii="Times New Roman" w:hAnsi="Times New Roman" w:eastAsia="Malgun Gothic"/>
                <w:lang w:eastAsia="ko-KR"/>
              </w:rPr>
              <w:t>-17 multi-TRP PUSCH/PUCCH repetition scheme</w:t>
            </w:r>
            <w:r>
              <w:rPr>
                <w:rFonts w:ascii="Times New Roman" w:hAnsi="Times New Roman" w:eastAsia="Malgun Gothic"/>
                <w:lang w:eastAsia="ko-KR"/>
              </w:rPr>
              <w:t>s is not finished yet, we prefer to postpone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It’s a bit premature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@OPPO, yes, the proposal implies such extension.</w:t>
            </w:r>
          </w:p>
        </w:tc>
      </w:tr>
    </w:tbl>
    <w:p>
      <w:pPr>
        <w:ind w:left="288"/>
      </w:pPr>
    </w:p>
    <w:p>
      <w:pPr>
        <w:pStyle w:val="4"/>
        <w:numPr>
          <w:ilvl w:val="2"/>
          <w:numId w:val="10"/>
        </w:numPr>
        <w:ind w:left="450"/>
        <w:rPr>
          <w:lang w:val="en-US"/>
        </w:rPr>
      </w:pPr>
      <w:r>
        <w:rPr>
          <w:lang w:val="en-US"/>
        </w:rPr>
        <w:t>Issue #4-8 (PDCCH monitoring with different QCL-TypeD)</w:t>
      </w:r>
    </w:p>
    <w:p>
      <w:pPr>
        <w:widowControl w:val="0"/>
        <w:spacing w:after="120" w:line="240" w:lineRule="auto"/>
        <w:ind w:firstLine="360"/>
        <w:jc w:val="both"/>
        <w:rPr>
          <w:rFonts w:eastAsia="MS Mincho"/>
          <w:bCs/>
          <w:color w:val="000000" w:themeColor="text1"/>
          <w:sz w:val="22"/>
          <w:szCs w:val="22"/>
          <w:lang w:eastAsia="ja-JP"/>
          <w14:textFill>
            <w14:solidFill>
              <w14:schemeClr w14:val="tx1"/>
            </w14:solidFill>
          </w14:textFill>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14:textFill>
            <w14:solidFill>
              <w14:schemeClr w14:val="tx1"/>
            </w14:solidFill>
          </w14:textFill>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14:textFill>
            <w14:solidFill>
              <w14:schemeClr w14:val="tx1"/>
            </w14:solidFill>
          </w14:textFill>
        </w:rPr>
        <w:t xml:space="preserve">Based on the discussion the following proposal is made. </w:t>
      </w:r>
    </w:p>
    <w:p>
      <w:pPr>
        <w:spacing w:after="120"/>
        <w:rPr>
          <w:rFonts w:eastAsiaTheme="minorEastAsia"/>
          <w:b/>
          <w:bCs/>
          <w:sz w:val="22"/>
          <w:szCs w:val="22"/>
          <w:lang w:val="en-US" w:eastAsia="zh-CN"/>
        </w:rPr>
      </w:pPr>
      <w:r>
        <w:rPr>
          <w:rFonts w:eastAsiaTheme="minorEastAsia"/>
          <w:b/>
          <w:bCs/>
          <w:sz w:val="22"/>
          <w:szCs w:val="22"/>
          <w:lang w:eastAsia="zh-CN"/>
        </w:rPr>
        <w:t>Issue #4-8:</w:t>
      </w:r>
    </w:p>
    <w:p>
      <w:pPr>
        <w:pStyle w:val="114"/>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pPr>
        <w:pStyle w:val="114"/>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pPr>
        <w:pStyle w:val="114"/>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pPr>
        <w:pStyle w:val="114"/>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pPr>
        <w:pStyle w:val="114"/>
        <w:numPr>
          <w:ilvl w:val="2"/>
          <w:numId w:val="37"/>
        </w:numPr>
        <w:rPr>
          <w:rFonts w:ascii="Times New Roman" w:hAnsi="Times New Roman"/>
          <w:bCs/>
          <w:iCs/>
        </w:rPr>
      </w:pPr>
      <w:r>
        <w:rPr>
          <w:rFonts w:ascii="Times New Roman" w:hAnsi="Times New Roman"/>
          <w:bCs/>
          <w:iCs/>
        </w:rPr>
        <w:t xml:space="preserve">FFS other details </w:t>
      </w:r>
    </w:p>
    <w:p>
      <w:pPr>
        <w:pStyle w:val="114"/>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pPr>
        <w:rPr>
          <w:rFonts w:eastAsiaTheme="minorEastAsia"/>
          <w:lang w:eastAsia="zh-CN"/>
        </w:rPr>
      </w:pPr>
    </w:p>
    <w:p>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pPr>
        <w:pStyle w:val="5"/>
        <w:rPr>
          <w:u w:val="single"/>
          <w:lang w:val="en-US"/>
        </w:rPr>
      </w:pPr>
      <w:r>
        <w:rPr>
          <w:u w:val="single"/>
          <w:lang w:val="en-US"/>
        </w:rPr>
        <w:t>Round-1</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pPr>
        <w:pStyle w:val="114"/>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pPr>
        <w:pStyle w:val="114"/>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pPr>
        <w:pStyle w:val="114"/>
        <w:numPr>
          <w:ilvl w:val="2"/>
          <w:numId w:val="37"/>
        </w:numPr>
        <w:rPr>
          <w:rFonts w:ascii="Times New Roman" w:hAnsi="Times New Roman"/>
          <w:bCs/>
          <w:iCs/>
        </w:rPr>
      </w:pPr>
      <w:r>
        <w:rPr>
          <w:rFonts w:ascii="Times New Roman" w:hAnsi="Times New Roman"/>
          <w:bCs/>
          <w:iCs/>
        </w:rPr>
        <w:t xml:space="preserve">FFS other details </w:t>
      </w:r>
    </w:p>
    <w:p>
      <w:pPr>
        <w:rPr>
          <w:bCs/>
          <w:iCs/>
        </w:rPr>
      </w:pPr>
    </w:p>
    <w:p>
      <w:pPr>
        <w:widowControl w:val="0"/>
        <w:spacing w:before="120" w:after="120" w:line="240" w:lineRule="auto"/>
        <w:jc w:val="both"/>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in principle.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the details, we think:</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hint="eastAsia" w:ascii="Times New Roman" w:hAnsi="Times New Roman" w:eastAsiaTheme="minorEastAsia"/>
                <w:lang w:eastAsia="zh-CN"/>
              </w:rPr>
              <w:t>ORESET</w:t>
            </w:r>
            <w:r>
              <w:rPr>
                <w:rFonts w:ascii="Times New Roman" w:hAnsi="Times New Roman" w:eastAsiaTheme="minorEastAsia"/>
                <w:lang w:eastAsia="zh-CN"/>
              </w:rPr>
              <w:t xml:space="preserve"> with second highest priority based on Rel-15 rule.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Thus, our suggestion is </w:t>
            </w:r>
          </w:p>
          <w:p>
            <w:pPr>
              <w:pStyle w:val="114"/>
              <w:ind w:left="0"/>
              <w:contextualSpacing/>
              <w:rPr>
                <w:rFonts w:ascii="Times New Roman" w:hAnsi="Times New Roman" w:eastAsiaTheme="minorEastAsia"/>
                <w:lang w:eastAsia="zh-CN"/>
              </w:rPr>
            </w:pPr>
          </w:p>
          <w:p>
            <w:pPr>
              <w:pStyle w:val="114"/>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pPr>
              <w:pStyle w:val="114"/>
              <w:numPr>
                <w:ilvl w:val="1"/>
                <w:numId w:val="37"/>
              </w:numPr>
              <w:rPr>
                <w:rFonts w:ascii="Times New Roman" w:hAnsi="Times New Roman"/>
                <w:bCs/>
                <w:iCs/>
              </w:rPr>
            </w:pPr>
            <w:r>
              <w:rPr>
                <w:rFonts w:ascii="Times New Roman" w:hAnsi="Times New Roman" w:eastAsiaTheme="minorEastAsia"/>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hint="eastAsia" w:ascii="Times New Roman" w:hAnsi="Times New Roman" w:eastAsiaTheme="minorEastAsia"/>
                <w:lang w:eastAsia="zh-CN"/>
              </w:rPr>
              <w:t>ORESET</w:t>
            </w:r>
            <w:r>
              <w:rPr>
                <w:rFonts w:ascii="Times New Roman" w:hAnsi="Times New Roman" w:eastAsiaTheme="minorEastAsia"/>
                <w:lang w:eastAsia="zh-CN"/>
              </w:rPr>
              <w:t xml:space="preserve"> with second highest priority based on Rel-15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We first need to discuss if this is even allowed, i.e., HST-SFN CORESET to be configured together with sTRP CORESET. The current specification is not broken neither in principle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Support </w:t>
            </w:r>
            <w:r>
              <w:rPr>
                <w:rFonts w:ascii="Times New Roman" w:hAnsi="Times New Roman" w:eastAsia="MS Mincho"/>
                <w:lang w:eastAsia="ja-JP"/>
              </w:rPr>
              <w:t>the FL proposal</w:t>
            </w:r>
            <w:r>
              <w:rPr>
                <w:rFonts w:hint="eastAsia"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need to discuss issue 1-4 and 1-3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v</w:t>
            </w:r>
            <w:r>
              <w:rPr>
                <w:rFonts w:ascii="Times New Roman" w:hAnsi="Times New Roman" w:eastAsiaTheme="minorEastAsia"/>
                <w:lang w:val="en-GB"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can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eastAsia="zh-TW"/>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PMingLiU"/>
                <w:lang w:eastAsia="zh-TW"/>
              </w:rPr>
            </w:pPr>
            <w:r>
              <w:rPr>
                <w:rFonts w:ascii="Times New Roman" w:hAnsi="Times New Roman" w:eastAsiaTheme="minorEastAsia"/>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w:t>
            </w:r>
            <w:r>
              <w:rPr>
                <w:rFonts w:ascii="Times New Roman" w:hAnsi="Times New Roman" w:eastAsia="Malgun Gothic"/>
                <w:lang w:eastAsia="ko-KR"/>
              </w:rPr>
              <w:t>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val="en-GB"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 not support.</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SFN, UE doesn’t expect CORESETs with mixed #TCI states (single TCI and two TCI states) similar to discussion of issue #1-3. Also, as pointed out by Apple, we need first to settle down on the supported scenarios for issues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 Xiaomi, Sony, QC</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 agree that it is unlikely case in HST-SFN deployment, but for URLLC application it is looks possible scenario. Does it make sense?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Interested companies are also invited to provide next level of details similar to ZTE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Cs/>
          <w:iCs/>
        </w:rPr>
      </w:pPr>
    </w:p>
    <w:p>
      <w:pPr>
        <w:pStyle w:val="4"/>
        <w:numPr>
          <w:ilvl w:val="2"/>
          <w:numId w:val="10"/>
        </w:numPr>
        <w:ind w:left="450"/>
        <w:rPr>
          <w:lang w:val="en-US"/>
        </w:rPr>
      </w:pPr>
      <w:r>
        <w:rPr>
          <w:lang w:val="en-US"/>
        </w:rPr>
        <w:t>Applicability of the enhanced SFN transmission scheme for common PDCCH</w:t>
      </w:r>
    </w:p>
    <w:p>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highlight w:val="yellow"/>
        </w:rPr>
        <w:t>Proposal #4-9:</w:t>
      </w:r>
      <w:r>
        <w:rPr>
          <w:iCs/>
          <w:lang w:val="en-US"/>
        </w:rPr>
        <w:t xml:space="preserve"> </w:t>
      </w:r>
      <w:r>
        <w:rPr>
          <w:iCs/>
          <w:lang w:val="en-US"/>
        </w:rPr>
        <w:tab/>
      </w:r>
    </w:p>
    <w:p>
      <w:pPr>
        <w:pStyle w:val="168"/>
        <w:numPr>
          <w:ilvl w:val="0"/>
          <w:numId w:val="37"/>
        </w:numPr>
        <w:spacing w:after="0" w:line="276" w:lineRule="auto"/>
        <w:textAlignment w:val="auto"/>
        <w:rPr>
          <w:rFonts w:ascii="Times New Roman" w:hAnsi="Times New Roman" w:eastAsia="Calibri"/>
          <w:b w:val="0"/>
          <w:iCs/>
          <w:sz w:val="22"/>
          <w:szCs w:val="22"/>
          <w:lang w:val="en-US" w:eastAsia="en-US"/>
        </w:rPr>
      </w:pPr>
      <w:r>
        <w:rPr>
          <w:rFonts w:ascii="Times New Roman" w:hAnsi="Times New Roman" w:eastAsia="Calibri"/>
          <w:b w:val="0"/>
          <w:iCs/>
          <w:sz w:val="22"/>
          <w:szCs w:val="22"/>
          <w:lang w:val="en-US" w:eastAsia="en-US"/>
        </w:rPr>
        <w:t>Study applicability of enhanced SFN transmission with TRP based pre-compensation to CORESETs associated with CSS</w:t>
      </w:r>
    </w:p>
    <w:p>
      <w:pPr>
        <w:pStyle w:val="168"/>
        <w:numPr>
          <w:ilvl w:val="0"/>
          <w:numId w:val="37"/>
        </w:numPr>
        <w:spacing w:after="0" w:line="276" w:lineRule="auto"/>
        <w:textAlignment w:val="auto"/>
        <w:rPr>
          <w:b w:val="0"/>
          <w:bCs w:val="0"/>
          <w:iCs/>
          <w:lang w:val="en-US"/>
        </w:rPr>
      </w:pPr>
      <w:r>
        <w:rPr>
          <w:rFonts w:ascii="Times New Roman" w:hAnsi="Times New Roman" w:eastAsia="Calibri"/>
          <w:b w:val="0"/>
          <w:iCs/>
          <w:sz w:val="22"/>
          <w:szCs w:val="22"/>
          <w:lang w:val="en-US" w:eastAsia="en-US"/>
        </w:rPr>
        <w:t>Study applicability of enhanced SFN transmission with TRP based pre-compensation to PDSCH scheduled by CSS</w:t>
      </w:r>
    </w:p>
    <w:p>
      <w:pPr>
        <w:pStyle w:val="168"/>
        <w:spacing w:after="0" w:line="276" w:lineRule="auto"/>
        <w:ind w:left="0" w:firstLine="0"/>
        <w:textAlignment w:val="auto"/>
        <w:rPr>
          <w:b w:val="0"/>
          <w:bCs w:val="0"/>
          <w:iCs/>
          <w:lang w:val="en-US"/>
        </w:rPr>
      </w:pPr>
    </w:p>
    <w:p>
      <w:pPr>
        <w:pStyle w:val="168"/>
        <w:spacing w:after="0" w:line="276" w:lineRule="auto"/>
        <w:textAlignment w:val="auto"/>
        <w:rPr>
          <w:rFonts w:eastAsiaTheme="minorEastAsia"/>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study. However, for the second bullet, it seems not easy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ine </w:t>
            </w:r>
            <w:r>
              <w:rPr>
                <w:rFonts w:ascii="Times New Roman" w:hAnsi="Times New Roman" w:eastAsiaTheme="minorEastAsia"/>
                <w:lang w:eastAsia="zh-CN"/>
              </w:rPr>
              <w:t>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to study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Sam</w:t>
            </w:r>
            <w:r>
              <w:rPr>
                <w:rFonts w:ascii="Times New Roman" w:hAnsi="Times New Roman" w:eastAsia="Malgun Gothic"/>
                <w:lang w:eastAsia="ko-KR"/>
              </w:rPr>
              <w:t>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Fine to study. CORESET#0 shall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lang w:eastAsia="zh-CN"/>
              </w:rPr>
              <w:t>Support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lang w:eastAsia="zh-CN"/>
              </w:rPr>
            </w:pPr>
            <w:r>
              <w:rPr>
                <w:rFonts w:ascii="Times New Roman" w:hAnsi="Times New Roman"/>
                <w:lang w:eastAsia="zh-CN"/>
              </w:rPr>
              <w:t>Support.</w:t>
            </w:r>
          </w:p>
        </w:tc>
      </w:tr>
    </w:tbl>
    <w:p>
      <w:pPr>
        <w:rPr>
          <w:bCs/>
          <w:iCs/>
        </w:rPr>
      </w:pPr>
    </w:p>
    <w:p>
      <w:pPr>
        <w:pStyle w:val="3"/>
      </w:pPr>
      <w:r>
        <w:t>Other issues</w:t>
      </w:r>
    </w:p>
    <w:p>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Cs/>
          <w:i/>
        </w:rPr>
      </w:pPr>
    </w:p>
    <w:p>
      <w:pPr>
        <w:pStyle w:val="3"/>
        <w:numPr>
          <w:ilvl w:val="1"/>
          <w:numId w:val="9"/>
        </w:numPr>
        <w:ind w:left="360"/>
        <w:jc w:val="both"/>
        <w:rPr>
          <w:lang w:val="en-US"/>
        </w:rPr>
      </w:pPr>
      <w:r>
        <w:rPr>
          <w:lang w:val="en-US"/>
        </w:rPr>
        <w:t>Beam Failure Detection and Recovery</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#5-1:</w:t>
      </w:r>
    </w:p>
    <w:p>
      <w:pPr>
        <w:spacing w:after="120" w:line="240" w:lineRule="auto"/>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(12)</w:t>
      </w:r>
      <w:r>
        <w:rPr>
          <w:rFonts w:ascii="Times New Roman" w:hAnsi="Times New Roman" w:eastAsia="Times New Roman" w:cs="Times New Roman"/>
          <w:lang w:val="en-GB"/>
        </w:rPr>
        <w:t>: vivo, InterDigital (optional feature), CATT, Lenovo/MotMobility, Apple, DOCOMO, Xiaomi, Convida Wireless, Nokia/NSB</w:t>
      </w:r>
      <w:ins w:id="65" w:author="ZTE-Chuangxin" w:date="2021-08-14T16:39:00Z">
        <w:r>
          <w:rPr>
            <w:rFonts w:ascii="Times New Roman" w:hAnsi="Times New Roman" w:eastAsia="Times New Roman" w:cs="Times New Roman"/>
            <w:lang w:val="en-GB"/>
          </w:rPr>
          <w:t>, ZTE</w:t>
        </w:r>
      </w:ins>
      <w:r>
        <w:rPr>
          <w:rFonts w:ascii="Times New Roman" w:hAnsi="Times New Roman" w:eastAsia="Times New Roman" w:cs="Times New Roman"/>
          <w:lang w:val="en-GB"/>
        </w:rPr>
        <w:t xml:space="preserve">, </w:t>
      </w:r>
      <w:r>
        <w:rPr>
          <w:rFonts w:ascii="Times New Roman" w:hAnsi="Times New Roman" w:eastAsia="Times New Roman" w:cs="Times New Roman"/>
          <w:color w:val="FF0000"/>
          <w:lang w:val="en-GB"/>
        </w:rPr>
        <w:t>OPPO</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(4)</w:t>
      </w:r>
      <w:r>
        <w:rPr>
          <w:rFonts w:ascii="Times New Roman" w:hAnsi="Times New Roman" w:eastAsia="Times New Roman" w:cs="Times New Roman"/>
          <w:lang w:val="en-GB"/>
        </w:rPr>
        <w:t xml:space="preserve">: vivo, InterDigital, NEC, Qualcomm, </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lang w:val="en-GB"/>
        </w:rPr>
        <w:t> </w:t>
      </w:r>
      <w:r>
        <w:rPr>
          <w:rFonts w:ascii="Times New Roman" w:hAnsi="Times New Roman" w:eastAsia="Times New Roman" w:cs="Times New Roman"/>
          <w:lang w:val="en-GB"/>
        </w:rPr>
        <w:t>for explicit configuration</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w:t>
      </w:r>
      <w:ins w:id="66" w:author="Cao, Jeffrey" w:date="2021-08-18T11:46:00Z">
        <w:r>
          <w:rPr>
            <w:rFonts w:ascii="Times New Roman" w:hAnsi="Times New Roman" w:eastAsia="Times New Roman" w:cs="Times New Roman"/>
            <w:b/>
            <w:bCs/>
            <w:lang w:val="en-GB"/>
          </w:rPr>
          <w:t>9</w:t>
        </w:r>
      </w:ins>
      <w:del w:id="67" w:author="Cao, Jeffrey" w:date="2021-08-18T11:46:00Z">
        <w:r>
          <w:rPr>
            <w:rFonts w:ascii="Times New Roman" w:hAnsi="Times New Roman" w:eastAsia="Times New Roman" w:cs="Times New Roman"/>
            <w:b/>
            <w:bCs/>
            <w:lang w:val="en-GB"/>
          </w:rPr>
          <w:delText>8</w:delText>
        </w:r>
      </w:del>
      <w:r>
        <w:rPr>
          <w:rFonts w:ascii="Times New Roman" w:hAnsi="Times New Roman" w:eastAsia="Times New Roman" w:cs="Times New Roman"/>
          <w:b/>
          <w:bCs/>
          <w:lang w:val="en-GB"/>
        </w:rPr>
        <w:t>)</w:t>
      </w:r>
      <w:r>
        <w:rPr>
          <w:rFonts w:ascii="Times New Roman" w:hAnsi="Times New Roman" w:eastAsia="Times New Roman" w:cs="Times New Roman"/>
          <w:lang w:val="en-GB"/>
        </w:rPr>
        <w:t>: InterDigital, CATT, Lenov/MotMobility, Apple, Xiaomi, Intel</w:t>
      </w:r>
      <w:ins w:id="68" w:author="ZTE-Chuangxin" w:date="2021-08-14T16:40:00Z">
        <w:r>
          <w:rPr>
            <w:rFonts w:ascii="Times New Roman" w:hAnsi="Times New Roman" w:eastAsia="Times New Roman" w:cs="Times New Roman"/>
            <w:lang w:val="en-GB"/>
          </w:rPr>
          <w:t>, ZTE</w:t>
        </w:r>
      </w:ins>
      <w:ins w:id="69" w:author="高毓恺" w:date="2021-08-17T15:40:00Z">
        <w:r>
          <w:rPr>
            <w:rFonts w:ascii="Times New Roman" w:hAnsi="Times New Roman" w:eastAsia="Times New Roman" w:cs="Times New Roman"/>
            <w:lang w:val="en-GB"/>
          </w:rPr>
          <w:t>, NEC</w:t>
        </w:r>
      </w:ins>
      <w:ins w:id="70" w:author="Cao, Jeffrey" w:date="2021-08-18T11:46:00Z">
        <w:r>
          <w:rPr>
            <w:rFonts w:ascii="Times New Roman" w:hAnsi="Times New Roman" w:eastAsia="Times New Roman" w:cs="Times New Roman"/>
            <w:lang w:val="en-GB"/>
          </w:rPr>
          <w:t>, Sony</w:t>
        </w:r>
      </w:ins>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(9)</w:t>
      </w:r>
      <w:r>
        <w:rPr>
          <w:rFonts w:ascii="Times New Roman" w:hAnsi="Times New Roman" w:eastAsia="Times New Roman" w:cs="Times New Roman"/>
          <w:lang w:val="en-GB"/>
        </w:rPr>
        <w:t xml:space="preserve">: Huawei/HiSilicon, Qualcomm, DOCOMO, Convida Wireless, Nokia/NSB, Spreadtrum, </w:t>
      </w:r>
      <w:r>
        <w:rPr>
          <w:rFonts w:ascii="Times New Roman" w:hAnsi="Times New Roman" w:eastAsia="Times New Roman" w:cs="Times New Roman"/>
          <w:color w:val="FF0000"/>
          <w:lang w:val="en-GB"/>
        </w:rPr>
        <w:t>OPPO, CATT, LGE</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p>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pPr>
        <w:pStyle w:val="5"/>
        <w:rPr>
          <w:u w:val="single"/>
          <w:lang w:val="en-US"/>
        </w:rPr>
      </w:pPr>
      <w:r>
        <w:rPr>
          <w:u w:val="single"/>
          <w:lang w:val="en-US"/>
        </w:rPr>
        <w:t>Round-1</w:t>
      </w:r>
    </w:p>
    <w:p>
      <w:pPr>
        <w:pStyle w:val="168"/>
        <w:spacing w:line="240" w:lineRule="auto"/>
        <w:textAlignment w:val="auto"/>
        <w:rPr>
          <w:iCs/>
          <w:lang w:val="en-US"/>
        </w:rPr>
      </w:pPr>
      <w:r>
        <w:rPr>
          <w:rFonts w:ascii="Times New Roman" w:hAnsi="Times New Roman" w:eastAsiaTheme="minorEastAsia"/>
          <w:sz w:val="22"/>
          <w:szCs w:val="22"/>
        </w:rPr>
        <w:t>Proposal #5-1:</w:t>
      </w:r>
      <w:r>
        <w:rPr>
          <w:iCs/>
          <w:lang w:val="en-US"/>
        </w:rPr>
        <w:t xml:space="preserve"> </w:t>
      </w:r>
      <w:r>
        <w:rPr>
          <w:iCs/>
          <w:lang w:val="en-US"/>
        </w:rPr>
        <w:tab/>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TBD</w:t>
      </w:r>
    </w:p>
    <w:p>
      <w:pPr>
        <w:rPr>
          <w:rFonts w:eastAsiaTheme="minorEastAsia"/>
          <w:bCs/>
          <w:iCs/>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Alt 1-2 and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1-3 and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Alt 1-2 and 2-1.</w:t>
            </w:r>
          </w:p>
          <w:p>
            <w:pPr>
              <w:pStyle w:val="114"/>
              <w:ind w:left="0"/>
              <w:contextualSpacing/>
              <w:rPr>
                <w:rFonts w:ascii="Times New Roman" w:hAnsi="Times New Roman" w:eastAsiaTheme="minorEastAsia"/>
              </w:rPr>
            </w:pPr>
            <w:r>
              <w:rPr>
                <w:rFonts w:hint="eastAsia" w:ascii="Times New Roman" w:hAnsi="Times New Roman" w:eastAsiaTheme="minorEastAsia"/>
                <w:lang w:eastAsia="zh-CN"/>
              </w:rPr>
              <w:t>I</w:t>
            </w:r>
            <w:r>
              <w:rPr>
                <w:rFonts w:ascii="Times New Roman" w:hAnsi="Times New Roman" w:eastAsiaTheme="minorEastAsia"/>
              </w:rPr>
              <w:t>n Rel-16, a UE can detect up to 2 BFD RS for BFR. So based the restriction for the number of BFD RSs, neither Alt 1-2 nor 1-3 looks perfect for implicit BFD configuration.</w:t>
            </w:r>
          </w:p>
          <w:p>
            <w:pPr>
              <w:pStyle w:val="114"/>
              <w:numPr>
                <w:ilvl w:val="0"/>
                <w:numId w:val="39"/>
              </w:numPr>
              <w:spacing w:line="240" w:lineRule="auto"/>
              <w:contextualSpacing/>
              <w:jc w:val="both"/>
              <w:rPr>
                <w:rFonts w:ascii="Times New Roman" w:hAnsi="Times New Roman" w:eastAsiaTheme="minorEastAsia"/>
              </w:rPr>
            </w:pPr>
            <w:r>
              <w:rPr>
                <w:rFonts w:ascii="Times New Roman" w:hAnsi="Times New Roman" w:eastAsiaTheme="minorEastAsia"/>
              </w:rPr>
              <w:t xml:space="preserve">If the 2 BFD RSs come from 2 CORESETs, the 2 BFD RSs may be associated with same TRP or different TRPs. If the 2 BFR RSs are associated with same TRP, beam failure may be reported when the other TRPs are still works. </w:t>
            </w:r>
          </w:p>
          <w:p>
            <w:pPr>
              <w:pStyle w:val="114"/>
              <w:widowControl w:val="0"/>
              <w:numPr>
                <w:ilvl w:val="0"/>
                <w:numId w:val="39"/>
              </w:numPr>
              <w:spacing w:line="240" w:lineRule="auto"/>
              <w:contextualSpacing/>
              <w:jc w:val="both"/>
              <w:rPr>
                <w:rFonts w:ascii="Times New Roman" w:hAnsi="Times New Roman" w:eastAsiaTheme="minorEastAsia"/>
              </w:rPr>
            </w:pPr>
            <w:r>
              <w:rPr>
                <w:rFonts w:ascii="Times New Roman" w:hAnsi="Times New Roman" w:eastAsiaTheme="minorEastAsia"/>
              </w:rPr>
              <w:t>If the 2 BFR RSs are associated with different TRPs, only one beam is detected for each TRP and only one CORESET can be detected, it may cause frequently BFR, which is not expected.</w:t>
            </w:r>
          </w:p>
          <w:p>
            <w:pPr>
              <w:pStyle w:val="114"/>
              <w:rPr>
                <w:rFonts w:ascii="Times New Roman" w:hAnsi="Times New Roman" w:eastAsiaTheme="minorEastAsia"/>
              </w:rPr>
            </w:pPr>
            <w:r>
              <w:rPr>
                <w:rFonts w:ascii="Times New Roman" w:hAnsi="Times New Roman" w:eastAsiaTheme="minorEastAsia"/>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pPr>
              <w:pStyle w:val="114"/>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Alt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explicit configuration, support 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Alt 1-2 and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rFonts w:eastAsiaTheme="minorEastAsia"/>
          <w:bCs/>
          <w:iCs/>
          <w:lang w:eastAsia="zh-CN"/>
        </w:rPr>
      </w:pPr>
    </w:p>
    <w:p>
      <w:pPr>
        <w:pStyle w:val="5"/>
        <w:rPr>
          <w:u w:val="single"/>
          <w:lang w:val="en-US"/>
        </w:rPr>
      </w:pPr>
      <w:r>
        <w:rPr>
          <w:u w:val="single"/>
          <w:lang w:val="en-US"/>
        </w:rPr>
        <w:t>Round-2</w:t>
      </w:r>
    </w:p>
    <w:p>
      <w:pPr>
        <w:pStyle w:val="168"/>
        <w:spacing w:line="240" w:lineRule="auto"/>
        <w:textAlignment w:val="auto"/>
        <w:rPr>
          <w:iCs/>
          <w:lang w:val="en-US"/>
        </w:rPr>
      </w:pPr>
      <w:r>
        <w:rPr>
          <w:rFonts w:ascii="Times New Roman" w:hAnsi="Times New Roman" w:eastAsiaTheme="minorEastAsia"/>
          <w:sz w:val="22"/>
          <w:szCs w:val="22"/>
          <w:highlight w:val="yellow"/>
        </w:rPr>
        <w:t>Proposal #5-1a:</w:t>
      </w:r>
      <w:r>
        <w:rPr>
          <w:iCs/>
          <w:lang w:val="en-US"/>
        </w:rPr>
        <w:t xml:space="preserve"> </w:t>
      </w:r>
      <w:r>
        <w:rPr>
          <w:iCs/>
          <w:lang w:val="en-US"/>
        </w:rPr>
        <w:tab/>
      </w:r>
    </w:p>
    <w:p>
      <w:pPr>
        <w:spacing w:after="120" w:line="240" w:lineRule="auto"/>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(12)</w:t>
      </w:r>
      <w:r>
        <w:rPr>
          <w:rFonts w:ascii="Times New Roman" w:hAnsi="Times New Roman" w:eastAsia="Times New Roman" w:cs="Times New Roman"/>
          <w:lang w:val="en-GB"/>
        </w:rPr>
        <w:t>: vivo, InterDigital (optional feature), CATT, Lenovo/MotMobility, Apple, DOCOMO, Xiaomi, Convida Wireless, Nokia/NSB</w:t>
      </w:r>
      <w:ins w:id="71" w:author="ZTE-Chuangxin" w:date="2021-08-14T16:39:00Z">
        <w:r>
          <w:rPr>
            <w:rFonts w:ascii="Times New Roman" w:hAnsi="Times New Roman" w:eastAsia="Times New Roman" w:cs="Times New Roman"/>
            <w:lang w:val="en-GB"/>
          </w:rPr>
          <w:t>, ZTE</w:t>
        </w:r>
      </w:ins>
      <w:r>
        <w:rPr>
          <w:rFonts w:ascii="Times New Roman" w:hAnsi="Times New Roman" w:eastAsia="Times New Roman" w:cs="Times New Roman"/>
          <w:lang w:val="en-GB"/>
        </w:rPr>
        <w:t xml:space="preserve">, </w:t>
      </w:r>
      <w:r>
        <w:rPr>
          <w:rFonts w:ascii="Times New Roman" w:hAnsi="Times New Roman" w:eastAsia="Times New Roman" w:cs="Times New Roman"/>
          <w:color w:val="FF0000"/>
          <w:lang w:val="en-GB"/>
        </w:rPr>
        <w:t>OPPO</w:t>
      </w:r>
    </w:p>
    <w:p>
      <w:pPr>
        <w:pStyle w:val="198"/>
        <w:numPr>
          <w:ilvl w:val="1"/>
          <w:numId w:val="38"/>
        </w:numPr>
        <w:spacing w:before="0" w:beforeAutospacing="0" w:after="120" w:afterAutospacing="0"/>
        <w:jc w:val="both"/>
        <w:rPr>
          <w:rFonts w:ascii="Times New Roman" w:hAnsi="Times New Roman" w:eastAsia="Times New Roman" w:cs="Times New Roman"/>
          <w:strike/>
          <w:color w:val="FF0000"/>
        </w:rPr>
      </w:pPr>
      <w:r>
        <w:rPr>
          <w:rStyle w:val="53"/>
          <w:rFonts w:ascii="Times New Roman" w:hAnsi="Times New Roman" w:eastAsia="Times New Roman" w:cs="Times New Roman"/>
          <w:strike/>
          <w:color w:val="FF0000"/>
          <w:lang w:val="en-GB"/>
        </w:rPr>
        <w:t>Alt 1-3</w:t>
      </w:r>
      <w:r>
        <w:rPr>
          <w:rFonts w:ascii="Times New Roman" w:hAnsi="Times New Roman" w:eastAsia="Times New Roman" w:cs="Times New Roman"/>
          <w:strike/>
          <w:color w:val="FF0000"/>
          <w:lang w:val="en-GB"/>
        </w:rPr>
        <w:t>: RS of CORESETs with only two TCI states are used</w:t>
      </w:r>
    </w:p>
    <w:p>
      <w:pPr>
        <w:pStyle w:val="198"/>
        <w:numPr>
          <w:ilvl w:val="2"/>
          <w:numId w:val="38"/>
        </w:numPr>
        <w:spacing w:before="0" w:beforeAutospacing="0" w:after="120" w:afterAutospacing="0"/>
        <w:jc w:val="both"/>
        <w:rPr>
          <w:rFonts w:ascii="Times New Roman" w:hAnsi="Times New Roman" w:eastAsia="Times New Roman" w:cs="Times New Roman"/>
          <w:strike/>
          <w:color w:val="FF0000"/>
        </w:rPr>
      </w:pPr>
      <w:r>
        <w:rPr>
          <w:rFonts w:ascii="Times New Roman" w:hAnsi="Times New Roman" w:eastAsia="Times New Roman" w:cs="Times New Roman"/>
          <w:b/>
          <w:bCs/>
          <w:strike/>
          <w:color w:val="FF0000"/>
          <w:lang w:val="en-GB"/>
        </w:rPr>
        <w:t>Supported (4)</w:t>
      </w:r>
      <w:r>
        <w:rPr>
          <w:rFonts w:ascii="Times New Roman" w:hAnsi="Times New Roman" w:eastAsia="Times New Roman" w:cs="Times New Roman"/>
          <w:strike/>
          <w:color w:val="FF0000"/>
          <w:lang w:val="en-GB"/>
        </w:rPr>
        <w:t xml:space="preserve">: InterDigital, NEC, Qualcomm, </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lang w:val="en-GB"/>
        </w:rPr>
        <w:t> </w:t>
      </w:r>
      <w:r>
        <w:rPr>
          <w:rFonts w:ascii="Times New Roman" w:hAnsi="Times New Roman" w:eastAsia="Times New Roman" w:cs="Times New Roman"/>
          <w:lang w:val="en-GB"/>
        </w:rPr>
        <w:t>for explicit configuration</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w:t>
      </w:r>
      <w:ins w:id="72" w:author="Cao, Jeffrey" w:date="2021-08-18T11:45:00Z">
        <w:r>
          <w:rPr>
            <w:rFonts w:ascii="Times New Roman" w:hAnsi="Times New Roman" w:eastAsia="Times New Roman" w:cs="Times New Roman"/>
            <w:b/>
            <w:bCs/>
            <w:lang w:val="en-GB"/>
          </w:rPr>
          <w:t>9</w:t>
        </w:r>
      </w:ins>
      <w:del w:id="73" w:author="Cao, Jeffrey" w:date="2021-08-18T11:45:00Z">
        <w:r>
          <w:rPr>
            <w:rFonts w:ascii="Times New Roman" w:hAnsi="Times New Roman" w:eastAsia="Times New Roman" w:cs="Times New Roman"/>
            <w:b/>
            <w:bCs/>
            <w:lang w:val="en-GB"/>
          </w:rPr>
          <w:delText>8</w:delText>
        </w:r>
      </w:del>
      <w:r>
        <w:rPr>
          <w:rFonts w:ascii="Times New Roman" w:hAnsi="Times New Roman" w:eastAsia="Times New Roman" w:cs="Times New Roman"/>
          <w:b/>
          <w:bCs/>
          <w:lang w:val="en-GB"/>
        </w:rPr>
        <w:t>)</w:t>
      </w:r>
      <w:r>
        <w:rPr>
          <w:rFonts w:ascii="Times New Roman" w:hAnsi="Times New Roman" w:eastAsia="Times New Roman" w:cs="Times New Roman"/>
          <w:lang w:val="en-GB"/>
        </w:rPr>
        <w:t>: InterDigital, CATT, Lenov/MotMobility, Apple, Xiaomi, Intel</w:t>
      </w:r>
      <w:ins w:id="74" w:author="ZTE-Chuangxin" w:date="2021-08-14T16:40:00Z">
        <w:r>
          <w:rPr>
            <w:rFonts w:ascii="Times New Roman" w:hAnsi="Times New Roman" w:eastAsia="Times New Roman" w:cs="Times New Roman"/>
            <w:lang w:val="en-GB"/>
          </w:rPr>
          <w:t>, ZTE</w:t>
        </w:r>
      </w:ins>
      <w:ins w:id="75" w:author="高毓恺" w:date="2021-08-17T15:40:00Z">
        <w:r>
          <w:rPr>
            <w:rFonts w:ascii="Times New Roman" w:hAnsi="Times New Roman" w:eastAsia="Times New Roman" w:cs="Times New Roman"/>
            <w:lang w:val="en-GB"/>
          </w:rPr>
          <w:t>, NEC</w:t>
        </w:r>
      </w:ins>
      <w:ins w:id="76" w:author="Cao, Jeffrey" w:date="2021-08-18T11:45:00Z">
        <w:r>
          <w:rPr>
            <w:rFonts w:ascii="Times New Roman" w:hAnsi="Times New Roman" w:eastAsia="Times New Roman" w:cs="Times New Roman"/>
            <w:lang w:val="en-GB"/>
          </w:rPr>
          <w:t>, Sony</w:t>
        </w:r>
      </w:ins>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(9)</w:t>
      </w:r>
      <w:r>
        <w:rPr>
          <w:rFonts w:ascii="Times New Roman" w:hAnsi="Times New Roman" w:eastAsia="Times New Roman" w:cs="Times New Roman"/>
          <w:lang w:val="en-GB"/>
        </w:rPr>
        <w:t xml:space="preserve">: Huawei/HiSilicon, Qualcomm, DOCOMO, Convida Wireless, Nokia/NSB, Spreadtrum, </w:t>
      </w:r>
      <w:r>
        <w:rPr>
          <w:rFonts w:ascii="Times New Roman" w:hAnsi="Times New Roman" w:eastAsia="Times New Roman" w:cs="Times New Roman"/>
          <w:color w:val="FF0000"/>
          <w:lang w:val="en-GB"/>
        </w:rPr>
        <w:t>OPPO, CATT, LGE</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p>
      <w:pPr>
        <w:rPr>
          <w:rFonts w:eastAsiaTheme="minorEastAsia"/>
          <w:bCs/>
          <w:iCs/>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Need to decide between Alt 2-1 and Alt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orry for our late input on the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issue, which makes it </w:t>
            </w:r>
            <w:r>
              <w:rPr>
                <w:rFonts w:hint="eastAsia" w:ascii="Times New Roman" w:hAnsi="Times New Roman" w:eastAsiaTheme="minorEastAsia"/>
                <w:lang w:eastAsia="zh-CN"/>
              </w:rPr>
              <w:t>a</w:t>
            </w:r>
            <w:r>
              <w:rPr>
                <w:rFonts w:ascii="Times New Roman" w:hAnsi="Times New Roman" w:eastAsiaTheme="minorEastAsia"/>
                <w:lang w:eastAsia="zh-CN"/>
              </w:rPr>
              <w:t xml:space="preserve"> draw by now. Our reason supporting Alt 2-1 is that for a CORESET activated with 2 TCI states, a UE could measure and detect the actual SFN transmission by measuring the pair of BFD 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lang w:eastAsia="zh-CN"/>
              </w:rPr>
            </w:pPr>
            <w:r>
              <w:rPr>
                <w:rFonts w:hint="eastAsia" w:ascii="Times New Roman" w:hAnsi="Times New Roman" w:eastAsia="MS Mincho"/>
                <w:lang w:eastAsia="ja-JP"/>
              </w:rPr>
              <w:t>Support</w:t>
            </w:r>
            <w:r>
              <w:rPr>
                <w:rFonts w:ascii="Times New Roman" w:hAnsi="Times New Roman" w:eastAsia="MS Mincho"/>
                <w:lang w:eastAsia="ja-JP"/>
              </w:rPr>
              <w:t xml:space="preserve"> FL proposal</w:t>
            </w:r>
            <w:r>
              <w:rPr>
                <w:rFonts w:hint="eastAsia" w:ascii="Times New Roman" w:hAnsi="Times New Roman" w:eastAsia="MS Mincho"/>
                <w:lang w:eastAsia="ja-JP"/>
              </w:rPr>
              <w:t>.</w:t>
            </w: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Alt 2-2. For explicit configuration of BFD-RS,  if one CORESET is SFN-based, and another CORESET is STRP-based, it seems no easy to explicitly configure BFD-RS as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upp</w:t>
            </w:r>
            <w:r>
              <w:rPr>
                <w:rFonts w:ascii="Times New Roman" w:hAnsi="Times New Roman" w:eastAsiaTheme="minorEastAsia"/>
                <w:lang w:eastAsia="zh-CN"/>
              </w:rPr>
              <w:t>ort Alt 2-1. With Alt 2-2, it is possible that UE detect beam failure with BFD-RS, but the radio link quality of PDCCH based on enhanced SFN transmission scheme is better than the threshold. In this case, unnecessary BFR will be resulted in.</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 Prefer Alt 1-2 and Alt 2-1. For explicit configuration, we believe CSI-RS resource or SSB pair is beneficial for SFN-ed hypothetical BLER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We need to align with the BFD solution for mTRP enhancement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would like proponent of Alt 1-2 to elaborate how </w:t>
            </w:r>
            <w:r>
              <w:rPr>
                <w:rFonts w:ascii="Times New Roman" w:hAnsi="Times New Roman" w:eastAsia="Times New Roman"/>
                <w:lang w:val="en-GB"/>
              </w:rPr>
              <w:t xml:space="preserve">RS of CORESETs with both single and two TCI states would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r>
              <w:rPr>
                <w:rFonts w:ascii="Times New Roman" w:hAnsi="Times New Roman" w:eastAsia="MS Mincho"/>
                <w:lang w:eastAsia="ja-JP"/>
              </w:rPr>
              <w:t xml:space="preserve"> FL proposal</w:t>
            </w:r>
            <w:r>
              <w:rPr>
                <w:rFonts w:hint="eastAsia" w:ascii="Times New Roman" w:hAnsi="Times New Roman" w:eastAsia="MS Mincho"/>
                <w:lang w:eastAsia="ja-JP"/>
              </w:rPr>
              <w:t>.</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As we mentioned in round-1, </w:t>
            </w:r>
            <w:r>
              <w:rPr>
                <w:rFonts w:ascii="Times New Roman" w:hAnsi="Times New Roman" w:eastAsiaTheme="minorEastAsia"/>
              </w:rPr>
              <w:t>based the restriction for the number of BFD RSs, neither Alt 1-2 nor 1-3 looks perfect for implicit BFD configuration.</w:t>
            </w:r>
            <w:r>
              <w:rPr>
                <w:rFonts w:hint="eastAsia" w:ascii="Times New Roman" w:hAnsi="Times New Roman" w:eastAsiaTheme="minorEastAsia"/>
                <w:lang w:eastAsia="zh-CN"/>
              </w:rPr>
              <w:t xml:space="preserve"> So we suggest </w:t>
            </w:r>
            <w:r>
              <w:rPr>
                <w:rFonts w:ascii="Times New Roman" w:hAnsi="Times New Roman" w:eastAsiaTheme="minorEastAsia"/>
              </w:rPr>
              <w:t>determin</w:t>
            </w:r>
            <w:r>
              <w:rPr>
                <w:rFonts w:hint="eastAsia" w:ascii="Times New Roman" w:hAnsi="Times New Roman" w:eastAsiaTheme="minorEastAsia"/>
                <w:lang w:eastAsia="zh-CN"/>
              </w:rPr>
              <w:t>ing</w:t>
            </w:r>
            <w:r>
              <w:rPr>
                <w:rFonts w:ascii="Times New Roman" w:hAnsi="Times New Roman" w:eastAsiaTheme="minorEastAsia"/>
              </w:rPr>
              <w:t xml:space="preserve"> the BFD RSs in CORESET level, i.e. if a spatial relation RS for a CORESET is determined to be a BFD RS, all the spatial relation RSs for the CORESET are determined to be BFD RSs.</w:t>
            </w:r>
          </w:p>
          <w:p>
            <w:pPr>
              <w:pStyle w:val="114"/>
              <w:ind w:left="0"/>
              <w:contextualSpacing/>
              <w:jc w:val="both"/>
              <w:rPr>
                <w:rFonts w:ascii="Times New Roman" w:hAnsi="Times New Roman" w:eastAsia="MS Mincho"/>
                <w:lang w:eastAsia="ja-JP"/>
              </w:rPr>
            </w:pPr>
            <w:r>
              <w:rPr>
                <w:rFonts w:hint="eastAsia" w:ascii="Times New Roman" w:hAnsi="Times New Roman" w:eastAsia="MS Mincho"/>
                <w:lang w:eastAsia="ja-JP"/>
              </w:rPr>
              <w:t>Hence, we suggest to update the proposal:</w:t>
            </w:r>
          </w:p>
          <w:p>
            <w:pPr>
              <w:pStyle w:val="168"/>
              <w:spacing w:line="240" w:lineRule="auto"/>
              <w:textAlignment w:val="auto"/>
              <w:rPr>
                <w:iCs/>
                <w:sz w:val="22"/>
                <w:szCs w:val="22"/>
                <w:lang w:val="en-US"/>
              </w:rPr>
            </w:pPr>
            <w:r>
              <w:rPr>
                <w:rFonts w:ascii="Times New Roman" w:hAnsi="Times New Roman" w:eastAsiaTheme="minorEastAsia"/>
                <w:sz w:val="22"/>
                <w:szCs w:val="22"/>
                <w:highlight w:val="yellow"/>
              </w:rPr>
              <w:t>Proposal #5-1a:</w:t>
            </w:r>
            <w:r>
              <w:rPr>
                <w:iCs/>
                <w:sz w:val="22"/>
                <w:szCs w:val="22"/>
                <w:lang w:val="en-US"/>
              </w:rPr>
              <w:t xml:space="preserve"> </w:t>
            </w:r>
            <w:r>
              <w:rPr>
                <w:iCs/>
                <w:sz w:val="22"/>
                <w:szCs w:val="22"/>
                <w:lang w:val="en-US"/>
              </w:rPr>
              <w:tab/>
            </w:r>
          </w:p>
          <w:p>
            <w:pPr>
              <w:spacing w:after="120" w:line="240" w:lineRule="auto"/>
              <w:rPr>
                <w:rFonts w:ascii="Times New Roman" w:hAnsi="Times New Roman"/>
                <w:sz w:val="22"/>
                <w:szCs w:val="22"/>
              </w:rPr>
            </w:pPr>
            <w:r>
              <w:rPr>
                <w:rFonts w:ascii="Times New Roman" w:hAnsi="Times New Roman"/>
                <w:sz w:val="22"/>
                <w:szCs w:val="22"/>
              </w:rPr>
              <w:t>If enhanced SFN PDCCH transmission scheme (scheme 1 or TRP-based pre-compensation)</w:t>
            </w:r>
            <w:r>
              <w:rPr>
                <w:rStyle w:val="197"/>
                <w:rFonts w:ascii="Times New Roman" w:hAnsi="Times New Roman"/>
                <w:sz w:val="22"/>
                <w:szCs w:val="22"/>
              </w:rPr>
              <w:t> </w:t>
            </w:r>
            <w:r>
              <w:rPr>
                <w:rFonts w:ascii="Times New Roman" w:hAnsi="Times New Roman"/>
                <w:sz w:val="22"/>
                <w:szCs w:val="22"/>
              </w:rPr>
              <w:t>is configured</w:t>
            </w:r>
            <w:r>
              <w:rPr>
                <w:rStyle w:val="197"/>
                <w:rFonts w:ascii="Times New Roman" w:hAnsi="Times New Roman"/>
                <w:sz w:val="22"/>
                <w:szCs w:val="22"/>
              </w:rPr>
              <w:t> </w:t>
            </w:r>
            <w:r>
              <w:rPr>
                <w:rFonts w:ascii="Times New Roman" w:hAnsi="Times New Roman"/>
                <w:sz w:val="22"/>
                <w:szCs w:val="22"/>
              </w:rPr>
              <w:t>and two TCI states are activated for at least one CORESET, support the following configuration of RS for BFD</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(12)</w:t>
            </w:r>
            <w:r>
              <w:rPr>
                <w:rFonts w:ascii="Times New Roman" w:hAnsi="Times New Roman" w:eastAsia="Times New Roman" w:cs="Times New Roman"/>
                <w:lang w:val="en-GB"/>
              </w:rPr>
              <w:t xml:space="preserve">: vivo, InterDigital (optional feature), CATT, Lenovo/MotMobility, Apple, DOCOMO, Xiaomi, Convida Wireless, Nokia/NSB, ZTE, </w:t>
            </w:r>
            <w:r>
              <w:rPr>
                <w:rFonts w:ascii="Times New Roman" w:hAnsi="Times New Roman" w:eastAsia="Times New Roman" w:cs="Times New Roman"/>
                <w:color w:val="FF0000"/>
                <w:lang w:val="en-GB"/>
              </w:rPr>
              <w:t>OPPO</w:t>
            </w:r>
          </w:p>
          <w:p>
            <w:pPr>
              <w:pStyle w:val="198"/>
              <w:numPr>
                <w:ilvl w:val="1"/>
                <w:numId w:val="38"/>
              </w:numPr>
              <w:spacing w:before="0" w:beforeAutospacing="0" w:after="120" w:afterAutospacing="0"/>
              <w:jc w:val="both"/>
              <w:rPr>
                <w:rFonts w:ascii="Times New Roman" w:hAnsi="Times New Roman" w:eastAsia="Times New Roman" w:cs="Times New Roman"/>
                <w:strike/>
                <w:color w:val="FF0000"/>
              </w:rPr>
            </w:pPr>
            <w:r>
              <w:rPr>
                <w:rStyle w:val="53"/>
                <w:rFonts w:ascii="Times New Roman" w:hAnsi="Times New Roman" w:eastAsia="Times New Roman" w:cs="Times New Roman"/>
                <w:strike/>
                <w:color w:val="FF0000"/>
                <w:lang w:val="en-GB"/>
              </w:rPr>
              <w:t>Alt 1-3</w:t>
            </w:r>
            <w:r>
              <w:rPr>
                <w:rFonts w:ascii="Times New Roman" w:hAnsi="Times New Roman" w:eastAsia="Times New Roman" w:cs="Times New Roman"/>
                <w:strike/>
                <w:color w:val="FF0000"/>
                <w:lang w:val="en-GB"/>
              </w:rPr>
              <w:t>: RS of CORESETs with only two TCI states are used</w:t>
            </w:r>
          </w:p>
          <w:p>
            <w:pPr>
              <w:pStyle w:val="198"/>
              <w:numPr>
                <w:ilvl w:val="2"/>
                <w:numId w:val="38"/>
              </w:numPr>
              <w:spacing w:before="0" w:beforeAutospacing="0" w:after="120" w:afterAutospacing="0"/>
              <w:jc w:val="both"/>
              <w:rPr>
                <w:rFonts w:ascii="Times New Roman" w:hAnsi="Times New Roman" w:eastAsia="Times New Roman" w:cs="Times New Roman"/>
                <w:strike/>
                <w:color w:val="FF0000"/>
              </w:rPr>
            </w:pPr>
            <w:r>
              <w:rPr>
                <w:rFonts w:ascii="Times New Roman" w:hAnsi="Times New Roman" w:eastAsia="Times New Roman" w:cs="Times New Roman"/>
                <w:b/>
                <w:bCs/>
                <w:strike/>
                <w:color w:val="FF0000"/>
                <w:lang w:val="en-GB"/>
              </w:rPr>
              <w:t>Supported (4)</w:t>
            </w:r>
            <w:r>
              <w:rPr>
                <w:rFonts w:ascii="Times New Roman" w:hAnsi="Times New Roman" w:eastAsia="Times New Roman" w:cs="Times New Roman"/>
                <w:strike/>
                <w:color w:val="FF0000"/>
                <w:lang w:val="en-GB"/>
              </w:rPr>
              <w:t xml:space="preserve">: vivo, InterDigital, NEC, Qualcomm, </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lang w:val="en-GB"/>
              </w:rPr>
              <w:t> </w:t>
            </w:r>
            <w:r>
              <w:rPr>
                <w:rFonts w:ascii="Times New Roman" w:hAnsi="Times New Roman" w:eastAsia="Times New Roman" w:cs="Times New Roman"/>
                <w:lang w:val="en-GB"/>
              </w:rPr>
              <w:t>for explicit configuration</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(9)</w:t>
            </w:r>
            <w:r>
              <w:rPr>
                <w:rFonts w:ascii="Times New Roman" w:hAnsi="Times New Roman" w:eastAsia="Times New Roman" w:cs="Times New Roman"/>
                <w:lang w:val="en-GB"/>
              </w:rPr>
              <w:t>: InterDigital, CATT, Lenov/MotMobility, Apple, Xiaomi, Intel, ZTE, NEC, Sony</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2"/>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(9)</w:t>
            </w:r>
            <w:r>
              <w:rPr>
                <w:rFonts w:ascii="Times New Roman" w:hAnsi="Times New Roman" w:eastAsia="Times New Roman" w:cs="Times New Roman"/>
                <w:lang w:val="en-GB"/>
              </w:rPr>
              <w:t xml:space="preserve">: Huawei/HiSilicon, Qualcomm, DOCOMO, Convida Wireless, Nokia/NSB, Spreadtrum, </w:t>
            </w:r>
            <w:r>
              <w:rPr>
                <w:rFonts w:ascii="Times New Roman" w:hAnsi="Times New Roman" w:eastAsia="Times New Roman" w:cs="Times New Roman"/>
                <w:color w:val="FF0000"/>
                <w:lang w:val="en-GB"/>
              </w:rPr>
              <w:t>OPPO, CATT, LGE</w:t>
            </w:r>
          </w:p>
          <w:p>
            <w:pPr>
              <w:pStyle w:val="198"/>
              <w:widowControl w:val="0"/>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cs="Times New Roman" w:eastAsiaTheme="minorEastAsia"/>
                <w:highlight w:val="yellow"/>
                <w:lang w:val="en-GB" w:eastAsia="zh-CN"/>
              </w:rPr>
              <w:t>FFS</w:t>
            </w:r>
            <w:r>
              <w:rPr>
                <w:rFonts w:hint="eastAsia" w:ascii="Times New Roman" w:hAnsi="Times New Roman" w:cs="Times New Roman" w:eastAsiaTheme="minorEastAsia"/>
                <w:highlight w:val="yellow"/>
                <w:lang w:val="en-GB" w:eastAsia="zh-CN"/>
              </w:rPr>
              <w:t>：</w:t>
            </w:r>
            <w:r>
              <w:rPr>
                <w:rFonts w:ascii="Times New Roman" w:hAnsi="Times New Roman" w:cs="Times New Roman" w:eastAsiaTheme="minorEastAsia"/>
                <w:highlight w:val="yellow"/>
                <w:lang w:val="en-GB" w:eastAsia="zh-CN"/>
              </w:rPr>
              <w:t>whether</w:t>
            </w:r>
            <w:r>
              <w:rPr>
                <w:rFonts w:ascii="Times New Roman" w:hAnsi="Times New Roman" w:eastAsiaTheme="minorEastAsia"/>
                <w:highlight w:val="yellow"/>
                <w:lang w:eastAsia="zh-CN"/>
              </w:rPr>
              <w:t xml:space="preserve"> to support the expansion of BFD RSs to CORESET level</w:t>
            </w:r>
          </w:p>
        </w:tc>
      </w:tr>
    </w:tbl>
    <w:p>
      <w:pPr>
        <w:rPr>
          <w:rFonts w:eastAsiaTheme="minorEastAsia"/>
          <w:bCs/>
          <w:iCs/>
          <w:lang w:eastAsia="zh-CN"/>
        </w:rPr>
      </w:pPr>
    </w:p>
    <w:p>
      <w:pPr>
        <w:pStyle w:val="5"/>
        <w:rPr>
          <w:u w:val="single"/>
          <w:lang w:val="en-US"/>
        </w:rPr>
      </w:pPr>
      <w:r>
        <w:rPr>
          <w:u w:val="single"/>
          <w:lang w:val="en-US"/>
        </w:rPr>
        <w:t>Round-3</w:t>
      </w:r>
    </w:p>
    <w:p>
      <w:pPr>
        <w:pStyle w:val="168"/>
        <w:spacing w:line="240" w:lineRule="auto"/>
        <w:textAlignment w:val="auto"/>
        <w:rPr>
          <w:iCs/>
          <w:lang w:val="en-US"/>
        </w:rPr>
      </w:pPr>
      <w:r>
        <w:rPr>
          <w:rFonts w:ascii="Times New Roman" w:hAnsi="Times New Roman" w:eastAsiaTheme="minorEastAsia"/>
          <w:sz w:val="22"/>
          <w:szCs w:val="22"/>
          <w:highlight w:val="yellow"/>
        </w:rPr>
        <w:t>Proposal #5-1b:</w:t>
      </w:r>
      <w:r>
        <w:rPr>
          <w:iCs/>
          <w:lang w:val="en-US"/>
        </w:rPr>
        <w:t xml:space="preserve"> </w:t>
      </w:r>
      <w:r>
        <w:rPr>
          <w:iCs/>
          <w:lang w:val="en-US"/>
        </w:rPr>
        <w:tab/>
      </w:r>
    </w:p>
    <w:p>
      <w:pPr>
        <w:spacing w:after="120" w:line="240" w:lineRule="auto"/>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8"/>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For implicit configuration support</w:t>
      </w:r>
    </w:p>
    <w:p>
      <w:pPr>
        <w:pStyle w:val="198"/>
        <w:numPr>
          <w:ilvl w:val="1"/>
          <w:numId w:val="38"/>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spacing w:after="120" w:line="240" w:lineRule="auto"/>
        <w:rPr>
          <w:color w:val="FF0000"/>
          <w:sz w:val="22"/>
          <w:szCs w:val="22"/>
        </w:rPr>
      </w:pPr>
      <w:r>
        <w:rPr>
          <w:color w:val="FF0000"/>
          <w:sz w:val="22"/>
          <w:szCs w:val="22"/>
        </w:rPr>
        <w:t>FFS: whether to support the expansion of BFD RSs to CORESET level</w:t>
      </w:r>
    </w:p>
    <w:p>
      <w:pPr>
        <w:spacing w:after="120" w:line="240" w:lineRule="auto"/>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It seems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lang w:eastAsia="zh-CN"/>
              </w:rPr>
            </w:pPr>
            <w:r>
              <w:rPr>
                <w:rFonts w:ascii="Times New Roman" w:hAnsi="Times New Roma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line="240" w:lineRule="auto"/>
      </w:pPr>
    </w:p>
    <w:p>
      <w:pPr>
        <w:spacing w:after="120" w:line="240" w:lineRule="auto"/>
      </w:pPr>
    </w:p>
    <w:p>
      <w:pPr>
        <w:pStyle w:val="4"/>
        <w:numPr>
          <w:ilvl w:val="2"/>
          <w:numId w:val="10"/>
        </w:numPr>
        <w:ind w:left="450"/>
        <w:rPr>
          <w:rFonts w:cs="Arial"/>
          <w:lang w:val="en-US"/>
        </w:rPr>
      </w:pPr>
      <w:r>
        <w:rPr>
          <w:rFonts w:cs="Arial"/>
          <w:lang w:val="en-US"/>
        </w:rPr>
        <w:t>Issue #5-</w:t>
      </w:r>
      <w:r>
        <w:rPr>
          <w:rFonts w:cs="Arial"/>
        </w:rPr>
        <w:t>2 (Hypothetical BLER calculation for BFD)</w:t>
      </w:r>
    </w:p>
    <w:p>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pPr>
        <w:pStyle w:val="114"/>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pPr>
        <w:pStyle w:val="114"/>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pPr>
        <w:pStyle w:val="114"/>
        <w:numPr>
          <w:ilvl w:val="2"/>
          <w:numId w:val="15"/>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hAnsi="Times New Roman" w:eastAsiaTheme="minorEastAsia"/>
          <w:lang w:eastAsia="zh-CN"/>
        </w:rPr>
        <w:t xml:space="preserve">Huawei / HiSilicon, </w:t>
      </w:r>
      <w:r>
        <w:rPr>
          <w:rFonts w:ascii="Times New Roman" w:hAnsi="Times New Roman"/>
          <w:lang w:val="en-GB" w:eastAsia="ko-KR"/>
        </w:rPr>
        <w:t xml:space="preserve">Ericsson, Spreadtrum, </w:t>
      </w:r>
      <w:r>
        <w:rPr>
          <w:rFonts w:ascii="Times New Roman" w:hAnsi="Times New Roman" w:eastAsiaTheme="minorEastAsia"/>
          <w:lang w:eastAsia="zh-CN"/>
        </w:rPr>
        <w:t>Convida Wireless</w:t>
      </w:r>
      <w:r>
        <w:rPr>
          <w:rFonts w:ascii="Times New Roman" w:hAnsi="Times New Roman" w:eastAsiaTheme="minorEastAsia"/>
          <w:color w:val="D9D9D9" w:themeColor="background1" w:themeShade="D9"/>
          <w:lang w:eastAsia="zh-CN"/>
        </w:rPr>
        <w:t xml:space="preserve">, </w:t>
      </w:r>
    </w:p>
    <w:p>
      <w:pPr>
        <w:pStyle w:val="114"/>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pPr>
        <w:pStyle w:val="114"/>
        <w:numPr>
          <w:ilvl w:val="2"/>
          <w:numId w:val="15"/>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hAnsi="Times New Roman" w:eastAsia="Malgun Gothic"/>
          <w:color w:val="000000" w:themeColor="text1"/>
          <w:lang w:eastAsia="ko-KR"/>
          <w14:textFill>
            <w14:solidFill>
              <w14:schemeClr w14:val="tx1"/>
            </w14:solidFill>
          </w14:textFill>
        </w:rPr>
        <w:t>Lenovo/MotM</w:t>
      </w:r>
      <w:r>
        <w:rPr>
          <w:rFonts w:ascii="Times New Roman" w:hAnsi="Times New Roman" w:eastAsia="Malgun Gothic"/>
          <w:lang w:eastAsia="ko-KR"/>
        </w:rPr>
        <w:t>,</w:t>
      </w:r>
      <w:r>
        <w:rPr>
          <w:rFonts w:ascii="Times New Roman" w:hAnsi="Times New Roman"/>
          <w:lang w:val="en-GB" w:eastAsia="ko-KR"/>
        </w:rPr>
        <w:t xml:space="preserve"> Qualcomm, Apple, LGE, Xiaomi, </w:t>
      </w:r>
      <w:ins w:id="77" w:author="ZTE-Chuangxin" w:date="2021-08-14T16:41:00Z">
        <w:r>
          <w:rPr>
            <w:rFonts w:ascii="Times New Roman" w:hAnsi="Times New Roman"/>
            <w:lang w:val="en-GB" w:eastAsia="ko-KR"/>
          </w:rPr>
          <w:t xml:space="preserve">ZTE, </w:t>
        </w:r>
      </w:ins>
      <w:ins w:id="78"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hAnsi="Times New Roman" w:eastAsia="Malgun Gothic"/>
          <w:color w:val="D9D9D9" w:themeColor="background1" w:themeShade="D9"/>
          <w:lang w:eastAsia="ko-KR"/>
        </w:rPr>
        <w:t xml:space="preserve">, Apple, </w:t>
      </w:r>
      <w:r>
        <w:rPr>
          <w:rFonts w:ascii="Times New Roman" w:hAnsi="Times New Roman" w:eastAsiaTheme="minorEastAsia"/>
          <w:color w:val="D9D9D9" w:themeColor="background1" w:themeShade="D9"/>
          <w:lang w:eastAsia="zh-CN"/>
        </w:rPr>
        <w:t xml:space="preserve">Ericsson, </w:t>
      </w:r>
      <w:r>
        <w:rPr>
          <w:rFonts w:hint="eastAsia" w:ascii="Times New Roman" w:hAnsi="Times New Roman" w:eastAsiaTheme="minor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hint="eastAsia" w:ascii="Times New Roman" w:hAnsi="Times New Roman" w:eastAsiaTheme="minorEastAsia"/>
          <w:color w:val="000000" w:themeColor="text1"/>
          <w:lang w:eastAsia="zh-CN"/>
          <w14:textFill>
            <w14:solidFill>
              <w14:schemeClr w14:val="tx1"/>
            </w14:solidFill>
          </w14:textFill>
        </w:rPr>
        <w:t>S</w:t>
      </w:r>
      <w:r>
        <w:rPr>
          <w:rFonts w:ascii="Times New Roman" w:hAnsi="Times New Roman" w:eastAsiaTheme="minorEastAsia"/>
          <w:color w:val="000000" w:themeColor="text1"/>
          <w:lang w:eastAsia="zh-CN"/>
          <w14:textFill>
            <w14:solidFill>
              <w14:schemeClr w14:val="tx1"/>
            </w14:solidFill>
          </w14:textFill>
        </w:rPr>
        <w:t>ony</w:t>
      </w:r>
      <w:r>
        <w:rPr>
          <w:rFonts w:ascii="Times New Roman" w:hAnsi="Times New Roman"/>
          <w:lang w:val="en-GB" w:eastAsia="ko-KR"/>
        </w:rPr>
        <w:t xml:space="preserve"> , </w:t>
      </w:r>
      <w:r>
        <w:rPr>
          <w:rFonts w:ascii="Times New Roman" w:hAnsi="Times New Roman" w:eastAsia="MS Mincho"/>
          <w:lang w:eastAsia="ja-JP"/>
        </w:rPr>
        <w:t>Docomo</w:t>
      </w:r>
      <w:r>
        <w:rPr>
          <w:rFonts w:ascii="Times New Roman" w:hAnsi="Times New Roman"/>
          <w:color w:val="D9D9D9" w:themeColor="background1" w:themeShade="D9"/>
          <w:lang w:val="en-GB" w:eastAsia="ko-KR"/>
        </w:rPr>
        <w:t xml:space="preserve"> …</w:t>
      </w:r>
    </w:p>
    <w:p>
      <w:pPr>
        <w:rPr>
          <w:sz w:val="22"/>
          <w:szCs w:val="22"/>
          <w:lang w:val="en-US"/>
        </w:rPr>
      </w:pPr>
      <w:r>
        <w:rPr>
          <w:sz w:val="22"/>
          <w:szCs w:val="22"/>
          <w:lang w:val="en-US"/>
        </w:rPr>
        <w:t>Companies are invited to provide their views regarding the above alternatives.</w:t>
      </w:r>
    </w:p>
    <w:p>
      <w:pPr>
        <w:pStyle w:val="5"/>
        <w:rPr>
          <w:u w:val="single"/>
          <w:lang w:val="en-US"/>
        </w:rPr>
      </w:pPr>
      <w:r>
        <w:rPr>
          <w:u w:val="single"/>
          <w:lang w:val="en-US"/>
        </w:rPr>
        <w:t>Round-1</w:t>
      </w:r>
    </w:p>
    <w:p>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pPr>
        <w:pStyle w:val="114"/>
        <w:numPr>
          <w:ilvl w:val="0"/>
          <w:numId w:val="15"/>
        </w:numPr>
        <w:spacing w:line="240" w:lineRule="auto"/>
        <w:rPr>
          <w:rFonts w:ascii="Times New Roman" w:hAnsi="Times New Roman"/>
        </w:rPr>
      </w:pPr>
      <w:r>
        <w:rPr>
          <w:rFonts w:ascii="Times New Roman" w:hAnsi="Times New Roman"/>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t seems FL didn’t capture our views from our tdoc in the FL summary.</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support Alt3-2 as it reflects the real PDCCH transmission. Alt 3-1 will cause the unnecessary BFR report when only one beam just fails.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Alt 3-2 which facilitates UE to calculate BLER of actually SFN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Atl.3-2. S</w:t>
            </w:r>
            <w:r>
              <w:rPr>
                <w:rFonts w:hint="eastAsia" w:ascii="Times New Roman" w:hAnsi="Times New Roman" w:eastAsia="MS Mincho"/>
                <w:lang w:eastAsia="ja-JP"/>
              </w:rPr>
              <w:t xml:space="preserve">ince </w:t>
            </w:r>
            <w:r>
              <w:rPr>
                <w:rFonts w:ascii="Times New Roman" w:hAnsi="Times New Roman" w:eastAsia="MS Mincho"/>
                <w:lang w:eastAsia="ja-JP"/>
              </w:rPr>
              <w:t>PDCCH is received in SFN, BLER of PDCCH should be also calculated with SFN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Support Alt 3-2</w:t>
            </w:r>
            <w:r>
              <w:rPr>
                <w:rFonts w:ascii="Times New Roman" w:hAnsi="Times New Roman" w:eastAsiaTheme="minorEastAsia"/>
                <w:lang w:eastAsia="zh-CN"/>
              </w:rPr>
              <w:t>, calculating hypothetical BLER using BFD RS pairs would be more appropriate to reflect the performance of SFN-based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Alt 3-2 in principle.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But we think this is up to UE implementation. Please clarify what the specification impact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3-2 and share similar views with Nokia as it is up to UE implementation to do the calculation of the hypothetical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3-1 (legacy BFD).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our understanding, the UE will experience beam failure in Alt 3-1 when both BFD RS in the same BFD RS set fail.</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Similarly, the UE will experience beam failure in Alt 3-2 when both BFD RS in the BFD RS pair fail.</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minor difference between Alt 3-1 and Alt 3-2 doesn’t seem to motivate the enhancement.</w:t>
            </w:r>
          </w:p>
        </w:tc>
      </w:tr>
    </w:tbl>
    <w:p/>
    <w:p>
      <w:pPr>
        <w:pStyle w:val="5"/>
        <w:rPr>
          <w:u w:val="single"/>
          <w:lang w:val="en-US"/>
        </w:rPr>
      </w:pPr>
      <w:r>
        <w:rPr>
          <w:u w:val="single"/>
          <w:lang w:val="en-US"/>
        </w:rPr>
        <w:t>Round-2</w:t>
      </w:r>
    </w:p>
    <w:p>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pPr>
        <w:pStyle w:val="114"/>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pPr>
        <w:pStyle w:val="114"/>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pPr>
        <w:pStyle w:val="114"/>
        <w:numPr>
          <w:ilvl w:val="2"/>
          <w:numId w:val="15"/>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hAnsi="Times New Roman" w:eastAsiaTheme="minorEastAsia"/>
          <w:strike/>
          <w:lang w:eastAsia="zh-CN"/>
        </w:rPr>
        <w:t xml:space="preserve">Huawei / HiSilicon, </w:t>
      </w:r>
      <w:r>
        <w:rPr>
          <w:rFonts w:ascii="Times New Roman" w:hAnsi="Times New Roman"/>
          <w:strike/>
          <w:lang w:val="en-GB" w:eastAsia="ko-KR"/>
        </w:rPr>
        <w:t xml:space="preserve">Ericsson, Spreadtrum, </w:t>
      </w:r>
      <w:r>
        <w:rPr>
          <w:rFonts w:ascii="Times New Roman" w:hAnsi="Times New Roman" w:eastAsiaTheme="minorEastAsia"/>
          <w:strike/>
          <w:color w:val="D9D9D9" w:themeColor="background1" w:themeShade="D9"/>
          <w:lang w:eastAsia="zh-CN"/>
        </w:rPr>
        <w:t xml:space="preserve">Convida Wireless, </w:t>
      </w:r>
    </w:p>
    <w:p>
      <w:pPr>
        <w:pStyle w:val="114"/>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pPr>
        <w:pStyle w:val="114"/>
        <w:numPr>
          <w:ilvl w:val="2"/>
          <w:numId w:val="15"/>
        </w:numPr>
        <w:spacing w:line="240" w:lineRule="auto"/>
        <w:rPr>
          <w:rFonts w:ascii="Times New Roman" w:hAnsi="Times New Roman"/>
          <w:color w:val="FF0000"/>
        </w:rPr>
      </w:pPr>
      <w:r>
        <w:rPr>
          <w:rFonts w:ascii="Times New Roman" w:hAnsi="Times New Roman" w:eastAsiaTheme="minorEastAsia"/>
          <w:color w:val="FF0000"/>
          <w:lang w:eastAsia="zh-CN"/>
        </w:rPr>
        <w:t>It is up to UE implementation how to do the calculation of the hypothetical BLER</w:t>
      </w:r>
    </w:p>
    <w:p>
      <w:pPr>
        <w:pStyle w:val="114"/>
        <w:numPr>
          <w:ilvl w:val="2"/>
          <w:numId w:val="15"/>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hAnsi="Times New Roman" w:eastAsia="Malgun Gothic"/>
          <w:color w:val="000000" w:themeColor="text1"/>
          <w:lang w:eastAsia="ko-KR"/>
          <w14:textFill>
            <w14:solidFill>
              <w14:schemeClr w14:val="tx1"/>
            </w14:solidFill>
          </w14:textFill>
        </w:rPr>
        <w:t>Lenovo/MotM</w:t>
      </w:r>
      <w:r>
        <w:rPr>
          <w:rFonts w:ascii="Times New Roman" w:hAnsi="Times New Roman" w:eastAsia="Malgun Gothic"/>
          <w:lang w:eastAsia="ko-KR"/>
        </w:rPr>
        <w:t>,</w:t>
      </w:r>
      <w:r>
        <w:rPr>
          <w:rFonts w:ascii="Times New Roman" w:hAnsi="Times New Roman"/>
          <w:lang w:val="en-GB" w:eastAsia="ko-KR"/>
        </w:rPr>
        <w:t xml:space="preserve"> Qualcomm, Apple, LGE, Xiaomi, </w:t>
      </w:r>
      <w:ins w:id="79" w:author="ZTE-Chuangxin" w:date="2021-08-14T16:41:00Z">
        <w:r>
          <w:rPr>
            <w:rFonts w:ascii="Times New Roman" w:hAnsi="Times New Roman"/>
            <w:lang w:val="en-GB" w:eastAsia="ko-KR"/>
          </w:rPr>
          <w:t xml:space="preserve">ZTE, </w:t>
        </w:r>
      </w:ins>
      <w:ins w:id="8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hAnsi="Times New Roman" w:eastAsia="Malgun Gothic"/>
          <w:color w:val="D9D9D9" w:themeColor="background1" w:themeShade="D9"/>
          <w:lang w:eastAsia="ko-KR"/>
        </w:rPr>
        <w:t xml:space="preserve">, Apple, </w:t>
      </w:r>
      <w:r>
        <w:rPr>
          <w:rFonts w:ascii="Times New Roman" w:hAnsi="Times New Roman" w:eastAsiaTheme="minorEastAsia"/>
          <w:color w:val="D9D9D9" w:themeColor="background1" w:themeShade="D9"/>
          <w:lang w:eastAsia="zh-CN"/>
        </w:rPr>
        <w:t xml:space="preserve">Ericsson, </w:t>
      </w:r>
      <w:r>
        <w:rPr>
          <w:rFonts w:hint="eastAsia" w:ascii="Times New Roman" w:hAnsi="Times New Roman" w:eastAsiaTheme="minor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hint="eastAsia" w:ascii="Times New Roman" w:hAnsi="Times New Roman" w:eastAsiaTheme="minorEastAsia"/>
          <w:color w:val="000000" w:themeColor="text1"/>
          <w:lang w:eastAsia="zh-CN"/>
          <w14:textFill>
            <w14:solidFill>
              <w14:schemeClr w14:val="tx1"/>
            </w14:solidFill>
          </w14:textFill>
        </w:rPr>
        <w:t>S</w:t>
      </w:r>
      <w:r>
        <w:rPr>
          <w:rFonts w:ascii="Times New Roman" w:hAnsi="Times New Roman" w:eastAsiaTheme="minorEastAsia"/>
          <w:color w:val="000000" w:themeColor="text1"/>
          <w:lang w:eastAsia="zh-CN"/>
          <w14:textFill>
            <w14:solidFill>
              <w14:schemeClr w14:val="tx1"/>
            </w14:solidFill>
          </w14:textFill>
        </w:rPr>
        <w:t>ony</w:t>
      </w:r>
      <w:r>
        <w:rPr>
          <w:rFonts w:ascii="Times New Roman" w:hAnsi="Times New Roman"/>
          <w:lang w:val="en-GB" w:eastAsia="ko-KR"/>
        </w:rPr>
        <w:t xml:space="preserve"> , </w:t>
      </w:r>
      <w:r>
        <w:rPr>
          <w:rFonts w:ascii="Times New Roman" w:hAnsi="Times New Roman" w:eastAsia="MS Mincho"/>
          <w:lang w:eastAsia="ja-JP"/>
        </w:rPr>
        <w:t>Docomo</w:t>
      </w:r>
      <w:r>
        <w:rPr>
          <w:rFonts w:ascii="Times New Roman" w:hAnsi="Times New Roman"/>
          <w:color w:val="D9D9D9" w:themeColor="background1" w:themeShade="D9"/>
          <w:lang w:val="en-GB" w:eastAsia="ko-KR"/>
        </w:rPr>
        <w:t xml:space="preserve"> …</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It’s a bit unclear what the spec impact of Alt 3-2 is. Does this apply only to implicitly configured BFD-RS? How is a pair determined for explicitly configured BFD-RS?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proposal. Also fine with ZTE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prefer the hypothetical BLER estimate left for UE implementation or optimization without strict specification requirement. It is not straightforward to have accurate BLER estimation from a pair of BFD 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bl>
    <w:p/>
    <w:p>
      <w:pPr>
        <w:pStyle w:val="5"/>
        <w:rPr>
          <w:u w:val="single"/>
          <w:lang w:val="en-US"/>
        </w:rPr>
      </w:pPr>
      <w:r>
        <w:rPr>
          <w:u w:val="single"/>
          <w:lang w:val="en-US"/>
        </w:rPr>
        <w:t>Round-3</w:t>
      </w:r>
    </w:p>
    <w:p>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pPr>
        <w:pStyle w:val="114"/>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pPr>
        <w:pStyle w:val="114"/>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pPr>
        <w:pStyle w:val="114"/>
        <w:numPr>
          <w:ilvl w:val="2"/>
          <w:numId w:val="15"/>
        </w:numPr>
        <w:spacing w:line="240" w:lineRule="auto"/>
        <w:rPr>
          <w:rFonts w:ascii="Times New Roman" w:hAnsi="Times New Roman"/>
          <w:color w:val="FF0000"/>
        </w:rPr>
      </w:pPr>
      <w:r>
        <w:rPr>
          <w:rFonts w:ascii="Times New Roman" w:hAnsi="Times New Roman" w:eastAsiaTheme="minorEastAsia"/>
          <w:color w:val="FF0000"/>
          <w:lang w:eastAsia="zh-CN"/>
        </w:rPr>
        <w:t>It is up to RAN4 whether or not to specify assumption for calculation of the hypothetical BLER</w:t>
      </w:r>
    </w:p>
    <w:p>
      <w:pPr>
        <w:spacing w:line="240" w:lineRule="auto"/>
        <w:rPr>
          <w:color w:val="FF0000"/>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Not support.</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benefit of changing the basic legacy BFD operation is still unclear, i.e. to assess hypothetical BLER for a single BFD-RS. See our comment in round 1.</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Furthermore, there seems to be no RAN1 spec impact if such a calculation is up to UE implementation, and no need for a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lang w:val="en-US" w:eastAsia="zh-CN"/>
              </w:rPr>
            </w:pPr>
            <w:r>
              <w:rPr>
                <w:rFonts w:hint="eastAsia" w:ascii="Times New Roman" w:hAnsi="Times New Roman"/>
                <w:lang w:val="en-US" w:eastAsia="zh-CN"/>
              </w:rPr>
              <w:t xml:space="preserve">Support.  </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line="240" w:lineRule="auto"/>
        <w:rPr>
          <w:color w:val="FF0000"/>
        </w:rPr>
      </w:pPr>
    </w:p>
    <w:p>
      <w:pPr>
        <w:pStyle w:val="4"/>
        <w:numPr>
          <w:ilvl w:val="2"/>
          <w:numId w:val="10"/>
        </w:numPr>
        <w:ind w:left="450"/>
        <w:rPr>
          <w:lang w:val="en-US"/>
        </w:rPr>
      </w:pPr>
      <w:r>
        <w:rPr>
          <w:lang w:val="en-US"/>
        </w:rPr>
        <w:t>Issue #5-3 (NBI RS)</w:t>
      </w:r>
    </w:p>
    <w:p>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#5-3:</w:t>
      </w:r>
    </w:p>
    <w:p>
      <w:pPr>
        <w:pStyle w:val="114"/>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pPr>
        <w:pStyle w:val="168"/>
        <w:numPr>
          <w:ilvl w:val="1"/>
          <w:numId w:val="15"/>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pPr>
        <w:pStyle w:val="114"/>
        <w:numPr>
          <w:ilvl w:val="2"/>
          <w:numId w:val="15"/>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14:textFill>
            <w14:solidFill>
              <w14:schemeClr w14:val="bg2"/>
            </w14:solidFill>
          </w14:textFill>
        </w:rPr>
        <w:t xml:space="preserve"> </w:t>
      </w:r>
      <w:r>
        <w:rPr>
          <w:rFonts w:ascii="Times New Roman" w:hAnsi="Times New Roman"/>
          <w:lang w:val="en-GB" w:eastAsia="ko-KR"/>
        </w:rPr>
        <w:t xml:space="preserve">Nokia/NSB, Intel, </w:t>
      </w:r>
      <w:r>
        <w:rPr>
          <w:rFonts w:hint="eastAsia" w:ascii="Times New Roman" w:hAnsi="Times New Roman" w:eastAsiaTheme="minorEastAsia"/>
          <w:color w:val="E7E6E6" w:themeColor="background2"/>
          <w:lang w:eastAsia="zh-CN"/>
          <w14:textFill>
            <w14:solidFill>
              <w14:schemeClr w14:val="bg2"/>
            </w14:solidFill>
          </w14:textFill>
        </w:rPr>
        <w:t>OPPO</w:t>
      </w:r>
      <w:r>
        <w:rPr>
          <w:rFonts w:ascii="Times New Roman" w:hAnsi="Times New Roman" w:eastAsiaTheme="minorEastAsia"/>
          <w:color w:val="E7E6E6" w:themeColor="background2"/>
          <w:lang w:eastAsia="zh-CN"/>
          <w14:textFill>
            <w14:solidFill>
              <w14:schemeClr w14:val="bg2"/>
            </w14:solidFill>
          </w14:textFill>
        </w:rPr>
        <w:t xml:space="preserve">, </w:t>
      </w:r>
      <w:r>
        <w:rPr>
          <w:rFonts w:hint="eastAsia" w:ascii="Times New Roman" w:hAnsi="Times New Roman" w:eastAsiaTheme="minorEastAsia"/>
          <w:color w:val="E7E6E6" w:themeColor="background2"/>
          <w:lang w:eastAsia="zh-CN"/>
          <w14:textFill>
            <w14:solidFill>
              <w14:schemeClr w14:val="bg2"/>
            </w14:solidFill>
          </w14:textFill>
        </w:rPr>
        <w:t>v</w:t>
      </w:r>
      <w:r>
        <w:rPr>
          <w:rFonts w:ascii="Times New Roman" w:hAnsi="Times New Roman" w:eastAsiaTheme="minorEastAsia"/>
          <w:color w:val="E7E6E6" w:themeColor="background2"/>
          <w:lang w:eastAsia="zh-CN"/>
          <w14:textFill>
            <w14:solidFill>
              <w14:schemeClr w14:val="bg2"/>
            </w14:solidFill>
          </w14:textFill>
        </w:rPr>
        <w:t xml:space="preserve">ivo, MediaTek, Ericsson, </w:t>
      </w:r>
      <w:r>
        <w:rPr>
          <w:rFonts w:ascii="Times New Roman" w:hAnsi="Times New Roman" w:eastAsiaTheme="minorEastAsia"/>
          <w:lang w:eastAsia="zh-CN"/>
        </w:rPr>
        <w:t xml:space="preserve">Convida Wireless, </w:t>
      </w:r>
      <w:r>
        <w:rPr>
          <w:rFonts w:hint="eastAsia" w:ascii="Times New Roman" w:hAnsi="Times New Roman" w:eastAsia="MS Mincho"/>
          <w:lang w:eastAsia="ja-JP"/>
        </w:rPr>
        <w:t>S</w:t>
      </w:r>
      <w:r>
        <w:rPr>
          <w:rFonts w:ascii="Times New Roman" w:hAnsi="Times New Roman" w:eastAsia="MS Mincho"/>
          <w:lang w:eastAsia="ja-JP"/>
        </w:rPr>
        <w:t>ony</w:t>
      </w:r>
      <w:r>
        <w:rPr>
          <w:rFonts w:hint="eastAsia" w:ascii="Times New Roman" w:hAnsi="Times New Roman" w:eastAsiaTheme="minorEastAsia"/>
          <w:lang w:eastAsia="zh-CN"/>
        </w:rPr>
        <w:t>,</w:t>
      </w:r>
      <w:r>
        <w:rPr>
          <w:rFonts w:ascii="Times New Roman" w:hAnsi="Times New Roman" w:eastAsiaTheme="minorEastAsia"/>
          <w:lang w:eastAsia="zh-CN"/>
        </w:rPr>
        <w:t xml:space="preserve"> </w:t>
      </w:r>
      <w:r>
        <w:rPr>
          <w:rFonts w:hint="eastAsia" w:ascii="Times New Roman" w:hAnsi="Times New Roman"/>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14:textFill>
            <w14:solidFill>
              <w14:schemeClr w14:val="bg2"/>
            </w14:solidFill>
          </w14:textFill>
        </w:rPr>
        <w:t>…</w:t>
      </w:r>
    </w:p>
    <w:p>
      <w:pPr>
        <w:pStyle w:val="168"/>
        <w:numPr>
          <w:ilvl w:val="1"/>
          <w:numId w:val="15"/>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hAnsi="Times New Roman" w:eastAsiaTheme="minorEastAsia"/>
          <w:b w:val="0"/>
          <w:bCs w:val="0"/>
          <w:sz w:val="22"/>
          <w:szCs w:val="22"/>
        </w:rPr>
        <w:t>Introduce two new beam identification CSI-RS resource sets or new beam identification CSI-RS resource pairs</w:t>
      </w:r>
    </w:p>
    <w:p>
      <w:pPr>
        <w:pStyle w:val="114"/>
        <w:numPr>
          <w:ilvl w:val="2"/>
          <w:numId w:val="15"/>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81" w:author="ZTE-Chuangxin" w:date="2021-08-14T16:45:00Z">
        <w:r>
          <w:rPr>
            <w:rFonts w:ascii="Times New Roman" w:hAnsi="Times New Roman"/>
            <w:lang w:val="en-GB" w:eastAsia="ko-KR"/>
          </w:rPr>
          <w:t xml:space="preserve">ZTE, </w:t>
        </w:r>
      </w:ins>
      <w:ins w:id="82" w:author="Yuki Matsumura" w:date="2021-08-16T15:19:00Z">
        <w:r>
          <w:rPr>
            <w:rFonts w:ascii="Times New Roman" w:hAnsi="Times New Roman"/>
            <w:lang w:val="en-GB" w:eastAsia="ko-KR"/>
          </w:rPr>
          <w:t>DOCOMO</w:t>
        </w:r>
      </w:ins>
      <w:ins w:id="83" w:author="高毓恺" w:date="2021-08-17T15:42:00Z">
        <w:r>
          <w:rPr>
            <w:rFonts w:ascii="Times New Roman" w:hAnsi="Times New Roman"/>
            <w:lang w:val="en-GB" w:eastAsia="ko-KR"/>
          </w:rPr>
          <w:t>,</w:t>
        </w:r>
      </w:ins>
      <w:ins w:id="84" w:author="高毓恺" w:date="2021-08-17T15:42:00Z">
        <w:r>
          <w:rPr>
            <w:rFonts w:ascii="Times New Roman" w:hAnsi="Times New Roman"/>
            <w:color w:val="E7E6E6" w:themeColor="background2"/>
            <w:lang w:val="en-GB" w:eastAsia="ko-KR"/>
            <w14:textFill>
              <w14:solidFill>
                <w14:schemeClr w14:val="bg2"/>
              </w14:solidFill>
            </w14:textFill>
          </w:rPr>
          <w:t xml:space="preserve"> NEC,</w:t>
        </w:r>
      </w:ins>
    </w:p>
    <w:p>
      <w:pPr>
        <w:pStyle w:val="5"/>
        <w:rPr>
          <w:u w:val="single"/>
          <w:lang w:val="en-US"/>
        </w:rPr>
      </w:pPr>
      <w:r>
        <w:rPr>
          <w:u w:val="single"/>
          <w:lang w:val="en-US"/>
        </w:rPr>
        <w:t>Round-1</w:t>
      </w:r>
    </w:p>
    <w:p>
      <w:pPr>
        <w:rPr>
          <w:sz w:val="22"/>
          <w:szCs w:val="22"/>
          <w:lang w:val="en-US"/>
        </w:rPr>
      </w:pPr>
      <w:r>
        <w:rPr>
          <w:sz w:val="22"/>
          <w:szCs w:val="22"/>
          <w:lang w:val="en-US"/>
        </w:rPr>
        <w:t>Companies are invited to provide their views regarding the above alternatives.</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pPr>
        <w:pStyle w:val="168"/>
        <w:numPr>
          <w:ilvl w:val="0"/>
          <w:numId w:val="15"/>
        </w:numPr>
        <w:spacing w:after="0" w:line="240" w:lineRule="auto"/>
        <w:textAlignment w:val="auto"/>
        <w:rPr>
          <w:rFonts w:ascii="Times New Roman" w:hAnsi="Times New Roman" w:eastAsiaTheme="minorEastAsia"/>
          <w:b w:val="0"/>
          <w:bCs w:val="0"/>
          <w:sz w:val="22"/>
          <w:szCs w:val="22"/>
        </w:rPr>
      </w:pPr>
      <w:r>
        <w:rPr>
          <w:rFonts w:ascii="Times New Roman" w:hAnsi="Times New Roman" w:eastAsiaTheme="minorEastAsia"/>
          <w:b w:val="0"/>
          <w:bCs w:val="0"/>
          <w:sz w:val="22"/>
          <w:szCs w:val="22"/>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 4-1.</w:t>
            </w:r>
            <w:r>
              <w:rPr>
                <w:rFonts w:ascii="Times New Roman" w:hAnsi="Times New Roman" w:eastAsia="MS Mincho"/>
                <w:lang w:eastAsia="ja-JP"/>
              </w:rPr>
              <w:br w:type="textWrapping"/>
            </w:r>
            <w:r>
              <w:rPr>
                <w:rFonts w:ascii="Times New Roman" w:hAnsi="Times New Roman" w:eastAsia="MS Mincho"/>
                <w:lang w:eastAsia="ja-JP"/>
              </w:rPr>
              <w:t>In our understanding, if both TCIs fail, then the recovery should start from single TRP based on the identified singe new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lang w:eastAsia="zh-CN"/>
              </w:rPr>
            </w:pPr>
            <w:r>
              <w:rPr>
                <w:rFonts w:ascii="Times New Roman" w:hAnsi="Times New Roman" w:eastAsia="MS Mincho"/>
                <w:lang w:eastAsia="ja-JP"/>
              </w:rPr>
              <w:t>Support Alt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Alt 4-1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Need more inputs from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
      <w:pPr>
        <w:pStyle w:val="4"/>
        <w:numPr>
          <w:ilvl w:val="2"/>
          <w:numId w:val="10"/>
        </w:numPr>
        <w:ind w:left="450"/>
        <w:rPr>
          <w:lang w:val="en-US"/>
        </w:rPr>
      </w:pPr>
      <w:r>
        <w:rPr>
          <w:lang w:val="en-US"/>
        </w:rPr>
        <w:t>Issue #5-4 (Applicability of the BFR enhancements)</w:t>
      </w:r>
    </w:p>
    <w:p>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pPr>
        <w:spacing w:after="120"/>
        <w:rPr>
          <w:rFonts w:eastAsiaTheme="minorEastAsia"/>
          <w:b/>
          <w:bCs/>
          <w:sz w:val="22"/>
          <w:szCs w:val="22"/>
          <w:lang w:val="en-US" w:eastAsia="zh-CN"/>
        </w:rPr>
      </w:pPr>
      <w:r>
        <w:rPr>
          <w:rFonts w:eastAsiaTheme="minorEastAsia"/>
          <w:b/>
          <w:bCs/>
          <w:sz w:val="22"/>
          <w:szCs w:val="22"/>
          <w:lang w:eastAsia="zh-CN"/>
        </w:rPr>
        <w:t>Issue #5-4:</w:t>
      </w:r>
    </w:p>
    <w:p>
      <w:pPr>
        <w:pStyle w:val="114"/>
        <w:numPr>
          <w:ilvl w:val="0"/>
          <w:numId w:val="15"/>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5"/>
        </w:numPr>
        <w:rPr>
          <w:rFonts w:ascii="Times New Roman" w:hAnsi="Times New Roman"/>
        </w:rPr>
      </w:pPr>
      <w:r>
        <w:rPr>
          <w:rFonts w:ascii="Times New Roman" w:hAnsi="Times New Roman"/>
        </w:rPr>
        <w:t>Rel-15 BFR and Rel-16 BFR procedure</w:t>
      </w:r>
    </w:p>
    <w:p>
      <w:pPr>
        <w:pStyle w:val="114"/>
        <w:numPr>
          <w:ilvl w:val="2"/>
          <w:numId w:val="15"/>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14:textFill>
            <w14:solidFill>
              <w14:schemeClr w14:val="bg2"/>
            </w14:solidFill>
          </w14:textFill>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14:textFill>
            <w14:solidFill>
              <w14:schemeClr w14:val="bg2"/>
            </w14:solidFill>
          </w14:textFill>
        </w:rPr>
        <w:t xml:space="preserve">, NEC, Nokia/NSB, </w:t>
      </w:r>
    </w:p>
    <w:p>
      <w:pPr>
        <w:rPr>
          <w:sz w:val="22"/>
          <w:szCs w:val="22"/>
          <w:lang w:val="en-US"/>
        </w:rPr>
      </w:pPr>
      <w:r>
        <w:rPr>
          <w:sz w:val="22"/>
          <w:szCs w:val="22"/>
          <w:lang w:val="en-US"/>
        </w:rPr>
        <w:t>Companies are invited to provide their views regarding the above proposal.</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pPr>
        <w:pStyle w:val="114"/>
        <w:numPr>
          <w:ilvl w:val="0"/>
          <w:numId w:val="15"/>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5"/>
        </w:numPr>
        <w:rPr>
          <w:rFonts w:ascii="Times New Roman" w:hAnsi="Times New Roman"/>
        </w:rPr>
      </w:pPr>
      <w:r>
        <w:rPr>
          <w:rFonts w:ascii="Times New Roman" w:hAnsi="Times New Roman"/>
        </w:rPr>
        <w:t>Rel-15 BFR and Rel-16 BFR procedure</w:t>
      </w:r>
    </w:p>
    <w:p>
      <w:pPr>
        <w:rPr>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Further discussion on d</w:t>
            </w:r>
            <w:r>
              <w:rPr>
                <w:rFonts w:hint="eastAsia" w:ascii="Times New Roman" w:hAnsi="Times New Roman" w:eastAsiaTheme="minorEastAsia"/>
                <w:lang w:eastAsia="zh-CN"/>
              </w:rPr>
              <w:t>etail</w:t>
            </w:r>
            <w:r>
              <w:rPr>
                <w:rFonts w:ascii="Times New Roman" w:hAnsi="Times New Roman" w:eastAsiaTheme="minorEastAsia"/>
                <w:lang w:eastAsia="zh-CN"/>
              </w:rPr>
              <w:t>s is necessary.</w:t>
            </w:r>
            <w:r>
              <w:rPr>
                <w:rFonts w:hint="eastAsia"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with the conclusion. We don’t see any way to distinguish two SFN CORESETs associate with a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N</w:t>
            </w:r>
            <w:r>
              <w:rPr>
                <w:rFonts w:ascii="Times New Roman" w:hAnsi="Times New Roman" w:eastAsiaTheme="minorEastAsia"/>
                <w:lang w:val="en-GB"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It seems appropriate to discuss this later when we know more details of the “BFR enhancements”, if any.</w:t>
            </w:r>
          </w:p>
        </w:tc>
      </w:tr>
    </w:tbl>
    <w:p>
      <w:pPr>
        <w:rPr>
          <w:lang w:val="en-US"/>
        </w:rPr>
      </w:pPr>
    </w:p>
    <w:p>
      <w:pPr>
        <w:pStyle w:val="3"/>
      </w:pPr>
      <w:r>
        <w:t>Other issues</w:t>
      </w:r>
    </w:p>
    <w:p>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lang w:val="en-US"/>
        </w:rPr>
      </w:pPr>
    </w:p>
    <w:p>
      <w:pPr>
        <w:pStyle w:val="3"/>
        <w:numPr>
          <w:ilvl w:val="1"/>
          <w:numId w:val="9"/>
        </w:numPr>
        <w:ind w:left="360"/>
        <w:jc w:val="both"/>
        <w:rPr>
          <w:lang w:val="en-US"/>
        </w:rPr>
      </w:pPr>
      <w:r>
        <w:rPr>
          <w:lang w:val="en-US"/>
        </w:rPr>
        <w:t>Radio Link Monitoring</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 xml:space="preserve">Issue #6-1 </w:t>
      </w:r>
    </w:p>
    <w:p>
      <w:pPr>
        <w:ind w:firstLine="288"/>
        <w:jc w:val="both"/>
        <w:rPr>
          <w:rFonts w:eastAsiaTheme="minorEastAsia"/>
          <w:sz w:val="22"/>
          <w:lang w:eastAsia="zh-CN"/>
        </w:rPr>
      </w:pPr>
      <w:r>
        <w:rPr>
          <w:rFonts w:ascii="Times" w:hAnsi="Times" w:eastAsia="Times New Roman"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pPr>
        <w:pStyle w:val="114"/>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pPr>
        <w:ind w:firstLine="288"/>
        <w:jc w:val="both"/>
        <w:rPr>
          <w:rFonts w:ascii="Times" w:hAnsi="Times" w:eastAsia="Times New Roman" w:cs="Times"/>
          <w:sz w:val="22"/>
          <w:szCs w:val="22"/>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Apple </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Discuss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bl>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Discuss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ind w:firstLine="288"/>
        <w:jc w:val="both"/>
        <w:rPr>
          <w:rFonts w:ascii="Times" w:hAnsi="Times" w:eastAsia="Times New Roman" w:cs="Times"/>
          <w:sz w:val="22"/>
          <w:szCs w:val="22"/>
        </w:rPr>
      </w:pPr>
    </w:p>
    <w:p>
      <w:pPr>
        <w:pStyle w:val="3"/>
        <w:numPr>
          <w:ilvl w:val="1"/>
          <w:numId w:val="9"/>
        </w:numPr>
        <w:ind w:left="360"/>
        <w:jc w:val="both"/>
        <w:rPr>
          <w:lang w:val="en-US"/>
        </w:rPr>
      </w:pPr>
      <w:r>
        <w:rPr>
          <w:lang w:val="en-US"/>
        </w:rPr>
        <w:t>Issue #7-1 (Other non-categorized proposals)</w:t>
      </w:r>
    </w:p>
    <w:p>
      <w:pPr>
        <w:ind w:firstLine="288"/>
        <w:jc w:val="both"/>
        <w:rPr>
          <w:rFonts w:ascii="Times" w:hAnsi="Times" w:eastAsia="Times New Roman" w:cs="Times"/>
          <w:sz w:val="22"/>
          <w:szCs w:val="22"/>
        </w:rPr>
      </w:pPr>
      <w:r>
        <w:rPr>
          <w:rFonts w:ascii="Times" w:hAnsi="Times" w:eastAsia="Times New Roman" w:cs="Times"/>
          <w:sz w:val="22"/>
          <w:szCs w:val="22"/>
        </w:rPr>
        <w:t>The proposals supported by one company are provided below for consideration in the next RAN1 meetings.</w:t>
      </w:r>
    </w:p>
    <w:p>
      <w:pPr>
        <w:pStyle w:val="114"/>
        <w:numPr>
          <w:ilvl w:val="0"/>
          <w:numId w:val="37"/>
        </w:numPr>
        <w:rPr>
          <w:rFonts w:ascii="Times New Roman" w:hAnsi="Times New Roman"/>
          <w:bCs/>
          <w:i/>
        </w:rPr>
      </w:pPr>
      <w:bookmarkStart w:id="4" w:name="_Hlk61602375"/>
      <w:r>
        <w:rPr>
          <w:rFonts w:ascii="Times New Roman" w:hAnsi="Times New Roman"/>
          <w:bCs/>
          <w:i/>
        </w:rPr>
        <w:t xml:space="preserve">Support of small delay CDD </w:t>
      </w:r>
      <w:r>
        <w:rPr>
          <w:rFonts w:hint="eastAsia" w:ascii="Times New Roman" w:hAnsi="Times New Roman"/>
          <w:bCs/>
          <w:i/>
        </w:rPr>
        <w:t>with</w:t>
      </w:r>
      <w:r>
        <w:rPr>
          <w:rFonts w:ascii="Times New Roman" w:hAnsi="Times New Roman"/>
          <w:bCs/>
          <w:i/>
        </w:rPr>
        <w:t xml:space="preserve"> a properly adjusted delay offset between TRPs</w:t>
      </w:r>
    </w:p>
    <w:p>
      <w:pPr>
        <w:pStyle w:val="114"/>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4"/>
    <w:p>
      <w:pPr>
        <w:pStyle w:val="114"/>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pPr>
        <w:pStyle w:val="114"/>
        <w:numPr>
          <w:ilvl w:val="0"/>
          <w:numId w:val="20"/>
        </w:numPr>
        <w:rPr>
          <w:rFonts w:ascii="Times" w:hAnsi="Times" w:eastAsia="Times New Roman" w:cs="Times"/>
          <w:i/>
          <w:iCs/>
        </w:rPr>
      </w:pPr>
      <w:r>
        <w:rPr>
          <w:rFonts w:ascii="Times" w:hAnsi="Times" w:eastAsia="Times New Roman" w:cs="Times"/>
          <w:i/>
          <w:iCs/>
        </w:rPr>
        <w:t>Study zone-based configuration for TCI/QCL information to mitigate potential high signaling overhead.</w:t>
      </w:r>
    </w:p>
    <w:p>
      <w:pPr>
        <w:pStyle w:val="114"/>
        <w:numPr>
          <w:ilvl w:val="0"/>
          <w:numId w:val="20"/>
        </w:numPr>
        <w:rPr>
          <w:rFonts w:ascii="Times" w:hAnsi="Times" w:eastAsia="Times New Roman" w:cs="Times"/>
          <w:i/>
          <w:iCs/>
        </w:rPr>
      </w:pPr>
      <w:r>
        <w:rPr>
          <w:rFonts w:ascii="Times" w:hAnsi="Times" w:eastAsia="Times New Roman" w:cs="Times"/>
          <w:i/>
          <w:iCs/>
        </w:rPr>
        <w:t>Support variable-rate TRS transmission for HST deployment scenario.</w:t>
      </w:r>
    </w:p>
    <w:p>
      <w:pPr>
        <w:pStyle w:val="114"/>
        <w:numPr>
          <w:ilvl w:val="0"/>
          <w:numId w:val="20"/>
        </w:numPr>
        <w:rPr>
          <w:rFonts w:ascii="Times" w:hAnsi="Times" w:eastAsia="Times New Roman" w:cs="Times"/>
          <w:i/>
          <w:iCs/>
        </w:rPr>
      </w:pPr>
      <w:r>
        <w:rPr>
          <w:rFonts w:ascii="Times" w:hAnsi="Times" w:eastAsia="Times New Roman" w:cs="Times"/>
          <w:i/>
          <w:iCs/>
        </w:rPr>
        <w:t>TCI states configured in non-serving cell(s) with PCI either explicitly configured or implicitly associated</w:t>
      </w:r>
    </w:p>
    <w:p>
      <w:pPr>
        <w:pStyle w:val="114"/>
        <w:numPr>
          <w:ilvl w:val="0"/>
          <w:numId w:val="20"/>
        </w:numPr>
        <w:rPr>
          <w:rFonts w:ascii="Times" w:hAnsi="Times" w:eastAsia="Times New Roman" w:cs="Times"/>
          <w:i/>
          <w:iCs/>
        </w:rPr>
      </w:pPr>
      <w:r>
        <w:rPr>
          <w:rFonts w:ascii="Times" w:hAnsi="Times" w:eastAsia="Times New Roman" w:cs="Times"/>
          <w:i/>
          <w:iCs/>
        </w:rPr>
        <w:t>DMRS adaptation for HST SFN scenario</w:t>
      </w:r>
    </w:p>
    <w:p>
      <w:pPr>
        <w:pStyle w:val="114"/>
        <w:numPr>
          <w:ilvl w:val="0"/>
          <w:numId w:val="20"/>
        </w:numPr>
        <w:rPr>
          <w:rFonts w:ascii="Times" w:hAnsi="Times" w:eastAsia="Times New Roman" w:cs="Times"/>
          <w:i/>
          <w:iCs/>
        </w:rPr>
      </w:pPr>
      <w:r>
        <w:rPr>
          <w:rFonts w:ascii="Times" w:hAnsi="Times" w:eastAsia="Times New Roman" w:cs="Times"/>
          <w:i/>
          <w:iCs/>
        </w:rPr>
        <w:t>UE assisted DMRS adaptation for DL, in which UE provides an indication of the most convenient DMRS configuration</w:t>
      </w:r>
    </w:p>
    <w:p>
      <w:pPr>
        <w:pStyle w:val="114"/>
        <w:numPr>
          <w:ilvl w:val="0"/>
          <w:numId w:val="20"/>
        </w:numPr>
        <w:rPr>
          <w:rFonts w:ascii="Times" w:hAnsi="Times" w:eastAsia="Times New Roman" w:cs="Times"/>
          <w:i/>
          <w:iCs/>
        </w:rPr>
      </w:pPr>
      <w:r>
        <w:rPr>
          <w:rFonts w:ascii="Times" w:hAnsi="Times" w:eastAsia="Times New Roman" w:cs="Times"/>
          <w:i/>
          <w:iCs/>
        </w:rPr>
        <w:t>Study PTRS design in case of SFN transmission scheme</w:t>
      </w:r>
    </w:p>
    <w:p>
      <w:pPr>
        <w:pStyle w:val="114"/>
        <w:numPr>
          <w:ilvl w:val="0"/>
          <w:numId w:val="20"/>
        </w:numPr>
        <w:rPr>
          <w:rFonts w:ascii="Times" w:hAnsi="Times" w:eastAsia="Times New Roman" w:cs="Times"/>
          <w:i/>
          <w:iCs/>
        </w:rPr>
      </w:pPr>
      <w:r>
        <w:rPr>
          <w:rFonts w:ascii="Times" w:hAnsi="Times" w:eastAsia="Times New Roman" w:cs="Times"/>
          <w:i/>
          <w:iCs/>
        </w:rPr>
        <w:t>Dynamic DMRS configuration signaling to enable DMRS adaptation</w:t>
      </w:r>
    </w:p>
    <w:p>
      <w:pPr>
        <w:pStyle w:val="114"/>
        <w:numPr>
          <w:ilvl w:val="0"/>
          <w:numId w:val="20"/>
        </w:numPr>
        <w:rPr>
          <w:rFonts w:ascii="Times" w:hAnsi="Times" w:eastAsia="Times New Roman" w:cs="Times"/>
          <w:i/>
          <w:iCs/>
        </w:rPr>
      </w:pPr>
      <w:r>
        <w:rPr>
          <w:rFonts w:ascii="Times" w:hAnsi="Times" w:eastAsia="Times New Roman" w:cs="Times"/>
          <w:i/>
          <w:iCs/>
        </w:rPr>
        <w:t>New SRS pattern for UL Doppler estimation purpose</w:t>
      </w:r>
    </w:p>
    <w:p>
      <w:pPr>
        <w:pStyle w:val="114"/>
        <w:numPr>
          <w:ilvl w:val="0"/>
          <w:numId w:val="20"/>
        </w:numPr>
        <w:rPr>
          <w:rFonts w:ascii="Times" w:hAnsi="Times" w:eastAsia="Times New Roman" w:cs="Times"/>
          <w:i/>
          <w:iCs/>
        </w:rPr>
      </w:pPr>
      <w:r>
        <w:rPr>
          <w:rFonts w:ascii="Times" w:hAnsi="Times" w:eastAsia="Times New Roman" w:cs="Times"/>
          <w:i/>
          <w:iCs/>
        </w:rPr>
        <w:t>SRS allocation for Doppler measurements multiplexing with any UL or DL channel for the addressed UE</w:t>
      </w:r>
    </w:p>
    <w:p>
      <w:pPr>
        <w:pStyle w:val="114"/>
        <w:numPr>
          <w:ilvl w:val="0"/>
          <w:numId w:val="20"/>
        </w:numPr>
        <w:rPr>
          <w:rFonts w:ascii="Times" w:hAnsi="Times" w:eastAsia="Times New Roman" w:cs="Times"/>
          <w:i/>
          <w:iCs/>
        </w:rPr>
      </w:pPr>
      <w:r>
        <w:rPr>
          <w:rFonts w:ascii="Times" w:hAnsi="Times" w:eastAsia="Times New Roman" w:cs="Times"/>
          <w:i/>
          <w:iCs/>
        </w:rPr>
        <w:t xml:space="preserve">Efficient triggering method for SRS transmission </w:t>
      </w:r>
    </w:p>
    <w:p>
      <w:pPr>
        <w:pStyle w:val="114"/>
        <w:numPr>
          <w:ilvl w:val="0"/>
          <w:numId w:val="20"/>
        </w:numPr>
        <w:rPr>
          <w:rFonts w:ascii="Times New Roman" w:hAnsi="Times New Roman"/>
          <w:bCs/>
          <w:i/>
        </w:rPr>
      </w:pPr>
      <w:r>
        <w:rPr>
          <w:rFonts w:ascii="Times New Roman" w:hAnsi="Times New Roman"/>
          <w:bCs/>
          <w:i/>
        </w:rPr>
        <w:t>Study TA issue in HST scenario</w:t>
      </w:r>
    </w:p>
    <w:p>
      <w:pPr>
        <w:pStyle w:val="2"/>
        <w:numPr>
          <w:ilvl w:val="0"/>
          <w:numId w:val="9"/>
        </w:numPr>
        <w:pBdr>
          <w:top w:val="single" w:color="auto" w:sz="12" w:space="4"/>
        </w:pBdr>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ascii="Calibri" w:hAnsi="Calibri"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[2] R1-2106467, Enhancements on HST multi-TRP deployment in Rel-17, Huawei, HiSilicon</w:t>
      </w:r>
    </w:p>
    <w:p>
      <w:pPr>
        <w:rPr>
          <w:sz w:val="22"/>
          <w:szCs w:val="22"/>
          <w:lang w:eastAsia="zh-CN"/>
        </w:rPr>
      </w:pPr>
      <w:r>
        <w:rPr>
          <w:sz w:val="22"/>
          <w:szCs w:val="22"/>
          <w:lang w:eastAsia="zh-CN"/>
        </w:rPr>
        <w:t>[3] R1-2106545, Discussion on Multi-TRP HST enhancements, ZTE</w:t>
      </w:r>
    </w:p>
    <w:p>
      <w:pPr>
        <w:rPr>
          <w:sz w:val="22"/>
          <w:szCs w:val="22"/>
          <w:lang w:eastAsia="zh-CN"/>
        </w:rPr>
      </w:pPr>
      <w:r>
        <w:rPr>
          <w:sz w:val="22"/>
          <w:szCs w:val="22"/>
          <w:lang w:eastAsia="zh-CN"/>
        </w:rPr>
        <w:t>[4] R1-2106575, Further discussion and evaluation on HST-SFN schemes, vivo</w:t>
      </w:r>
    </w:p>
    <w:p>
      <w:pPr>
        <w:rPr>
          <w:sz w:val="22"/>
          <w:szCs w:val="22"/>
          <w:lang w:eastAsia="zh-CN"/>
        </w:rPr>
      </w:pPr>
      <w:r>
        <w:rPr>
          <w:sz w:val="22"/>
          <w:szCs w:val="22"/>
          <w:lang w:eastAsia="zh-CN"/>
        </w:rPr>
        <w:t>[5] R1-2106644, M-TRP Operation for HST-SFN Deployment, InterDigital, Inc.</w:t>
      </w:r>
    </w:p>
    <w:p>
      <w:pPr>
        <w:rPr>
          <w:sz w:val="22"/>
          <w:szCs w:val="22"/>
          <w:lang w:eastAsia="zh-CN"/>
        </w:rPr>
      </w:pPr>
      <w:r>
        <w:rPr>
          <w:sz w:val="22"/>
          <w:szCs w:val="22"/>
          <w:lang w:eastAsia="zh-CN"/>
        </w:rPr>
        <w:t>[6] R1-2106689, Discussion on enhancements on HST-SFN deployment, Spreadtrum Communications</w:t>
      </w:r>
    </w:p>
    <w:p>
      <w:pPr>
        <w:rPr>
          <w:sz w:val="22"/>
          <w:szCs w:val="22"/>
          <w:lang w:eastAsia="zh-CN"/>
        </w:rPr>
      </w:pPr>
      <w:r>
        <w:rPr>
          <w:sz w:val="22"/>
          <w:szCs w:val="22"/>
          <w:lang w:eastAsia="zh-CN"/>
        </w:rPr>
        <w:t>[7] R1-2106792, Enhancement on HST-SFN deployment, Sony</w:t>
      </w:r>
    </w:p>
    <w:p>
      <w:pPr>
        <w:rPr>
          <w:sz w:val="22"/>
          <w:szCs w:val="22"/>
          <w:lang w:eastAsia="zh-CN"/>
        </w:rPr>
      </w:pPr>
      <w:r>
        <w:rPr>
          <w:sz w:val="22"/>
          <w:szCs w:val="22"/>
          <w:lang w:eastAsia="zh-CN"/>
        </w:rPr>
        <w:t>[8] R1-2106869, Enhancements on HST-SFN, Samsung</w:t>
      </w:r>
    </w:p>
    <w:p>
      <w:pPr>
        <w:rPr>
          <w:sz w:val="22"/>
          <w:szCs w:val="22"/>
          <w:lang w:eastAsia="zh-CN"/>
        </w:rPr>
      </w:pPr>
      <w:r>
        <w:rPr>
          <w:sz w:val="22"/>
          <w:szCs w:val="22"/>
          <w:lang w:eastAsia="zh-CN"/>
        </w:rPr>
        <w:t>[9] R1-2106939, Enhancements on HST-SFN deployment for Rel-17, CATT</w:t>
      </w:r>
    </w:p>
    <w:p>
      <w:pPr>
        <w:rPr>
          <w:sz w:val="22"/>
          <w:szCs w:val="22"/>
          <w:lang w:eastAsia="zh-CN"/>
        </w:rPr>
      </w:pPr>
      <w:r>
        <w:rPr>
          <w:sz w:val="22"/>
          <w:szCs w:val="22"/>
          <w:lang w:eastAsia="zh-CN"/>
        </w:rPr>
        <w:t>[10] R1-2107082, Enhancement to support HST-SFN deployment scenario, FUTUREWEI</w:t>
      </w:r>
    </w:p>
    <w:p>
      <w:pPr>
        <w:rPr>
          <w:sz w:val="22"/>
          <w:szCs w:val="22"/>
          <w:lang w:eastAsia="zh-CN"/>
        </w:rPr>
      </w:pPr>
      <w:r>
        <w:rPr>
          <w:sz w:val="22"/>
          <w:szCs w:val="22"/>
          <w:lang w:eastAsia="zh-CN"/>
        </w:rPr>
        <w:t>[11] R1-2107146, Discussion on HST-SFN deployment, NEC</w:t>
      </w:r>
    </w:p>
    <w:p>
      <w:pPr>
        <w:rPr>
          <w:sz w:val="22"/>
          <w:szCs w:val="22"/>
          <w:lang w:eastAsia="zh-CN"/>
        </w:rPr>
      </w:pPr>
      <w:r>
        <w:rPr>
          <w:sz w:val="22"/>
          <w:szCs w:val="22"/>
          <w:lang w:eastAsia="zh-CN"/>
        </w:rPr>
        <w:t>[12] R1-2107178, Enhancements for HST-SFN deployment, Lenovo, Motorola Mobility</w:t>
      </w:r>
    </w:p>
    <w:p>
      <w:pPr>
        <w:rPr>
          <w:sz w:val="22"/>
          <w:szCs w:val="22"/>
          <w:lang w:eastAsia="zh-CN"/>
        </w:rPr>
      </w:pPr>
      <w:r>
        <w:rPr>
          <w:sz w:val="22"/>
          <w:szCs w:val="22"/>
          <w:lang w:eastAsia="zh-CN"/>
        </w:rPr>
        <w:t>[13] R1-2107207, Enhancements on HST-SFN deployment, OPPO</w:t>
      </w:r>
    </w:p>
    <w:p>
      <w:pPr>
        <w:rPr>
          <w:sz w:val="22"/>
          <w:szCs w:val="22"/>
          <w:lang w:eastAsia="zh-CN"/>
        </w:rPr>
      </w:pPr>
      <w:r>
        <w:rPr>
          <w:sz w:val="22"/>
          <w:szCs w:val="22"/>
          <w:lang w:eastAsia="zh-CN"/>
        </w:rPr>
        <w:t>[14] R1-2107327, Enhancements on HST-SFN deployment, Qualcomm Incorporated</w:t>
      </w:r>
    </w:p>
    <w:p>
      <w:pPr>
        <w:rPr>
          <w:sz w:val="22"/>
          <w:szCs w:val="22"/>
          <w:lang w:eastAsia="zh-CN"/>
        </w:rPr>
      </w:pPr>
      <w:r>
        <w:rPr>
          <w:sz w:val="22"/>
          <w:szCs w:val="22"/>
          <w:lang w:eastAsia="zh-CN"/>
        </w:rPr>
        <w:t>[15] R1-2107394, Enhancements on HST-SFN deployment, CMCC</w:t>
      </w:r>
    </w:p>
    <w:p>
      <w:pPr>
        <w:rPr>
          <w:sz w:val="22"/>
          <w:szCs w:val="22"/>
          <w:lang w:eastAsia="zh-CN"/>
        </w:rPr>
      </w:pPr>
      <w:r>
        <w:rPr>
          <w:sz w:val="22"/>
          <w:szCs w:val="22"/>
          <w:lang w:eastAsia="zh-CN"/>
        </w:rPr>
        <w:t>[16] R1-2107488, Enhancements on HST-SFN deployment, MediaTek Inc.</w:t>
      </w:r>
    </w:p>
    <w:p>
      <w:pPr>
        <w:rPr>
          <w:sz w:val="22"/>
          <w:szCs w:val="22"/>
          <w:lang w:eastAsia="zh-CN"/>
        </w:rPr>
      </w:pPr>
      <w:r>
        <w:rPr>
          <w:sz w:val="22"/>
          <w:szCs w:val="22"/>
          <w:lang w:eastAsia="zh-CN"/>
        </w:rPr>
        <w:t>[17] R1-2107574, Enhancements to HST-SFN deployments, Intel Corporation</w:t>
      </w:r>
    </w:p>
    <w:p>
      <w:pPr>
        <w:rPr>
          <w:sz w:val="22"/>
          <w:szCs w:val="22"/>
          <w:lang w:eastAsia="zh-CN"/>
        </w:rPr>
      </w:pPr>
      <w:r>
        <w:rPr>
          <w:sz w:val="22"/>
          <w:szCs w:val="22"/>
          <w:lang w:eastAsia="zh-CN"/>
        </w:rPr>
        <w:t>[18] R1-2107625, Enhancement on HST-SFN deployment, Ericsson</w:t>
      </w:r>
    </w:p>
    <w:p>
      <w:pPr>
        <w:rPr>
          <w:sz w:val="22"/>
          <w:szCs w:val="22"/>
          <w:lang w:eastAsia="zh-CN"/>
        </w:rPr>
      </w:pPr>
      <w:r>
        <w:rPr>
          <w:sz w:val="22"/>
          <w:szCs w:val="22"/>
          <w:lang w:eastAsia="zh-CN"/>
        </w:rPr>
        <w:t>[19] R1-2107722, Views on Rel-17 HST enhancement, Apple</w:t>
      </w:r>
    </w:p>
    <w:p>
      <w:pPr>
        <w:rPr>
          <w:sz w:val="22"/>
          <w:szCs w:val="22"/>
          <w:lang w:eastAsia="zh-CN"/>
        </w:rPr>
      </w:pPr>
      <w:r>
        <w:rPr>
          <w:sz w:val="22"/>
          <w:szCs w:val="22"/>
          <w:lang w:eastAsia="zh-CN"/>
        </w:rPr>
        <w:t>[20] R1-2107818, Enhancements on HST-SFN deployment, LG Electronics</w:t>
      </w:r>
    </w:p>
    <w:p>
      <w:pPr>
        <w:rPr>
          <w:sz w:val="22"/>
          <w:szCs w:val="22"/>
          <w:lang w:eastAsia="zh-CN"/>
        </w:rPr>
      </w:pPr>
      <w:r>
        <w:rPr>
          <w:sz w:val="22"/>
          <w:szCs w:val="22"/>
          <w:lang w:eastAsia="zh-CN"/>
        </w:rPr>
        <w:t>[21] R1-2107842, Discussion on HST-SFN deployment, NTT DOCOMO, INC.</w:t>
      </w:r>
    </w:p>
    <w:p>
      <w:pPr>
        <w:rPr>
          <w:sz w:val="22"/>
          <w:szCs w:val="22"/>
          <w:lang w:eastAsia="zh-CN"/>
        </w:rPr>
      </w:pPr>
      <w:r>
        <w:rPr>
          <w:sz w:val="22"/>
          <w:szCs w:val="22"/>
          <w:lang w:eastAsia="zh-CN"/>
        </w:rPr>
        <w:t>[22] R1-2107897, Enhancements on HST-SFN operation for multi-TRP PDCCH transmission, Xiaomi</w:t>
      </w:r>
    </w:p>
    <w:p>
      <w:pPr>
        <w:rPr>
          <w:sz w:val="22"/>
          <w:szCs w:val="22"/>
          <w:lang w:eastAsia="zh-CN"/>
        </w:rPr>
      </w:pPr>
      <w:r>
        <w:rPr>
          <w:sz w:val="22"/>
          <w:szCs w:val="22"/>
          <w:lang w:eastAsia="zh-CN"/>
        </w:rPr>
        <w:t>[23] R1-2108022, On Enhancements for HST-SFN deployment, Convida Wireless</w:t>
      </w:r>
    </w:p>
    <w:p>
      <w:pPr>
        <w:rPr>
          <w:sz w:val="22"/>
          <w:szCs w:val="22"/>
          <w:lang w:eastAsia="zh-CN"/>
        </w:rPr>
      </w:pPr>
      <w:r>
        <w:rPr>
          <w:sz w:val="22"/>
          <w:szCs w:val="22"/>
          <w:lang w:eastAsia="zh-CN"/>
        </w:rPr>
        <w:t>[24] R1-2108056, Enhancements for HST-SFN deployment, Nokia, Nokia Shanghai Bell</w:t>
      </w:r>
    </w:p>
    <w:p>
      <w:pPr>
        <w:pStyle w:val="2"/>
        <w:pBdr>
          <w:top w:val="single" w:color="auto" w:sz="12" w:space="4"/>
        </w:pBdr>
        <w:ind w:left="0" w:firstLine="0"/>
        <w:rPr>
          <w:rFonts w:cs="Arial"/>
          <w:lang w:val="en-US" w:eastAsia="zh-CN"/>
        </w:rPr>
      </w:pPr>
      <w:r>
        <w:rPr>
          <w:rFonts w:cs="Arial"/>
          <w:lang w:val="en-US"/>
        </w:rPr>
        <w:t>Appendix (Summary of the agreements)</w:t>
      </w:r>
    </w:p>
    <w:p>
      <w:pPr>
        <w:ind w:firstLine="288"/>
        <w:rPr>
          <w:sz w:val="22"/>
          <w:szCs w:val="22"/>
          <w:lang w:eastAsia="zh-CN"/>
        </w:rPr>
      </w:pPr>
      <w:r>
        <w:rPr>
          <w:sz w:val="22"/>
          <w:szCs w:val="22"/>
          <w:lang w:eastAsia="zh-CN"/>
        </w:rPr>
        <w:t xml:space="preserve">The agreements made in RAN1#102e, RAN1#103e and RAN1#104e, RAN1#105e meetings are provided below. </w:t>
      </w:r>
    </w:p>
    <w:p>
      <w:pPr>
        <w:spacing w:after="0"/>
        <w:ind w:firstLine="288"/>
        <w:rPr>
          <w:b/>
          <w:bCs/>
          <w:sz w:val="22"/>
          <w:szCs w:val="22"/>
          <w:u w:val="single"/>
          <w:lang w:eastAsia="zh-CN"/>
        </w:rPr>
      </w:pPr>
      <w:r>
        <w:rPr>
          <w:b/>
          <w:bCs/>
          <w:sz w:val="22"/>
          <w:szCs w:val="22"/>
          <w:u w:val="single"/>
          <w:lang w:eastAsia="zh-CN"/>
        </w:rPr>
        <w:t>RAN1#102-e meeting agreements</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jc w:val="both"/>
              <w:rPr>
                <w:rFonts w:ascii="New York" w:hAnsi="New York" w:cs="Times"/>
                <w:b/>
                <w:bCs/>
              </w:rPr>
            </w:pPr>
            <w:r>
              <w:rPr>
                <w:rFonts w:ascii="New York" w:hAnsi="New York" w:cs="Times"/>
                <w:b/>
                <w:bCs/>
                <w:highlight w:val="green"/>
              </w:rPr>
              <w:t>Agreement</w:t>
            </w:r>
          </w:p>
          <w:p>
            <w:pPr>
              <w:spacing w:before="120" w:after="0" w:line="240" w:lineRule="auto"/>
              <w:jc w:val="both"/>
              <w:rPr>
                <w:rFonts w:ascii="New York" w:hAnsi="New York" w:cs="Times"/>
              </w:rPr>
            </w:pPr>
            <w:r>
              <w:rPr>
                <w:rFonts w:ascii="New York" w:hAnsi="New York" w:cs="Times"/>
              </w:rPr>
              <w:t>For the discussion purpose consider the following categorization of the enhanced DL transmission schemes</w:t>
            </w:r>
          </w:p>
          <w:p>
            <w:pPr>
              <w:numPr>
                <w:ilvl w:val="0"/>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b/>
                <w:bCs/>
              </w:rPr>
              <w:t>Scheme 1</w:t>
            </w:r>
            <w:r>
              <w:rPr>
                <w:rFonts w:ascii="New York" w:hAnsi="New York" w:cs="Times"/>
              </w:rPr>
              <w:t xml:space="preserve">: </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TRS is transmitted in TRP-specific / non-SFN manner</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DM-RS and PDCCH/PDSCH from TRPs are transmitted in SFN manner</w:t>
            </w:r>
          </w:p>
          <w:p>
            <w:pPr>
              <w:numPr>
                <w:ilvl w:val="0"/>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b/>
                <w:bCs/>
              </w:rPr>
              <w:t>Scheme 2</w:t>
            </w:r>
            <w:r>
              <w:rPr>
                <w:rFonts w:ascii="New York" w:hAnsi="New York" w:cs="Times"/>
              </w:rPr>
              <w:t xml:space="preserve">: </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TRS and DM-RS are transmitted in TRP-specific / non-SFN manner</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PDSCH from TRPs is transmitted in SFN manner</w:t>
            </w:r>
          </w:p>
          <w:p>
            <w:pPr>
              <w:spacing w:before="120" w:after="0" w:line="240" w:lineRule="auto"/>
              <w:jc w:val="both"/>
              <w:rPr>
                <w:rFonts w:ascii="New York" w:hAnsi="New York" w:cs="Times"/>
                <w:b/>
                <w:bCs/>
                <w:highlight w:val="green"/>
              </w:rPr>
            </w:pPr>
          </w:p>
          <w:p>
            <w:pPr>
              <w:spacing w:before="120" w:after="0" w:line="240" w:lineRule="auto"/>
              <w:jc w:val="both"/>
              <w:rPr>
                <w:rFonts w:ascii="New York" w:hAnsi="New York" w:cs="Times"/>
                <w:b/>
                <w:bCs/>
              </w:rPr>
            </w:pPr>
            <w:r>
              <w:rPr>
                <w:rFonts w:ascii="New York" w:hAnsi="New York" w:cs="Times"/>
                <w:b/>
                <w:bCs/>
                <w:highlight w:val="green"/>
              </w:rPr>
              <w:t>Agreement</w:t>
            </w:r>
          </w:p>
          <w:p>
            <w:pPr>
              <w:spacing w:before="120" w:after="0" w:line="240" w:lineRule="auto"/>
              <w:contextualSpacing/>
              <w:jc w:val="both"/>
              <w:rPr>
                <w:rFonts w:ascii="New York" w:hAnsi="New York" w:eastAsia="Malgun Gothic" w:cs="Times"/>
                <w:lang w:eastAsia="zh-CN"/>
              </w:rPr>
            </w:pPr>
            <w:r>
              <w:rPr>
                <w:rFonts w:ascii="New York" w:hAnsi="New York" w:eastAsia="Malgun Gothic" w:cs="Times"/>
                <w:lang w:eastAsia="zh-CN"/>
              </w:rPr>
              <w:t>Study the following aspects of the enhanced transmission schemes:</w:t>
            </w:r>
          </w:p>
          <w:p>
            <w:pPr>
              <w:numPr>
                <w:ilvl w:val="0"/>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b/>
                <w:bCs/>
              </w:rPr>
              <w:t>For scheme 1</w:t>
            </w:r>
            <w:r>
              <w:rPr>
                <w:rFonts w:ascii="New York" w:hAnsi="New York" w:cs="Times"/>
              </w:rPr>
              <w:t xml:space="preserve">: </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Target DL physical channels, i.e., PDSCH only or PDSCH + PDCCH</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bookmarkStart w:id="5" w:name="_Hlk54616834"/>
            <w:r>
              <w:rPr>
                <w:rFonts w:ascii="New York" w:hAnsi="New York" w:eastAsia="Malgun Gothic" w:cs="Times"/>
                <w:lang w:eastAsia="zh-CN"/>
              </w:rPr>
              <w:t xml:space="preserve">Whether more than 2 QCL/TCI states are required and corresponding signaling details </w:t>
            </w:r>
          </w:p>
          <w:bookmarkEnd w:id="5"/>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eastAsia="Malgun Gothic" w:cs="Times"/>
                <w:lang w:eastAsia="zh-CN"/>
              </w:rPr>
              <w:t xml:space="preserve">Whether and how to indicate scheme 1 </w:t>
            </w:r>
            <w:r>
              <w:rPr>
                <w:rFonts w:ascii="New York" w:hAnsi="New York" w:cs="Times"/>
              </w:rPr>
              <w:t xml:space="preserve">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eastAsia="Malgun Gothic" w:cs="Times"/>
                <w:lang w:eastAsia="zh-CN"/>
              </w:rPr>
              <w:t>QCL relationship between TRS and DMRS ports</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Note: Other schemes/aspects are not precluded</w:t>
            </w:r>
          </w:p>
          <w:p>
            <w:pPr>
              <w:numPr>
                <w:ilvl w:val="0"/>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b/>
                <w:bCs/>
              </w:rPr>
              <w:t>For scheme 2</w:t>
            </w:r>
            <w:r>
              <w:rPr>
                <w:rFonts w:ascii="New York" w:hAnsi="New York" w:cs="Times"/>
              </w:rPr>
              <w:t>:</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cs="Times"/>
              </w:rPr>
              <w:t>Association of each MIMO layer of PDSCH to DM-RS antenna ports</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eastAsia="Malgun Gothic" w:cs="Times"/>
                <w:lang w:eastAsia="zh-CN"/>
              </w:rPr>
              <w:t>Whether more than 2 QCL/TCI states are required and corresponding signaling details</w:t>
            </w:r>
          </w:p>
          <w:p>
            <w:pPr>
              <w:numPr>
                <w:ilvl w:val="1"/>
                <w:numId w:val="40"/>
              </w:numPr>
              <w:overflowPunct/>
              <w:autoSpaceDE/>
              <w:autoSpaceDN/>
              <w:adjustRightInd/>
              <w:spacing w:before="120" w:after="0" w:line="240" w:lineRule="auto"/>
              <w:contextualSpacing/>
              <w:jc w:val="both"/>
              <w:textAlignment w:val="auto"/>
              <w:rPr>
                <w:rFonts w:ascii="New York" w:hAnsi="New York" w:cs="Times"/>
              </w:rPr>
            </w:pPr>
            <w:r>
              <w:rPr>
                <w:rFonts w:ascii="New York" w:hAnsi="New York" w:eastAsia="Malgun Gothic" w:cs="Times"/>
                <w:lang w:eastAsia="zh-CN"/>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pPr>
              <w:spacing w:before="120" w:after="0" w:line="240" w:lineRule="auto"/>
              <w:jc w:val="both"/>
              <w:rPr>
                <w:rFonts w:ascii="New York" w:hAnsi="New York"/>
                <w:lang w:val="en-US"/>
              </w:rPr>
            </w:pPr>
            <w:r>
              <w:rPr>
                <w:rFonts w:ascii="New York" w:hAnsi="New York" w:cs="Times"/>
              </w:rPr>
              <w:t>Note: Other schemes/aspects are not precluded</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jc w:val="both"/>
              <w:rPr>
                <w:rFonts w:ascii="New York" w:hAnsi="New York" w:cs="Times"/>
                <w:b/>
                <w:bCs/>
              </w:rPr>
            </w:pPr>
            <w:r>
              <w:rPr>
                <w:rFonts w:ascii="New York" w:hAnsi="New York" w:cs="Times"/>
                <w:b/>
                <w:bCs/>
                <w:highlight w:val="green"/>
              </w:rPr>
              <w:t>Agreement</w:t>
            </w:r>
          </w:p>
          <w:p>
            <w:pPr>
              <w:spacing w:before="120" w:line="280" w:lineRule="atLeast"/>
              <w:jc w:val="both"/>
              <w:rPr>
                <w:rFonts w:ascii="New York" w:hAnsi="New York" w:cs="Times"/>
              </w:rPr>
            </w:pPr>
            <w:r>
              <w:rPr>
                <w:rFonts w:ascii="New York" w:hAnsi="New York" w:cs="Times"/>
              </w:rPr>
              <w:t>Study TRP-based frequency offset pre-compensation including the following aspects:</w:t>
            </w:r>
          </w:p>
          <w:p>
            <w:pPr>
              <w:numPr>
                <w:ilvl w:val="0"/>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pPr>
              <w:numPr>
                <w:ilvl w:val="1"/>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b/>
                <w:bCs/>
              </w:rPr>
              <w:t>Option 1</w:t>
            </w:r>
            <w:r>
              <w:rPr>
                <w:rFonts w:ascii="New York" w:hAnsi="New York" w:cs="Times"/>
              </w:rPr>
              <w:t>: Implicit indication of the Doppler shift(s) using uplink signal(s) transmitted on the carrier frequency acquired in the 1</w:t>
            </w:r>
            <w:r>
              <w:rPr>
                <w:rFonts w:ascii="New York" w:hAnsi="New York" w:cs="Times"/>
                <w:vertAlign w:val="superscript"/>
              </w:rPr>
              <w:t>st</w:t>
            </w:r>
            <w:r>
              <w:rPr>
                <w:rFonts w:ascii="New York" w:hAnsi="New York" w:cs="Times"/>
              </w:rPr>
              <w:t xml:space="preserve"> step</w:t>
            </w:r>
          </w:p>
          <w:p>
            <w:pPr>
              <w:numPr>
                <w:ilvl w:val="2"/>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pPr>
              <w:numPr>
                <w:ilvl w:val="1"/>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pPr>
              <w:numPr>
                <w:ilvl w:val="2"/>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pPr>
              <w:numPr>
                <w:ilvl w:val="2"/>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CSI reporting aspects, configuration, quantization, signalling details, etc.</w:t>
            </w:r>
          </w:p>
          <w:p>
            <w:pPr>
              <w:numPr>
                <w:ilvl w:val="0"/>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pPr>
              <w:numPr>
                <w:ilvl w:val="0"/>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 xml:space="preserve">New QCL types/assumptions for TRS with other RS (e.g., DM-RS), when TRS resource(s) is used as source RS in the TCI state </w:t>
            </w:r>
          </w:p>
          <w:p>
            <w:pPr>
              <w:numPr>
                <w:ilvl w:val="0"/>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pPr>
              <w:numPr>
                <w:ilvl w:val="0"/>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cs="Times"/>
              </w:rPr>
              <w:t>Signalling/procedural details on whether/how the pre-compensation is applied to target channels</w:t>
            </w:r>
          </w:p>
          <w:p>
            <w:pPr>
              <w:numPr>
                <w:ilvl w:val="0"/>
                <w:numId w:val="40"/>
              </w:numPr>
              <w:overflowPunct/>
              <w:autoSpaceDE/>
              <w:autoSpaceDN/>
              <w:adjustRightInd/>
              <w:spacing w:before="120" w:after="0" w:line="280" w:lineRule="atLeast"/>
              <w:contextualSpacing/>
              <w:jc w:val="both"/>
              <w:textAlignment w:val="auto"/>
              <w:rPr>
                <w:rFonts w:ascii="New York" w:hAnsi="New York" w:cs="Times"/>
              </w:rPr>
            </w:pPr>
            <w:r>
              <w:rPr>
                <w:rFonts w:ascii="New York" w:hAnsi="New York" w:eastAsia="Malgun Gothic" w:cs="Times"/>
                <w:lang w:eastAsia="zh-CN"/>
              </w:rPr>
              <w:t>Whether multiple sets o</w:t>
            </w:r>
            <w:r>
              <w:rPr>
                <w:rFonts w:ascii="New York" w:hAnsi="New York" w:cs="Times"/>
              </w:rPr>
              <w:t>f TRS and pre-compensation o</w:t>
            </w:r>
            <w:r>
              <w:rPr>
                <w:rFonts w:ascii="New York" w:hAnsi="New York" w:eastAsia="Malgun Gothic" w:cs="Times"/>
                <w:lang w:eastAsia="zh-CN"/>
              </w:rPr>
              <w:t>n TRS is needed in 3</w:t>
            </w:r>
            <w:r>
              <w:rPr>
                <w:rFonts w:ascii="New York" w:hAnsi="New York" w:eastAsia="Malgun Gothic" w:cs="Times"/>
                <w:vertAlign w:val="superscript"/>
                <w:lang w:eastAsia="zh-CN"/>
              </w:rPr>
              <w:t>rd</w:t>
            </w:r>
            <w:r>
              <w:rPr>
                <w:rFonts w:ascii="New York" w:hAnsi="New York" w:eastAsia="Malgun Gothic" w:cs="Times"/>
                <w:lang w:eastAsia="zh-CN"/>
              </w:rPr>
              <w:t xml:space="preserve"> step.</w:t>
            </w:r>
          </w:p>
          <w:p>
            <w:pPr>
              <w:spacing w:before="120" w:line="280" w:lineRule="atLeast"/>
              <w:jc w:val="both"/>
              <w:rPr>
                <w:rFonts w:ascii="New York" w:hAnsi="New York"/>
                <w:b/>
                <w:bCs/>
                <w:sz w:val="22"/>
                <w:szCs w:val="22"/>
                <w:u w:val="single"/>
                <w:lang w:eastAsia="zh-CN"/>
              </w:rPr>
            </w:pPr>
            <w:r>
              <w:rPr>
                <w:rFonts w:ascii="New York" w:hAnsi="New York" w:cs="Times"/>
              </w:rPr>
              <w:t>Note: Other aspects/schemes are not precluded</w:t>
            </w:r>
          </w:p>
        </w:tc>
      </w:tr>
    </w:tbl>
    <w:p>
      <w:pPr>
        <w:ind w:firstLine="288"/>
        <w:rPr>
          <w:b/>
          <w:bCs/>
          <w:sz w:val="22"/>
          <w:szCs w:val="22"/>
          <w:u w:val="single"/>
          <w:lang w:eastAsia="zh-CN"/>
        </w:rPr>
      </w:pPr>
    </w:p>
    <w:p>
      <w:pPr>
        <w:ind w:firstLine="288"/>
        <w:rPr>
          <w:b/>
          <w:bCs/>
          <w:sz w:val="22"/>
          <w:szCs w:val="22"/>
          <w:u w:val="single"/>
          <w:lang w:eastAsia="zh-CN"/>
        </w:rPr>
      </w:pPr>
      <w:r>
        <w:rPr>
          <w:b/>
          <w:bCs/>
          <w:sz w:val="22"/>
          <w:szCs w:val="22"/>
          <w:u w:val="single"/>
          <w:lang w:eastAsia="zh-CN"/>
        </w:rPr>
        <w:t>RAN1#103-e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80" w:lineRule="atLeast"/>
              <w:jc w:val="both"/>
              <w:rPr>
                <w:rFonts w:ascii="New York" w:hAnsi="New York"/>
                <w:b/>
                <w:bCs/>
                <w:highlight w:val="green"/>
                <w:lang w:eastAsia="ko-KR"/>
              </w:rPr>
            </w:pPr>
            <w:r>
              <w:rPr>
                <w:rFonts w:ascii="New York" w:hAnsi="New York"/>
                <w:b/>
                <w:bCs/>
                <w:highlight w:val="green"/>
              </w:rPr>
              <w:t>Agreement</w:t>
            </w:r>
          </w:p>
          <w:p>
            <w:pPr>
              <w:spacing w:before="0" w:after="0" w:line="280" w:lineRule="atLeast"/>
              <w:jc w:val="both"/>
              <w:rPr>
                <w:rFonts w:ascii="New York" w:hAnsi="New York"/>
                <w:lang w:eastAsia="zh-CN"/>
              </w:rPr>
            </w:pPr>
            <w:r>
              <w:rPr>
                <w:rFonts w:ascii="New York" w:hAnsi="New York"/>
                <w:lang w:eastAsia="zh-CN"/>
              </w:rPr>
              <w:t>Support at least the following configuration for HST scenario in Rel-17</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zh-CN"/>
              </w:rPr>
              <w:t>The same DMRS port(s) can associate with multiple TCI states</w:t>
            </w:r>
          </w:p>
          <w:p>
            <w:pPr>
              <w:numPr>
                <w:ilvl w:val="1"/>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zh-CN"/>
              </w:rPr>
              <w:t xml:space="preserve">FFS other details </w:t>
            </w:r>
          </w:p>
          <w:p>
            <w:pPr>
              <w:spacing w:before="0" w:after="0" w:line="280" w:lineRule="atLeast"/>
              <w:jc w:val="both"/>
              <w:rPr>
                <w:rFonts w:ascii="New York" w:hAnsi="New York"/>
              </w:rPr>
            </w:pPr>
            <w:r>
              <w:rPr>
                <w:rFonts w:ascii="New York" w:hAnsi="New York"/>
              </w:rPr>
              <w:t>Note: DMRS and PDCCH/PDSCH from different TRPs are transmitted in SFN manner</w:t>
            </w:r>
          </w:p>
          <w:p>
            <w:pPr>
              <w:pStyle w:val="114"/>
              <w:spacing w:before="0" w:line="280" w:lineRule="atLeast"/>
              <w:ind w:firstLine="440"/>
              <w:jc w:val="both"/>
              <w:rPr>
                <w:rFonts w:ascii="Times New Roman" w:hAnsi="Times New Roman"/>
                <w:strike/>
                <w:color w:val="7030A0"/>
                <w:sz w:val="20"/>
                <w:szCs w:val="20"/>
              </w:rPr>
            </w:pPr>
          </w:p>
          <w:p>
            <w:pPr>
              <w:spacing w:before="0" w:after="0" w:line="280" w:lineRule="atLeast"/>
              <w:jc w:val="both"/>
              <w:rPr>
                <w:rFonts w:ascii="New York" w:hAnsi="New York"/>
                <w:b/>
                <w:bCs/>
                <w:highlight w:val="green"/>
              </w:rPr>
            </w:pPr>
            <w:r>
              <w:rPr>
                <w:rFonts w:ascii="New York" w:hAnsi="New York"/>
                <w:b/>
                <w:bCs/>
                <w:highlight w:val="green"/>
              </w:rPr>
              <w:t>Agreement</w:t>
            </w:r>
          </w:p>
          <w:p>
            <w:pPr>
              <w:spacing w:before="0" w:after="0" w:line="280" w:lineRule="atLeast"/>
              <w:jc w:val="both"/>
              <w:rPr>
                <w:rFonts w:ascii="New York" w:hAnsi="New York"/>
                <w:lang w:eastAsia="zh-CN"/>
              </w:rPr>
            </w:pPr>
            <w:r>
              <w:rPr>
                <w:rFonts w:ascii="New York" w:hAnsi="New York"/>
                <w:lang w:eastAsia="zh-CN"/>
              </w:rPr>
              <w:t>At most two TCI states are supported for HST scenario in Rel-17</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zh-CN"/>
              </w:rPr>
              <w:t>FFS: Whether to support more than two TCI states for FR2</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zh-CN"/>
              </w:rPr>
              <w:t>FFS configuration/signalling details of the TCI states</w:t>
            </w:r>
          </w:p>
          <w:p>
            <w:pPr>
              <w:spacing w:before="0" w:after="0" w:line="280" w:lineRule="atLeast"/>
              <w:jc w:val="both"/>
              <w:rPr>
                <w:rFonts w:ascii="New York" w:hAnsi="New York"/>
                <w:lang w:eastAsia="zh-CN"/>
              </w:rPr>
            </w:pPr>
            <w:r>
              <w:rPr>
                <w:rFonts w:ascii="New York" w:hAnsi="New York"/>
                <w:lang w:eastAsia="zh-CN"/>
              </w:rPr>
              <w:t>Note: DMRS and PDCCH/PDSCH from different TRPs are transmitted in SFN manner</w:t>
            </w:r>
          </w:p>
          <w:p>
            <w:pPr>
              <w:spacing w:before="0" w:after="0" w:line="280" w:lineRule="atLeast"/>
              <w:jc w:val="both"/>
              <w:rPr>
                <w:rFonts w:ascii="New York" w:hAnsi="New York"/>
              </w:rPr>
            </w:pPr>
          </w:p>
          <w:p>
            <w:pPr>
              <w:spacing w:before="0" w:after="0" w:line="280" w:lineRule="atLeast"/>
              <w:jc w:val="both"/>
              <w:rPr>
                <w:rFonts w:ascii="New York" w:hAnsi="New York"/>
                <w:highlight w:val="green"/>
                <w:lang w:eastAsia="zh-CN"/>
              </w:rPr>
            </w:pPr>
            <w:r>
              <w:rPr>
                <w:rFonts w:ascii="New York" w:hAnsi="New York"/>
                <w:b/>
                <w:bCs/>
                <w:highlight w:val="green"/>
                <w:lang w:eastAsia="ko-KR"/>
              </w:rPr>
              <w:t>Agreement</w:t>
            </w:r>
          </w:p>
          <w:p>
            <w:pPr>
              <w:spacing w:before="120" w:after="120" w:line="280" w:lineRule="atLeast"/>
              <w:jc w:val="both"/>
              <w:rPr>
                <w:rFonts w:ascii="New York" w:hAnsi="New York"/>
                <w:lang w:eastAsia="ko-KR"/>
              </w:rPr>
            </w:pPr>
            <w:r>
              <w:rPr>
                <w:rFonts w:ascii="New York" w:hAnsi="New York"/>
                <w:lang w:eastAsia="ko-KR"/>
              </w:rPr>
              <w:t>When the same DMRS port(s) are associated with two TCI states containing TRS as source reference signal, at least one variant is supported for Rel-17 HST-SFN scenario based on further evaluations</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delay 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QCL-TypeA)</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 with {</w:t>
            </w:r>
            <w:r>
              <w:rPr>
                <w:rFonts w:ascii="New York" w:hAnsi="New York"/>
                <w:i/>
                <w:iCs/>
                <w:lang w:eastAsia="ko-KR"/>
              </w:rPr>
              <w:t>delay spread</w:t>
            </w:r>
            <w:r>
              <w:rPr>
                <w:rFonts w:ascii="New York" w:hAnsi="New York"/>
                <w:lang w:eastAsia="ko-KR"/>
              </w:rPr>
              <w:t>}  and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b/>
                <w:bCs/>
                <w:lang w:eastAsia="ko-KR"/>
              </w:rPr>
              <w:t>Variant E</w:t>
            </w:r>
            <w:r>
              <w:rPr>
                <w:rFonts w:ascii="New York" w:hAnsi="New York"/>
                <w:lang w:eastAsia="ko-KR"/>
              </w:rPr>
              <w:t>: 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ko-KR"/>
              </w:rPr>
              <w:t>Note: Each TCI state in the above variants may be additionally associated with {Spatial Rx parameter} (i.e., QCL-TypeD)</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pPr>
              <w:numPr>
                <w:ilvl w:val="0"/>
                <w:numId w:val="41"/>
              </w:numPr>
              <w:overflowPunct/>
              <w:autoSpaceDE/>
              <w:autoSpaceDN/>
              <w:adjustRightInd/>
              <w:spacing w:before="0" w:after="0" w:line="240" w:lineRule="auto"/>
              <w:jc w:val="both"/>
              <w:textAlignment w:val="auto"/>
              <w:rPr>
                <w:rFonts w:ascii="New York" w:hAnsi="New York"/>
                <w:lang w:eastAsia="zh-CN"/>
              </w:rPr>
            </w:pPr>
            <w:r>
              <w:rPr>
                <w:rFonts w:ascii="New York" w:hAnsi="New York"/>
                <w:lang w:eastAsia="ko-KR"/>
              </w:rPr>
              <w:t>Note: Above variants are applicable to scheme 1 and/or TRP based pre-compensation as a reference for evaluation.</w:t>
            </w:r>
          </w:p>
          <w:p>
            <w:pPr>
              <w:numPr>
                <w:ilvl w:val="0"/>
                <w:numId w:val="41"/>
              </w:numPr>
              <w:overflowPunct/>
              <w:autoSpaceDE/>
              <w:autoSpaceDN/>
              <w:adjustRightInd/>
              <w:spacing w:before="0" w:after="0" w:line="240" w:lineRule="auto"/>
              <w:jc w:val="both"/>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40" w:lineRule="auto"/>
              <w:jc w:val="both"/>
              <w:rPr>
                <w:rFonts w:ascii="New York" w:hAnsi="New York"/>
                <w:b/>
                <w:bCs/>
                <w:iCs/>
                <w:lang w:eastAsia="zh-CN"/>
              </w:rPr>
            </w:pPr>
            <w:r>
              <w:rPr>
                <w:rFonts w:ascii="New York" w:hAnsi="New York"/>
                <w:b/>
                <w:bCs/>
                <w:iCs/>
                <w:highlight w:val="green"/>
                <w:lang w:eastAsia="zh-CN"/>
              </w:rPr>
              <w:t>Agreement</w:t>
            </w:r>
          </w:p>
          <w:p>
            <w:pPr>
              <w:spacing w:before="0" w:after="0" w:line="240" w:lineRule="auto"/>
              <w:jc w:val="both"/>
              <w:rPr>
                <w:rFonts w:ascii="New York" w:hAnsi="New York"/>
                <w:iCs/>
                <w:lang w:eastAsia="zh-CN"/>
              </w:rPr>
            </w:pPr>
            <w:r>
              <w:rPr>
                <w:rFonts w:ascii="New York" w:hAnsi="New York"/>
                <w:iCs/>
                <w:lang w:eastAsia="zh-CN"/>
              </w:rPr>
              <w:t>For PDCCH reliability enhancements, support SFN scheme + Alt 1-1.</w:t>
            </w:r>
          </w:p>
          <w:p>
            <w:pPr>
              <w:pStyle w:val="114"/>
              <w:widowControl w:val="0"/>
              <w:numPr>
                <w:ilvl w:val="0"/>
                <w:numId w:val="42"/>
              </w:numPr>
              <w:spacing w:before="0" w:line="240" w:lineRule="auto"/>
              <w:jc w:val="both"/>
              <w:rPr>
                <w:rFonts w:ascii="Times New Roman" w:hAnsi="Times New Roman" w:eastAsiaTheme="minorEastAsia"/>
                <w:sz w:val="20"/>
                <w:szCs w:val="20"/>
              </w:rPr>
            </w:pPr>
            <w:r>
              <w:rPr>
                <w:rFonts w:ascii="Times New Roman" w:hAnsi="Times New Roman" w:eastAsiaTheme="minorEastAsia"/>
                <w:sz w:val="20"/>
                <w:szCs w:val="20"/>
              </w:rPr>
              <w:t>FFS: TCI state activation for CORESET, impact on default beam, BFD resource for BFR</w:t>
            </w:r>
          </w:p>
          <w:p>
            <w:pPr>
              <w:pStyle w:val="32"/>
              <w:spacing w:before="0" w:after="0" w:line="240" w:lineRule="auto"/>
              <w:rPr>
                <w:rFonts w:ascii="Times New Roman" w:hAnsi="Times New Roman" w:eastAsiaTheme="minorEastAsia"/>
                <w:szCs w:val="20"/>
                <w:lang w:eastAsia="zh-CN"/>
              </w:rPr>
            </w:pPr>
          </w:p>
          <w:p>
            <w:pPr>
              <w:pStyle w:val="32"/>
              <w:spacing w:before="0" w:after="0" w:line="240" w:lineRule="auto"/>
              <w:rPr>
                <w:rFonts w:ascii="Times New Roman" w:hAnsi="Times New Roman" w:eastAsiaTheme="minorEastAsia"/>
                <w:szCs w:val="20"/>
                <w:lang w:eastAsia="zh-CN"/>
              </w:rPr>
            </w:pPr>
            <w:r>
              <w:rPr>
                <w:rFonts w:ascii="Times New Roman" w:hAnsi="Times New Roman" w:eastAsiaTheme="minorEastAsia"/>
                <w:szCs w:val="20"/>
                <w:lang w:eastAsia="zh-CN"/>
              </w:rPr>
              <w:t>Where the Alt 1-1 is agreed as:</w:t>
            </w:r>
          </w:p>
          <w:p>
            <w:pPr>
              <w:spacing w:before="0" w:after="0" w:line="240" w:lineRule="auto"/>
              <w:jc w:val="both"/>
              <w:rPr>
                <w:rFonts w:ascii="New York" w:hAnsi="New York"/>
                <w:b/>
                <w:bCs/>
                <w:sz w:val="22"/>
                <w:szCs w:val="22"/>
                <w:u w:val="single"/>
                <w:lang w:eastAsia="zh-CN"/>
              </w:rPr>
            </w:pPr>
            <w:r>
              <w:rPr>
                <w:rFonts w:ascii="New York" w:hAnsi="New York" w:eastAsiaTheme="minorEastAsia"/>
                <w:lang w:eastAsia="zh-CN"/>
              </w:rPr>
              <w:t xml:space="preserve">Alt 1-1: One PDCCH candidate (in a given SS set) is </w:t>
            </w:r>
            <w:bookmarkStart w:id="6" w:name="_Hlk62178828"/>
            <w:r>
              <w:rPr>
                <w:rFonts w:ascii="New York" w:hAnsi="New York" w:eastAsiaTheme="minorEastAsia"/>
                <w:lang w:eastAsia="zh-CN"/>
              </w:rPr>
              <w:t>associated with both TCI states of the CORESET</w:t>
            </w:r>
            <w:bookmarkEnd w:id="6"/>
            <w:r>
              <w:rPr>
                <w:rFonts w:ascii="New York" w:hAnsi="New York" w:eastAsiaTheme="minorEastAsia"/>
                <w:lang w:eastAsia="zh-CN"/>
              </w:rPr>
              <w:t>.</w:t>
            </w:r>
          </w:p>
        </w:tc>
      </w:tr>
    </w:tbl>
    <w:p>
      <w:pPr>
        <w:rPr>
          <w:sz w:val="22"/>
          <w:szCs w:val="22"/>
          <w:lang w:eastAsia="zh-CN"/>
        </w:rPr>
      </w:pPr>
    </w:p>
    <w:p>
      <w:pPr>
        <w:rPr>
          <w:b/>
          <w:bCs/>
          <w:sz w:val="22"/>
          <w:szCs w:val="22"/>
          <w:u w:val="single"/>
          <w:lang w:eastAsia="zh-CN"/>
        </w:rPr>
      </w:pPr>
      <w:r>
        <w:rPr>
          <w:b/>
          <w:bCs/>
          <w:sz w:val="22"/>
          <w:szCs w:val="22"/>
          <w:u w:val="single"/>
          <w:lang w:eastAsia="zh-CN"/>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jc w:val="both"/>
              <w:rPr>
                <w:rFonts w:ascii="New York" w:hAnsi="New York"/>
                <w:lang w:eastAsia="zh-CN"/>
              </w:rPr>
            </w:pPr>
            <w:r>
              <w:rPr>
                <w:rFonts w:ascii="New York" w:hAnsi="New York"/>
                <w:lang w:eastAsia="zh-CN"/>
              </w:rPr>
              <w:t xml:space="preserve">Scheme 1 is supported in Rel-17 </w:t>
            </w:r>
          </w:p>
          <w:p>
            <w:pPr>
              <w:pStyle w:val="193"/>
              <w:numPr>
                <w:ilvl w:val="0"/>
                <w:numId w:val="43"/>
              </w:numPr>
              <w:snapToGrid w:val="0"/>
              <w:spacing w:before="0" w:beforeAutospacing="0" w:after="0" w:afterAutospacing="0"/>
              <w:jc w:val="both"/>
              <w:rPr>
                <w:rFonts w:ascii="Times" w:hAnsi="Times" w:cs="Times"/>
                <w:sz w:val="20"/>
                <w:szCs w:val="20"/>
              </w:rPr>
            </w:pPr>
            <w:r>
              <w:rPr>
                <w:rFonts w:ascii="Times" w:hAnsi="Times" w:cs="Times"/>
                <w:sz w:val="20"/>
                <w:szCs w:val="20"/>
              </w:rPr>
              <w:t>TRS is transmitted in TRP-specific / non-SFN manner</w:t>
            </w:r>
          </w:p>
          <w:p>
            <w:pPr>
              <w:pStyle w:val="193"/>
              <w:numPr>
                <w:ilvl w:val="0"/>
                <w:numId w:val="43"/>
              </w:numPr>
              <w:snapToGrid w:val="0"/>
              <w:spacing w:before="0" w:beforeAutospacing="0" w:after="0" w:afterAutospacing="0"/>
              <w:jc w:val="both"/>
              <w:rPr>
                <w:rFonts w:ascii="Times" w:hAnsi="Times" w:cs="Times"/>
                <w:sz w:val="20"/>
                <w:szCs w:val="20"/>
              </w:rPr>
            </w:pPr>
            <w:r>
              <w:rPr>
                <w:rFonts w:ascii="Times" w:hAnsi="Times" w:cs="Times"/>
                <w:sz w:val="20"/>
                <w:szCs w:val="20"/>
              </w:rPr>
              <w:t>DM-RS and PDCCH/PDSCH from TRPs are transmitted in SFN manner</w:t>
            </w:r>
          </w:p>
          <w:p>
            <w:pPr>
              <w:pStyle w:val="193"/>
              <w:numPr>
                <w:ilvl w:val="0"/>
                <w:numId w:val="43"/>
              </w:numPr>
              <w:snapToGrid w:val="0"/>
              <w:spacing w:before="0" w:beforeAutospacing="0" w:after="0" w:afterAutospacing="0"/>
              <w:jc w:val="both"/>
              <w:rPr>
                <w:rFonts w:ascii="Times" w:hAnsi="Times" w:cs="Times"/>
                <w:sz w:val="20"/>
                <w:szCs w:val="20"/>
              </w:rPr>
            </w:pPr>
            <w:r>
              <w:rPr>
                <w:rFonts w:ascii="Times" w:hAnsi="Times" w:cs="Times"/>
                <w:sz w:val="20"/>
                <w:szCs w:val="20"/>
              </w:rPr>
              <w:t>FFS other details</w:t>
            </w:r>
          </w:p>
          <w:p>
            <w:pPr>
              <w:spacing w:before="0" w:after="0" w:line="240" w:lineRule="auto"/>
              <w:jc w:val="both"/>
              <w:rPr>
                <w:rFonts w:ascii="New York" w:hAnsi="New York"/>
                <w:lang w:eastAsia="zh-CN"/>
              </w:rPr>
            </w:pPr>
            <w:r>
              <w:rPr>
                <w:rFonts w:ascii="New York" w:hAnsi="New York"/>
                <w:lang w:eastAsia="zh-CN"/>
              </w:rPr>
              <w:t> </w:t>
            </w:r>
          </w:p>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jc w:val="both"/>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pPr>
              <w:spacing w:before="0" w:after="0" w:line="240" w:lineRule="auto"/>
              <w:jc w:val="both"/>
              <w:rPr>
                <w:rFonts w:ascii="New York" w:hAnsi="New York"/>
                <w:lang w:eastAsia="zh-CN"/>
              </w:rPr>
            </w:pPr>
            <w:r>
              <w:rPr>
                <w:rFonts w:ascii="New York" w:hAnsi="New York"/>
                <w:lang w:eastAsia="zh-CN"/>
              </w:rPr>
              <w:t> </w:t>
            </w:r>
          </w:p>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jc w:val="both"/>
              <w:rPr>
                <w:rFonts w:ascii="New York" w:hAnsi="New York"/>
                <w:lang w:eastAsia="zh-CN"/>
              </w:rPr>
            </w:pPr>
            <w:r>
              <w:rPr>
                <w:rFonts w:ascii="New York" w:hAnsi="New York"/>
                <w:lang w:eastAsia="zh-CN"/>
              </w:rPr>
              <w:t>Two TCI states are supported for scheme 1 in FR2</w:t>
            </w:r>
          </w:p>
          <w:p>
            <w:pPr>
              <w:spacing w:before="0" w:after="0" w:line="240" w:lineRule="auto"/>
              <w:jc w:val="both"/>
              <w:rPr>
                <w:rFonts w:ascii="New York" w:hAnsi="New York"/>
                <w:lang w:eastAsia="zh-CN"/>
              </w:rPr>
            </w:pPr>
          </w:p>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pStyle w:val="193"/>
              <w:numPr>
                <w:ilvl w:val="0"/>
                <w:numId w:val="43"/>
              </w:numPr>
              <w:snapToGrid w:val="0"/>
              <w:spacing w:before="0" w:beforeAutospacing="0" w:after="0" w:afterAutospacing="0"/>
              <w:jc w:val="both"/>
              <w:rPr>
                <w:rFonts w:ascii="Times" w:hAnsi="Times" w:cs="Times"/>
                <w:sz w:val="20"/>
                <w:szCs w:val="20"/>
              </w:rPr>
            </w:pPr>
            <w:r>
              <w:rPr>
                <w:rFonts w:ascii="Times" w:hAnsi="Times" w:cs="Times"/>
                <w:sz w:val="20"/>
                <w:szCs w:val="20"/>
              </w:rPr>
              <w:t>Support MAC CE activation of two TCI states for PDCCH</w:t>
            </w:r>
          </w:p>
          <w:p>
            <w:pPr>
              <w:pStyle w:val="193"/>
              <w:numPr>
                <w:ilvl w:val="0"/>
                <w:numId w:val="43"/>
              </w:numPr>
              <w:snapToGrid w:val="0"/>
              <w:spacing w:before="0" w:beforeAutospacing="0" w:after="0" w:afterAutospacing="0"/>
              <w:jc w:val="both"/>
              <w:rPr>
                <w:rFonts w:ascii="Times" w:hAnsi="Times" w:cs="Times"/>
                <w:sz w:val="20"/>
                <w:szCs w:val="20"/>
              </w:rPr>
            </w:pPr>
            <w:r>
              <w:rPr>
                <w:rFonts w:ascii="Times" w:hAnsi="Times" w:cs="Times"/>
                <w:sz w:val="20"/>
                <w:szCs w:val="20"/>
              </w:rPr>
              <w:t>FFS other details</w:t>
            </w:r>
          </w:p>
          <w:p>
            <w:pPr>
              <w:spacing w:before="0" w:after="0" w:line="240" w:lineRule="auto"/>
              <w:jc w:val="both"/>
              <w:rPr>
                <w:rFonts w:ascii="New York" w:hAnsi="New York"/>
                <w:lang w:eastAsia="zh-CN"/>
              </w:rPr>
            </w:pPr>
          </w:p>
          <w:p>
            <w:pPr>
              <w:spacing w:before="0" w:after="0" w:line="240" w:lineRule="auto"/>
              <w:jc w:val="both"/>
              <w:rPr>
                <w:rFonts w:ascii="New York" w:hAnsi="New York"/>
                <w:b/>
                <w:bCs/>
                <w:lang w:eastAsia="zh-CN"/>
              </w:rPr>
            </w:pPr>
            <w:r>
              <w:rPr>
                <w:rFonts w:ascii="New York" w:hAnsi="New York"/>
                <w:b/>
                <w:bCs/>
                <w:lang w:eastAsia="zh-CN"/>
              </w:rPr>
              <w:t>Conclusion</w:t>
            </w:r>
          </w:p>
          <w:p>
            <w:pPr>
              <w:spacing w:before="0" w:after="0" w:line="240" w:lineRule="auto"/>
              <w:jc w:val="both"/>
              <w:rPr>
                <w:rFonts w:ascii="New York" w:hAnsi="New York"/>
                <w:lang w:eastAsia="zh-CN"/>
              </w:rPr>
            </w:pPr>
            <w:r>
              <w:rPr>
                <w:rFonts w:ascii="New York" w:hAnsi="New York"/>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after="0" w:line="240" w:lineRule="auto"/>
              <w:jc w:val="both"/>
              <w:rPr>
                <w:rFonts w:ascii="New York" w:hAnsi="New York"/>
                <w:lang w:eastAsia="zh-CN"/>
              </w:rPr>
            </w:pPr>
          </w:p>
          <w:p>
            <w:pPr>
              <w:spacing w:before="0" w:after="0" w:line="240" w:lineRule="auto"/>
              <w:jc w:val="both"/>
              <w:rPr>
                <w:rFonts w:ascii="New York" w:hAnsi="New York"/>
                <w:b/>
                <w:highlight w:val="green"/>
                <w:lang w:eastAsia="zh-CN"/>
              </w:rPr>
            </w:pPr>
            <w:r>
              <w:rPr>
                <w:rFonts w:ascii="New York" w:hAnsi="New York"/>
                <w:b/>
                <w:highlight w:val="green"/>
                <w:lang w:eastAsia="zh-CN"/>
              </w:rPr>
              <w:t>Agreement</w:t>
            </w:r>
          </w:p>
          <w:p>
            <w:pPr>
              <w:pStyle w:val="44"/>
              <w:shd w:val="clear" w:color="auto" w:fill="FFFFFF"/>
              <w:spacing w:before="0" w:beforeAutospacing="0" w:after="0" w:afterAutospacing="0" w:line="240" w:lineRule="auto"/>
              <w:jc w:val="both"/>
              <w:rPr>
                <w:rFonts w:ascii="Times" w:hAnsi="Times" w:cs="Times"/>
                <w:color w:val="000000"/>
                <w:sz w:val="20"/>
                <w:szCs w:val="20"/>
              </w:rPr>
            </w:pPr>
            <w:r>
              <w:rPr>
                <w:rFonts w:ascii="Times" w:hAnsi="Times" w:cs="Times"/>
                <w:color w:val="000000"/>
                <w:sz w:val="20"/>
                <w:szCs w:val="20"/>
              </w:rPr>
              <w:t>For HST-SFN scenario:</w:t>
            </w:r>
          </w:p>
          <w:p>
            <w:pPr>
              <w:numPr>
                <w:ilvl w:val="0"/>
                <w:numId w:val="44"/>
              </w:numPr>
              <w:overflowPunct/>
              <w:autoSpaceDE/>
              <w:autoSpaceDN/>
              <w:adjustRightInd/>
              <w:spacing w:before="0" w:after="0" w:line="240" w:lineRule="auto"/>
              <w:jc w:val="both"/>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semi-static (RRC based) switching of scheme 1 (PDSCH) with 2a, 2b, 3, 4</w:t>
            </w:r>
          </w:p>
          <w:p>
            <w:pPr>
              <w:numPr>
                <w:ilvl w:val="0"/>
                <w:numId w:val="14"/>
              </w:numPr>
              <w:overflowPunct/>
              <w:autoSpaceDE/>
              <w:autoSpaceDN/>
              <w:adjustRightInd/>
              <w:spacing w:before="0" w:after="0" w:line="240" w:lineRule="auto"/>
              <w:jc w:val="both"/>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pPr>
        <w:rPr>
          <w:sz w:val="22"/>
          <w:szCs w:val="22"/>
          <w:lang w:eastAsia="zh-CN"/>
        </w:rPr>
      </w:pPr>
    </w:p>
    <w:p>
      <w:pPr>
        <w:rPr>
          <w:b/>
          <w:bCs/>
          <w:sz w:val="22"/>
          <w:szCs w:val="22"/>
          <w:u w:val="single"/>
          <w:lang w:eastAsia="zh-CN"/>
        </w:rPr>
      </w:pPr>
      <w:r>
        <w:rPr>
          <w:b/>
          <w:bCs/>
          <w:sz w:val="22"/>
          <w:szCs w:val="22"/>
          <w:u w:val="single"/>
          <w:lang w:eastAsia="zh-CN"/>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jc w:val="both"/>
              <w:rPr>
                <w:rFonts w:ascii="Times New Roman" w:hAnsi="Times New Roman" w:eastAsia="Times New Roman"/>
                <w:sz w:val="20"/>
                <w:szCs w:val="20"/>
              </w:rPr>
            </w:pPr>
            <w:r>
              <w:rPr>
                <w:rFonts w:ascii="Times New Roman" w:hAnsi="Times New Roman" w:eastAsia="Malgun Gothic"/>
                <w:sz w:val="20"/>
                <w:szCs w:val="20"/>
              </w:rPr>
              <w:t>Introduce enhanced MAC CE signaling for PDCCH activating two TCI states for SFN-based PDCCH transmission</w:t>
            </w:r>
          </w:p>
          <w:p>
            <w:pPr>
              <w:pStyle w:val="114"/>
              <w:numPr>
                <w:ilvl w:val="0"/>
                <w:numId w:val="20"/>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 xml:space="preserve">The corresponding MAC CE includes at least the following fields </w:t>
            </w:r>
          </w:p>
          <w:p>
            <w:pPr>
              <w:pStyle w:val="114"/>
              <w:numPr>
                <w:ilvl w:val="1"/>
                <w:numId w:val="20"/>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Serving cell ID</w:t>
            </w:r>
          </w:p>
          <w:p>
            <w:pPr>
              <w:pStyle w:val="114"/>
              <w:numPr>
                <w:ilvl w:val="1"/>
                <w:numId w:val="20"/>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CORESET ID</w:t>
            </w:r>
          </w:p>
          <w:p>
            <w:pPr>
              <w:pStyle w:val="114"/>
              <w:numPr>
                <w:ilvl w:val="1"/>
                <w:numId w:val="20"/>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Two TCI state IDs</w:t>
            </w:r>
          </w:p>
          <w:p>
            <w:pPr>
              <w:pStyle w:val="114"/>
              <w:numPr>
                <w:ilvl w:val="0"/>
                <w:numId w:val="20"/>
              </w:numPr>
              <w:spacing w:before="0" w:line="240" w:lineRule="auto"/>
              <w:jc w:val="both"/>
              <w:rPr>
                <w:rFonts w:ascii="Times New Roman" w:hAnsi="Times New Roman" w:eastAsia="Times New Roman"/>
                <w:sz w:val="20"/>
                <w:szCs w:val="20"/>
              </w:rPr>
            </w:pPr>
            <w:r>
              <w:rPr>
                <w:rFonts w:ascii="Times New Roman" w:hAnsi="Times New Roman" w:eastAsia="Times New Roman"/>
                <w:sz w:val="20"/>
                <w:szCs w:val="20"/>
              </w:rPr>
              <w:t>FFS whether for CA scenario additionally support RRC configured set of the serving cells which can be addressed by a single MAC CE</w:t>
            </w:r>
          </w:p>
          <w:p>
            <w:pPr>
              <w:pStyle w:val="114"/>
              <w:numPr>
                <w:ilvl w:val="0"/>
                <w:numId w:val="20"/>
              </w:numPr>
              <w:spacing w:before="0" w:line="240" w:lineRule="auto"/>
              <w:jc w:val="both"/>
              <w:rPr>
                <w:rFonts w:ascii="Times New Roman" w:hAnsi="Times New Roman" w:eastAsia="Times New Roman"/>
                <w:sz w:val="20"/>
                <w:szCs w:val="20"/>
              </w:rPr>
            </w:pPr>
            <w:r>
              <w:rPr>
                <w:rFonts w:ascii="Times New Roman" w:hAnsi="Times New Roman" w:eastAsia="Times New Roman"/>
                <w:sz w:val="20"/>
                <w:szCs w:val="20"/>
              </w:rPr>
              <w:t>FFS whether or not enhanced MAC CE signaling is applicable to a CORESET configured with CORESETPoolindex</w:t>
            </w:r>
          </w:p>
          <w:p>
            <w:pPr>
              <w:pStyle w:val="114"/>
              <w:spacing w:before="0" w:line="240" w:lineRule="auto"/>
              <w:ind w:left="0"/>
              <w:jc w:val="both"/>
              <w:rPr>
                <w:rFonts w:ascii="Times New Roman" w:hAnsi="Times New Roman" w:eastAsia="Times New Roman"/>
                <w:sz w:val="20"/>
                <w:szCs w:val="20"/>
              </w:rPr>
            </w:pPr>
            <w:r>
              <w:rPr>
                <w:rFonts w:ascii="Times New Roman" w:hAnsi="Times New Roman" w:eastAsia="Times New Roman"/>
                <w:sz w:val="20"/>
                <w:szCs w:val="20"/>
              </w:rPr>
              <w:t xml:space="preserve">Send LS to RAN2 to inform about agreement on support of enhanced MAC CE for CORESET in Rel-17. LS is endorsed in </w:t>
            </w:r>
            <w:r>
              <w:rPr>
                <w:rFonts w:ascii="Times New Roman" w:hAnsi="Times New Roman" w:eastAsia="Times New Roman"/>
                <w:sz w:val="20"/>
                <w:szCs w:val="20"/>
                <w:highlight w:val="green"/>
              </w:rPr>
              <w:t>R1-2104064</w:t>
            </w:r>
          </w:p>
          <w:p>
            <w:pPr>
              <w:spacing w:before="0" w:after="0" w:line="240" w:lineRule="auto"/>
              <w:jc w:val="both"/>
              <w:rPr>
                <w:rFonts w:ascii="New York" w:hAnsi="New York"/>
                <w:highlight w:val="yellow"/>
                <w:lang w:eastAsia="zh-CN"/>
              </w:rPr>
            </w:pPr>
          </w:p>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pStyle w:val="114"/>
              <w:spacing w:before="0" w:line="240" w:lineRule="auto"/>
              <w:ind w:left="0"/>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Specification-based TRP Doppler pre-compensation scheme is supported in Rel-17 for FR1 with one or both:</w:t>
            </w:r>
          </w:p>
          <w:p>
            <w:pPr>
              <w:pStyle w:val="114"/>
              <w:numPr>
                <w:ilvl w:val="0"/>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UL RS based Doppler estimation by gNB</w:t>
            </w:r>
          </w:p>
          <w:p>
            <w:pPr>
              <w:pStyle w:val="114"/>
              <w:numPr>
                <w:ilvl w:val="1"/>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 xml:space="preserve">FFS: Details including UL RS enhancement </w:t>
            </w:r>
          </w:p>
          <w:p>
            <w:pPr>
              <w:pStyle w:val="114"/>
              <w:numPr>
                <w:ilvl w:val="0"/>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DL RS based Doppler feedback by UE</w:t>
            </w:r>
          </w:p>
          <w:p>
            <w:pPr>
              <w:pStyle w:val="114"/>
              <w:numPr>
                <w:ilvl w:val="1"/>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FFS: Details</w:t>
            </w:r>
          </w:p>
          <w:p>
            <w:pPr>
              <w:pStyle w:val="114"/>
              <w:numPr>
                <w:ilvl w:val="1"/>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FFS: Whether UE capability needs to be introduced</w:t>
            </w:r>
          </w:p>
          <w:p>
            <w:pPr>
              <w:pStyle w:val="114"/>
              <w:numPr>
                <w:ilvl w:val="0"/>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Whether to support one or both will be decided later</w:t>
            </w:r>
          </w:p>
          <w:p>
            <w:pPr>
              <w:spacing w:before="0" w:after="0" w:line="240" w:lineRule="auto"/>
              <w:jc w:val="both"/>
              <w:rPr>
                <w:rFonts w:ascii="New York" w:hAnsi="New York"/>
                <w:lang w:eastAsia="zh-CN"/>
              </w:rPr>
            </w:pPr>
          </w:p>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numPr>
                <w:ilvl w:val="0"/>
                <w:numId w:val="17"/>
              </w:numPr>
              <w:overflowPunct/>
              <w:autoSpaceDE/>
              <w:autoSpaceDN/>
              <w:adjustRightInd/>
              <w:spacing w:before="0" w:after="0" w:line="240" w:lineRule="auto"/>
              <w:jc w:val="both"/>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pPr>
              <w:pStyle w:val="114"/>
              <w:numPr>
                <w:ilvl w:val="1"/>
                <w:numId w:val="45"/>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This feature is UE optional</w:t>
            </w:r>
          </w:p>
          <w:p>
            <w:pPr>
              <w:numPr>
                <w:ilvl w:val="0"/>
                <w:numId w:val="14"/>
              </w:numPr>
              <w:overflowPunct/>
              <w:autoSpaceDE/>
              <w:autoSpaceDN/>
              <w:adjustRightInd/>
              <w:spacing w:before="0" w:after="0" w:line="240" w:lineRule="auto"/>
              <w:jc w:val="both"/>
              <w:textAlignment w:val="auto"/>
              <w:rPr>
                <w:rFonts w:ascii="New York" w:hAnsi="New York"/>
                <w:color w:val="000000"/>
              </w:rPr>
            </w:pPr>
            <w:r>
              <w:rPr>
                <w:rFonts w:ascii="New York" w:hAnsi="New York"/>
                <w:color w:val="000000"/>
              </w:rPr>
              <w:t>FFS all other details including RRC signalling, possible RAN4 impact (if any), etc.</w:t>
            </w:r>
          </w:p>
          <w:p>
            <w:pPr>
              <w:spacing w:before="0" w:after="0" w:line="240" w:lineRule="auto"/>
              <w:jc w:val="both"/>
              <w:rPr>
                <w:rFonts w:ascii="New York" w:hAnsi="New York"/>
                <w:lang w:eastAsia="zh-CN"/>
              </w:rPr>
            </w:pPr>
          </w:p>
          <w:p>
            <w:pPr>
              <w:spacing w:before="0" w:after="0" w:line="240" w:lineRule="auto"/>
              <w:jc w:val="both"/>
              <w:rPr>
                <w:rFonts w:ascii="New York" w:hAnsi="New York"/>
                <w:b/>
                <w:bCs/>
                <w:highlight w:val="darkYellow"/>
                <w:lang w:eastAsia="zh-CN"/>
              </w:rPr>
            </w:pPr>
            <w:r>
              <w:rPr>
                <w:rFonts w:ascii="New York" w:hAnsi="New York"/>
                <w:b/>
                <w:bCs/>
                <w:highlight w:val="darkYellow"/>
                <w:lang w:eastAsia="zh-CN"/>
              </w:rPr>
              <w:t>Working Assumption</w:t>
            </w:r>
          </w:p>
          <w:p>
            <w:pPr>
              <w:pStyle w:val="114"/>
              <w:spacing w:before="0" w:line="240" w:lineRule="auto"/>
              <w:ind w:left="0"/>
              <w:jc w:val="both"/>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pPr>
              <w:pStyle w:val="114"/>
              <w:spacing w:before="0" w:line="240" w:lineRule="auto"/>
              <w:ind w:left="0"/>
              <w:jc w:val="both"/>
              <w:rPr>
                <w:rFonts w:ascii="Times New Roman" w:hAnsi="Times New Roman" w:eastAsia="宋体"/>
                <w:i/>
                <w:iCs/>
                <w:sz w:val="20"/>
                <w:szCs w:val="20"/>
              </w:rPr>
            </w:pPr>
          </w:p>
          <w:p>
            <w:pPr>
              <w:spacing w:before="0" w:after="0" w:line="240" w:lineRule="auto"/>
              <w:jc w:val="both"/>
              <w:rPr>
                <w:rFonts w:ascii="New York" w:hAnsi="New York"/>
                <w:b/>
                <w:bCs/>
                <w:highlight w:val="green"/>
                <w:lang w:eastAsia="zh-CN"/>
              </w:rPr>
            </w:pPr>
            <w:r>
              <w:rPr>
                <w:rFonts w:ascii="New York" w:hAnsi="New York"/>
                <w:b/>
                <w:bCs/>
                <w:highlight w:val="green"/>
                <w:lang w:eastAsia="zh-CN"/>
              </w:rPr>
              <w:t>Agreement</w:t>
            </w:r>
          </w:p>
          <w:p>
            <w:pPr>
              <w:spacing w:before="0" w:after="0" w:line="240" w:lineRule="auto"/>
              <w:jc w:val="both"/>
              <w:rPr>
                <w:rFonts w:ascii="New York" w:hAnsi="New York"/>
                <w:color w:val="000000"/>
              </w:rPr>
            </w:pPr>
            <w:r>
              <w:rPr>
                <w:rFonts w:ascii="New York" w:hAnsi="New York"/>
                <w:color w:val="000000"/>
              </w:rPr>
              <w:t>Support semi-static (RRC-based) switching of scheme 1 (PDSCH) with Rel-16 scheme 1a</w:t>
            </w:r>
          </w:p>
          <w:p>
            <w:pPr>
              <w:numPr>
                <w:ilvl w:val="0"/>
                <w:numId w:val="17"/>
              </w:numPr>
              <w:overflowPunct/>
              <w:autoSpaceDE/>
              <w:autoSpaceDN/>
              <w:adjustRightInd/>
              <w:spacing w:before="0" w:after="0" w:line="240" w:lineRule="auto"/>
              <w:jc w:val="both"/>
              <w:textAlignment w:val="auto"/>
              <w:rPr>
                <w:rFonts w:ascii="New York" w:hAnsi="New York"/>
                <w:color w:val="000000"/>
              </w:rPr>
            </w:pPr>
            <w:r>
              <w:rPr>
                <w:rFonts w:ascii="New York" w:hAnsi="New York"/>
                <w:color w:val="000000"/>
              </w:rPr>
              <w:t>FFS: Whether dynamic switching is additionally supported</w:t>
            </w:r>
          </w:p>
          <w:p>
            <w:pPr>
              <w:spacing w:before="0" w:after="0" w:line="240" w:lineRule="auto"/>
              <w:jc w:val="both"/>
              <w:rPr>
                <w:rFonts w:ascii="New York" w:hAnsi="New York"/>
                <w:color w:val="000000"/>
              </w:rPr>
            </w:pPr>
          </w:p>
          <w:p>
            <w:pPr>
              <w:spacing w:before="0" w:after="0" w:line="240" w:lineRule="auto"/>
              <w:jc w:val="both"/>
              <w:rPr>
                <w:rFonts w:ascii="New York" w:hAnsi="New York"/>
                <w:b/>
                <w:bCs/>
                <w:color w:val="000000"/>
              </w:rPr>
            </w:pPr>
            <w:r>
              <w:rPr>
                <w:rFonts w:ascii="New York" w:hAnsi="New York"/>
                <w:b/>
                <w:bCs/>
                <w:color w:val="000000"/>
              </w:rPr>
              <w:t>For future meeting:</w:t>
            </w:r>
          </w:p>
          <w:p>
            <w:pPr>
              <w:spacing w:before="0" w:after="0" w:line="240" w:lineRule="auto"/>
              <w:jc w:val="both"/>
              <w:rPr>
                <w:rFonts w:ascii="New York" w:hAnsi="New York"/>
                <w:color w:val="000000"/>
              </w:rPr>
            </w:pPr>
            <w:r>
              <w:rPr>
                <w:rFonts w:ascii="New York" w:hAnsi="New York"/>
                <w:color w:val="000000"/>
              </w:rPr>
              <w:t>Companies to consider Proposal #3-8a in FL summary (R1-2104020) for future meetings.</w:t>
            </w:r>
          </w:p>
          <w:p>
            <w:pPr>
              <w:spacing w:before="0" w:after="0" w:line="240" w:lineRule="auto"/>
              <w:jc w:val="both"/>
              <w:rPr>
                <w:rFonts w:ascii="New York" w:hAnsi="New York"/>
                <w:color w:val="000000"/>
              </w:rPr>
            </w:pPr>
            <w:r>
              <w:rPr>
                <w:rFonts w:ascii="New York" w:hAnsi="New York"/>
                <w:color w:val="000000"/>
              </w:rPr>
              <w:t>Companies to consider Proposal #3-10 in FL summary (R1-2104020) for future meetings.</w:t>
            </w:r>
          </w:p>
          <w:p>
            <w:pPr>
              <w:spacing w:before="0" w:after="0" w:line="240" w:lineRule="auto"/>
              <w:jc w:val="both"/>
              <w:rPr>
                <w:rFonts w:ascii="New York" w:hAnsi="New York"/>
                <w:color w:val="000000"/>
              </w:rPr>
            </w:pPr>
          </w:p>
          <w:p>
            <w:pPr>
              <w:shd w:val="clear" w:color="auto" w:fill="FFFFFF"/>
              <w:spacing w:before="0" w:after="0" w:line="240" w:lineRule="auto"/>
              <w:jc w:val="both"/>
              <w:rPr>
                <w:rFonts w:ascii="New York" w:hAnsi="New York"/>
                <w:lang w:val="en-US" w:eastAsia="ko-KR"/>
              </w:rPr>
            </w:pPr>
            <w:r>
              <w:rPr>
                <w:rStyle w:val="53"/>
                <w:rFonts w:ascii="New York" w:hAnsi="New York"/>
                <w:color w:val="000000"/>
                <w:highlight w:val="green"/>
              </w:rPr>
              <w:t>Agreement</w:t>
            </w:r>
          </w:p>
          <w:p>
            <w:pPr>
              <w:spacing w:before="0" w:after="0" w:line="240" w:lineRule="auto"/>
              <w:jc w:val="both"/>
              <w:rPr>
                <w:rFonts w:ascii="New York" w:hAnsi="New York"/>
              </w:rPr>
            </w:pPr>
            <w:r>
              <w:rPr>
                <w:rFonts w:ascii="New York" w:hAnsi="New York"/>
              </w:rPr>
              <w:t>Scheme 1 for PDSCH is identified by</w:t>
            </w:r>
          </w:p>
          <w:p>
            <w:pPr>
              <w:numPr>
                <w:ilvl w:val="0"/>
                <w:numId w:val="14"/>
              </w:numPr>
              <w:overflowPunct/>
              <w:autoSpaceDE/>
              <w:autoSpaceDN/>
              <w:adjustRightInd/>
              <w:spacing w:before="0" w:after="0" w:line="240" w:lineRule="auto"/>
              <w:jc w:val="both"/>
              <w:textAlignment w:val="auto"/>
              <w:rPr>
                <w:rFonts w:ascii="New York" w:hAnsi="New York"/>
                <w:color w:val="000000"/>
              </w:rPr>
            </w:pPr>
            <w:r>
              <w:rPr>
                <w:rFonts w:ascii="New York" w:hAnsi="New York"/>
                <w:color w:val="000000"/>
              </w:rPr>
              <w:t>New RRC parameter and the number of TCI states indicated by DCI</w:t>
            </w:r>
          </w:p>
          <w:p>
            <w:pPr>
              <w:numPr>
                <w:ilvl w:val="1"/>
                <w:numId w:val="14"/>
              </w:numPr>
              <w:overflowPunct/>
              <w:autoSpaceDE/>
              <w:autoSpaceDN/>
              <w:adjustRightInd/>
              <w:spacing w:before="0" w:after="0" w:line="240" w:lineRule="auto"/>
              <w:jc w:val="both"/>
              <w:textAlignment w:val="auto"/>
              <w:rPr>
                <w:rFonts w:ascii="New York" w:hAnsi="New York"/>
                <w:color w:val="000000"/>
              </w:rPr>
            </w:pPr>
            <w:r>
              <w:rPr>
                <w:rFonts w:ascii="New York" w:hAnsi="New York"/>
                <w:color w:val="000000"/>
              </w:rPr>
              <w:t>FFS RRC configuration details, e.g., per BWP or per CC</w:t>
            </w:r>
          </w:p>
          <w:p>
            <w:pPr>
              <w:numPr>
                <w:ilvl w:val="1"/>
                <w:numId w:val="14"/>
              </w:numPr>
              <w:overflowPunct/>
              <w:autoSpaceDE/>
              <w:autoSpaceDN/>
              <w:adjustRightInd/>
              <w:spacing w:before="0" w:after="0" w:line="240" w:lineRule="auto"/>
              <w:jc w:val="both"/>
              <w:textAlignment w:val="auto"/>
              <w:rPr>
                <w:rFonts w:ascii="New York" w:hAnsi="New York"/>
                <w:color w:val="000000"/>
              </w:rPr>
            </w:pPr>
            <w:r>
              <w:rPr>
                <w:rFonts w:ascii="New York" w:hAnsi="New York"/>
                <w:color w:val="000000"/>
              </w:rPr>
              <w:t>FFS whether or not restriction to a single CDM group for DM-RS is also supported</w:t>
            </w:r>
          </w:p>
        </w:tc>
      </w:tr>
    </w:tbl>
    <w:p>
      <w:pPr>
        <w:rPr>
          <w:sz w:val="22"/>
          <w:szCs w:val="22"/>
          <w:lang w:eastAsia="zh-CN"/>
        </w:rPr>
      </w:pPr>
    </w:p>
    <w:p>
      <w:pPr>
        <w:rPr>
          <w:b/>
          <w:bCs/>
          <w:sz w:val="22"/>
          <w:szCs w:val="22"/>
          <w:u w:val="single"/>
          <w:lang w:eastAsia="zh-CN"/>
        </w:rPr>
      </w:pPr>
      <w:r>
        <w:rPr>
          <w:b/>
          <w:bCs/>
          <w:sz w:val="22"/>
          <w:szCs w:val="22"/>
          <w:u w:val="single"/>
          <w:lang w:eastAsia="zh-CN"/>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jc w:val="both"/>
              <w:rPr>
                <w:rFonts w:ascii="New York" w:hAnsi="New York"/>
                <w:b/>
                <w:lang w:eastAsia="zh-CN"/>
              </w:rPr>
            </w:pPr>
            <w:r>
              <w:rPr>
                <w:rFonts w:ascii="New York" w:hAnsi="New York"/>
                <w:b/>
                <w:highlight w:val="green"/>
                <w:lang w:eastAsia="zh-CN"/>
              </w:rPr>
              <w:t>Agreement</w:t>
            </w:r>
          </w:p>
          <w:p>
            <w:pPr>
              <w:spacing w:before="0" w:after="0" w:line="240" w:lineRule="auto"/>
              <w:jc w:val="both"/>
              <w:rPr>
                <w:rFonts w:ascii="New York" w:hAnsi="New York"/>
                <w:lang w:eastAsia="zh-CN"/>
              </w:rPr>
            </w:pPr>
            <w:r>
              <w:rPr>
                <w:rFonts w:ascii="New York" w:hAnsi="New York"/>
                <w:lang w:eastAsia="zh-CN"/>
              </w:rPr>
              <w:t>Confirm the following working assumption from RAN1#104b-e:</w:t>
            </w:r>
          </w:p>
          <w:p>
            <w:pPr>
              <w:spacing w:before="0" w:after="0" w:line="240" w:lineRule="auto"/>
              <w:jc w:val="both"/>
              <w:rPr>
                <w:rFonts w:ascii="New York" w:hAnsi="New York"/>
                <w:lang w:eastAsia="zh-CN"/>
              </w:rPr>
            </w:pPr>
            <w:r>
              <w:rPr>
                <w:rFonts w:ascii="New York" w:hAnsi="New York"/>
                <w:lang w:eastAsia="zh-CN"/>
              </w:rPr>
              <w:t>All QCL source RS resource types as defined in TCI state for Rel-16 multi-TRP are supported for scheme 1.</w:t>
            </w:r>
          </w:p>
          <w:p>
            <w:pPr>
              <w:spacing w:before="0" w:after="0" w:line="240" w:lineRule="auto"/>
              <w:jc w:val="both"/>
              <w:rPr>
                <w:rFonts w:ascii="New York" w:hAnsi="New York"/>
                <w:lang w:eastAsia="zh-CN"/>
              </w:rPr>
            </w:pPr>
          </w:p>
          <w:p>
            <w:pPr>
              <w:spacing w:before="0" w:after="0" w:line="240" w:lineRule="auto"/>
              <w:jc w:val="both"/>
              <w:rPr>
                <w:rFonts w:ascii="New York" w:hAnsi="New York"/>
                <w:b/>
                <w:lang w:eastAsia="zh-CN"/>
              </w:rPr>
            </w:pPr>
            <w:r>
              <w:rPr>
                <w:rFonts w:ascii="New York" w:hAnsi="New York"/>
                <w:b/>
                <w:highlight w:val="green"/>
                <w:lang w:eastAsia="zh-CN"/>
              </w:rPr>
              <w:t>Agreement</w:t>
            </w:r>
          </w:p>
          <w:p>
            <w:pPr>
              <w:spacing w:before="0" w:after="0" w:line="240" w:lineRule="auto"/>
              <w:jc w:val="both"/>
              <w:rPr>
                <w:rFonts w:ascii="New York" w:hAnsi="New York"/>
                <w:lang w:eastAsia="zh-CN"/>
              </w:rPr>
            </w:pPr>
            <w:r>
              <w:rPr>
                <w:rFonts w:ascii="New York" w:hAnsi="New York"/>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after="0" w:line="240" w:lineRule="auto"/>
              <w:jc w:val="both"/>
              <w:rPr>
                <w:rFonts w:ascii="New York" w:hAnsi="New York"/>
                <w:lang w:eastAsia="zh-CN"/>
              </w:rPr>
            </w:pPr>
          </w:p>
          <w:p>
            <w:pPr>
              <w:spacing w:before="0" w:after="0" w:line="240" w:lineRule="auto"/>
              <w:jc w:val="both"/>
              <w:rPr>
                <w:rFonts w:ascii="New York" w:hAnsi="New York"/>
                <w:b/>
                <w:lang w:eastAsia="zh-CN"/>
              </w:rPr>
            </w:pPr>
            <w:r>
              <w:rPr>
                <w:rFonts w:ascii="New York" w:hAnsi="New York"/>
                <w:b/>
                <w:highlight w:val="green"/>
                <w:lang w:eastAsia="zh-CN"/>
              </w:rPr>
              <w:t>Agreement</w:t>
            </w:r>
          </w:p>
          <w:p>
            <w:pPr>
              <w:spacing w:before="0" w:after="0" w:line="240" w:lineRule="auto"/>
              <w:jc w:val="both"/>
              <w:rPr>
                <w:rFonts w:ascii="New York" w:hAnsi="New York"/>
                <w:lang w:eastAsia="zh-CN"/>
              </w:rPr>
            </w:pPr>
            <w:r>
              <w:rPr>
                <w:rFonts w:ascii="New York" w:hAnsi="New York"/>
                <w:lang w:eastAsia="zh-CN"/>
              </w:rPr>
              <w:t>For specification based TRP-based frequency offset pre-compensation scheme</w:t>
            </w:r>
          </w:p>
          <w:p>
            <w:pPr>
              <w:numPr>
                <w:ilvl w:val="0"/>
                <w:numId w:val="46"/>
              </w:numPr>
              <w:autoSpaceDE/>
              <w:autoSpaceDN/>
              <w:adjustRightInd/>
              <w:spacing w:before="0" w:after="0" w:line="240" w:lineRule="auto"/>
              <w:jc w:val="both"/>
              <w:textAlignment w:val="auto"/>
              <w:rPr>
                <w:rFonts w:ascii="New York" w:hAnsi="New York" w:eastAsia="Times New Roman"/>
              </w:rPr>
            </w:pPr>
            <w:r>
              <w:rPr>
                <w:rFonts w:ascii="New York" w:hAnsi="New York" w:eastAsia="Times New Roman"/>
              </w:rPr>
              <w:t xml:space="preserve">Support dynamic (DCI -based) switching with single-TRP scheme by TCI state field in DCI format 1_1/1_2 </w:t>
            </w:r>
          </w:p>
          <w:p>
            <w:pPr>
              <w:numPr>
                <w:ilvl w:val="1"/>
                <w:numId w:val="46"/>
              </w:numPr>
              <w:autoSpaceDE/>
              <w:autoSpaceDN/>
              <w:adjustRightInd/>
              <w:spacing w:before="0" w:after="0" w:line="240" w:lineRule="auto"/>
              <w:jc w:val="both"/>
              <w:textAlignment w:val="auto"/>
              <w:rPr>
                <w:rFonts w:ascii="New York" w:hAnsi="New York" w:eastAsia="Times New Roman"/>
              </w:rPr>
            </w:pPr>
            <w:r>
              <w:rPr>
                <w:rFonts w:ascii="New York" w:hAnsi="New York" w:eastAsia="Times New Roman"/>
              </w:rPr>
              <w:t>This feature is UE optional</w:t>
            </w:r>
          </w:p>
          <w:p>
            <w:pPr>
              <w:numPr>
                <w:ilvl w:val="1"/>
                <w:numId w:val="46"/>
              </w:numPr>
              <w:autoSpaceDE/>
              <w:autoSpaceDN/>
              <w:adjustRightInd/>
              <w:spacing w:before="0" w:after="0" w:line="240" w:lineRule="auto"/>
              <w:jc w:val="both"/>
              <w:textAlignment w:val="auto"/>
              <w:rPr>
                <w:rFonts w:ascii="New York" w:hAnsi="New York" w:eastAsia="Times New Roman"/>
              </w:rPr>
            </w:pPr>
            <w:r>
              <w:rPr>
                <w:rFonts w:ascii="New York" w:hAnsi="New York"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46"/>
              </w:numPr>
              <w:autoSpaceDE/>
              <w:autoSpaceDN/>
              <w:adjustRightInd/>
              <w:spacing w:before="0" w:after="0" w:line="240" w:lineRule="auto"/>
              <w:jc w:val="both"/>
              <w:textAlignment w:val="auto"/>
              <w:rPr>
                <w:rFonts w:ascii="New York" w:hAnsi="New York" w:eastAsia="Times New Roman"/>
              </w:rPr>
            </w:pPr>
            <w:r>
              <w:rPr>
                <w:rFonts w:ascii="New York" w:hAnsi="New York" w:eastAsia="Times New Roman"/>
              </w:rPr>
              <w:t>Support semi-static (RRC based) switching with Rel-16 schemes 1a, 2a, 2b, 3, 4</w:t>
            </w:r>
          </w:p>
          <w:p>
            <w:pPr>
              <w:numPr>
                <w:ilvl w:val="0"/>
                <w:numId w:val="46"/>
              </w:numPr>
              <w:autoSpaceDE/>
              <w:autoSpaceDN/>
              <w:adjustRightInd/>
              <w:spacing w:before="0" w:after="0" w:line="240" w:lineRule="auto"/>
              <w:jc w:val="both"/>
              <w:textAlignment w:val="auto"/>
              <w:rPr>
                <w:rFonts w:ascii="New York" w:hAnsi="New York" w:eastAsia="Times New Roman"/>
              </w:rPr>
            </w:pPr>
            <w:r>
              <w:rPr>
                <w:rFonts w:ascii="New York" w:hAnsi="New York" w:eastAsia="Times New Roman"/>
              </w:rPr>
              <w:t>Support semi-static (RRC based) switching with Rel-17 scheme 1 (PDSCH)</w:t>
            </w:r>
          </w:p>
          <w:p>
            <w:pPr>
              <w:spacing w:before="0" w:after="0" w:line="240" w:lineRule="auto"/>
              <w:jc w:val="both"/>
              <w:rPr>
                <w:rFonts w:ascii="New York" w:hAnsi="New York"/>
                <w:lang w:eastAsia="zh-CN"/>
              </w:rPr>
            </w:pPr>
          </w:p>
          <w:p>
            <w:pPr>
              <w:spacing w:before="0" w:after="0" w:line="240" w:lineRule="auto"/>
              <w:jc w:val="both"/>
              <w:rPr>
                <w:rFonts w:ascii="New York" w:hAnsi="New York"/>
                <w:b/>
                <w:lang w:eastAsia="zh-CN"/>
              </w:rPr>
            </w:pPr>
            <w:r>
              <w:rPr>
                <w:rFonts w:ascii="New York" w:hAnsi="New York"/>
                <w:b/>
                <w:highlight w:val="green"/>
                <w:lang w:eastAsia="zh-CN"/>
              </w:rPr>
              <w:t>Agreement</w:t>
            </w:r>
          </w:p>
          <w:p>
            <w:pPr>
              <w:spacing w:before="0" w:after="0" w:line="240" w:lineRule="auto"/>
              <w:jc w:val="both"/>
              <w:rPr>
                <w:rFonts w:ascii="New York" w:hAnsi="New York"/>
                <w:lang w:eastAsia="zh-CN"/>
              </w:rPr>
            </w:pPr>
            <w:r>
              <w:rPr>
                <w:rFonts w:ascii="New York" w:hAnsi="New York" w:eastAsia="Malgun Gothic"/>
                <w:lang w:val="en-US" w:eastAsia="ko-KR"/>
              </w:rPr>
              <w:t>Enhanced MAC CE signaling is not applicable to any of the configured CORESETs in a BWP if the CORESETs are configured with different </w:t>
            </w:r>
            <w:r>
              <w:rPr>
                <w:rFonts w:ascii="New York" w:hAnsi="New York" w:eastAsia="Malgun Gothic"/>
                <w:i/>
                <w:iCs/>
                <w:lang w:val="en-US" w:eastAsia="ko-KR"/>
              </w:rPr>
              <w:t>CORESETPoolindex</w:t>
            </w:r>
            <w:r>
              <w:rPr>
                <w:rFonts w:ascii="New York" w:hAnsi="New York" w:eastAsia="Malgun Gothic"/>
                <w:lang w:val="en-US" w:eastAsia="ko-KR"/>
              </w:rPr>
              <w:t xml:space="preserve"> values in the BWP.</w:t>
            </w:r>
          </w:p>
          <w:p>
            <w:pPr>
              <w:spacing w:before="0" w:after="0" w:line="240" w:lineRule="auto"/>
              <w:jc w:val="both"/>
              <w:rPr>
                <w:rFonts w:ascii="New York" w:hAnsi="New York"/>
                <w:lang w:eastAsia="zh-CN"/>
              </w:rPr>
            </w:pPr>
          </w:p>
          <w:p>
            <w:pPr>
              <w:spacing w:before="0" w:after="0" w:line="240" w:lineRule="auto"/>
              <w:jc w:val="both"/>
              <w:rPr>
                <w:rFonts w:ascii="New York" w:hAnsi="New York"/>
                <w:b/>
                <w:bCs/>
                <w:lang w:eastAsia="zh-CN"/>
              </w:rPr>
            </w:pPr>
            <w:r>
              <w:rPr>
                <w:rFonts w:ascii="New York" w:hAnsi="New York"/>
                <w:b/>
                <w:bCs/>
                <w:highlight w:val="darkYellow"/>
                <w:lang w:eastAsia="zh-CN"/>
              </w:rPr>
              <w:t>Working Assumption</w:t>
            </w:r>
          </w:p>
          <w:p>
            <w:pPr>
              <w:pStyle w:val="114"/>
              <w:spacing w:before="0" w:line="240" w:lineRule="auto"/>
              <w:ind w:left="0"/>
              <w:jc w:val="both"/>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pPr>
              <w:pStyle w:val="114"/>
              <w:numPr>
                <w:ilvl w:val="0"/>
                <w:numId w:val="47"/>
              </w:numPr>
              <w:spacing w:before="0" w:line="240" w:lineRule="auto"/>
              <w:jc w:val="both"/>
              <w:rPr>
                <w:rFonts w:ascii="Times New Roman" w:hAnsi="Times New Roman"/>
                <w:sz w:val="20"/>
                <w:szCs w:val="20"/>
              </w:rPr>
            </w:pPr>
            <w:r>
              <w:rPr>
                <w:rFonts w:ascii="Times New Roman" w:hAnsi="Times New Roman"/>
                <w:sz w:val="20"/>
                <w:szCs w:val="20"/>
              </w:rPr>
              <w:t>FFS: Additional support of Variant B</w:t>
            </w:r>
          </w:p>
          <w:p>
            <w:pPr>
              <w:spacing w:before="0" w:after="0" w:line="240" w:lineRule="auto"/>
              <w:jc w:val="both"/>
              <w:rPr>
                <w:rFonts w:ascii="New York" w:hAnsi="New York" w:cs="Times"/>
                <w:lang w:eastAsia="zh-CN"/>
              </w:rPr>
            </w:pPr>
          </w:p>
          <w:p>
            <w:pPr>
              <w:spacing w:before="0" w:after="0" w:line="240" w:lineRule="auto"/>
              <w:jc w:val="both"/>
              <w:rPr>
                <w:rFonts w:ascii="New York" w:hAnsi="New York" w:cs="Times"/>
                <w:b/>
                <w:bCs/>
                <w:highlight w:val="green"/>
                <w:lang w:eastAsia="zh-CN"/>
              </w:rPr>
            </w:pPr>
            <w:r>
              <w:rPr>
                <w:rFonts w:ascii="New York" w:hAnsi="New York" w:cs="Times"/>
                <w:b/>
                <w:bCs/>
                <w:highlight w:val="green"/>
                <w:lang w:eastAsia="zh-CN"/>
              </w:rPr>
              <w:t>Agreement</w:t>
            </w:r>
          </w:p>
          <w:p>
            <w:pPr>
              <w:numPr>
                <w:ilvl w:val="0"/>
                <w:numId w:val="48"/>
              </w:numPr>
              <w:overflowPunct/>
              <w:autoSpaceDE/>
              <w:autoSpaceDN/>
              <w:adjustRightInd/>
              <w:spacing w:before="0" w:after="0" w:line="240" w:lineRule="auto"/>
              <w:jc w:val="both"/>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pPr>
              <w:pStyle w:val="196"/>
              <w:numPr>
                <w:ilvl w:val="1"/>
                <w:numId w:val="49"/>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FFS rule or signalling to determine which TCI state with dropped QCL parameters</w:t>
            </w:r>
          </w:p>
          <w:p>
            <w:pPr>
              <w:numPr>
                <w:ilvl w:val="0"/>
                <w:numId w:val="48"/>
              </w:numPr>
              <w:overflowPunct/>
              <w:autoSpaceDE/>
              <w:autoSpaceDN/>
              <w:adjustRightInd/>
              <w:spacing w:before="0" w:after="0" w:line="240" w:lineRule="auto"/>
              <w:jc w:val="both"/>
              <w:textAlignment w:val="auto"/>
              <w:rPr>
                <w:rFonts w:ascii="New York" w:hAnsi="New York"/>
              </w:rPr>
            </w:pPr>
            <w:r>
              <w:rPr>
                <w:rFonts w:ascii="New York" w:hAnsi="New York"/>
              </w:rPr>
              <w:t>UE does not expect to be configured</w:t>
            </w:r>
            <w:r>
              <w:rPr>
                <w:rStyle w:val="197"/>
                <w:rFonts w:ascii="New York" w:hAnsi="New York"/>
              </w:rPr>
              <w:t> </w:t>
            </w:r>
            <w:r>
              <w:rPr>
                <w:rFonts w:ascii="New York" w:hAnsi="New York"/>
              </w:rPr>
              <w:t xml:space="preserve">different SFN schemes (scheme 1 or TRP pre-compensation) for both PDCCH and PDSCH. </w:t>
            </w:r>
          </w:p>
          <w:p>
            <w:pPr>
              <w:pStyle w:val="196"/>
              <w:numPr>
                <w:ilvl w:val="1"/>
                <w:numId w:val="49"/>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FFS whether this restriction is per UE or per CC</w:t>
            </w:r>
          </w:p>
          <w:p>
            <w:pPr>
              <w:numPr>
                <w:ilvl w:val="0"/>
                <w:numId w:val="48"/>
              </w:numPr>
              <w:overflowPunct/>
              <w:autoSpaceDE/>
              <w:autoSpaceDN/>
              <w:adjustRightInd/>
              <w:spacing w:before="0" w:after="0" w:line="240" w:lineRule="auto"/>
              <w:jc w:val="both"/>
              <w:textAlignment w:val="auto"/>
              <w:rPr>
                <w:rFonts w:ascii="New York" w:hAnsi="New York"/>
              </w:rPr>
            </w:pPr>
            <w:r>
              <w:rPr>
                <w:rFonts w:ascii="New York" w:hAnsi="New York"/>
              </w:rPr>
              <w:t xml:space="preserve">UE does not expect to be configured different SFN schemes (scheme 1 or TRP pre-compensation) for different CORESETs. </w:t>
            </w:r>
          </w:p>
          <w:p>
            <w:pPr>
              <w:pStyle w:val="196"/>
              <w:numPr>
                <w:ilvl w:val="1"/>
                <w:numId w:val="49"/>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FFS whether this restriction is per UE or per CC</w:t>
            </w:r>
          </w:p>
          <w:p>
            <w:pPr>
              <w:spacing w:before="0" w:after="0" w:line="240" w:lineRule="auto"/>
              <w:jc w:val="both"/>
              <w:rPr>
                <w:rFonts w:ascii="New York" w:hAnsi="New York" w:cs="Times"/>
                <w:lang w:eastAsia="zh-CN"/>
              </w:rPr>
            </w:pPr>
          </w:p>
          <w:p>
            <w:pPr>
              <w:pStyle w:val="196"/>
              <w:spacing w:before="0" w:beforeAutospacing="0" w:after="0" w:afterAutospacing="0"/>
              <w:jc w:val="both"/>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jc w:val="both"/>
              <w:rPr>
                <w:rFonts w:ascii="New York" w:hAnsi="New York" w:cs="Times"/>
              </w:rPr>
            </w:pPr>
            <w:r>
              <w:rPr>
                <w:rFonts w:ascii="New York" w:hAnsi="New York" w:cs="Times"/>
              </w:rPr>
              <w:t>Enhanced SFN PDCCH transmission scheme (scheme 1 or TRP-based pre-compensation) is identified by t</w:t>
            </w:r>
            <w:r>
              <w:rPr>
                <w:rFonts w:ascii="New York" w:hAnsi="New York" w:eastAsia="Times New Roman" w:cs="Times"/>
              </w:rPr>
              <w:t>he number of TCI states activated per CORESET and RRC parameter</w:t>
            </w:r>
          </w:p>
          <w:p>
            <w:pPr>
              <w:pStyle w:val="196"/>
              <w:numPr>
                <w:ilvl w:val="0"/>
                <w:numId w:val="49"/>
              </w:numPr>
              <w:spacing w:before="0" w:beforeAutospacing="0" w:after="0" w:afterAutospacing="0"/>
              <w:jc w:val="both"/>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49"/>
              </w:numPr>
              <w:spacing w:before="0" w:beforeAutospacing="0" w:after="0" w:afterAutospacing="0"/>
              <w:jc w:val="both"/>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spacing w:before="0" w:after="0" w:line="240" w:lineRule="auto"/>
              <w:jc w:val="both"/>
              <w:rPr>
                <w:rFonts w:ascii="New York" w:hAnsi="New York" w:cs="Times"/>
                <w:lang w:val="en-US" w:eastAsia="zh-CN"/>
              </w:rPr>
            </w:pPr>
          </w:p>
          <w:p>
            <w:pPr>
              <w:pStyle w:val="196"/>
              <w:spacing w:before="0" w:beforeAutospacing="0" w:after="0" w:afterAutospacing="0"/>
              <w:jc w:val="both"/>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jc w:val="both"/>
              <w:rPr>
                <w:rFonts w:ascii="New York" w:hAnsi="New York" w:cs="Times"/>
              </w:rPr>
            </w:pPr>
            <w:bookmarkStart w:id="7" w:name="_Hlk79686774"/>
            <w:r>
              <w:rPr>
                <w:rFonts w:ascii="New York" w:hAnsi="New York" w:cs="Times"/>
              </w:rPr>
              <w:t>If enhanced SFN PDCCH transmission scheme (scheme 1 or TRP -based pre-compensation)</w:t>
            </w:r>
            <w:r>
              <w:rPr>
                <w:rStyle w:val="197"/>
                <w:rFonts w:ascii="New York" w:hAnsi="New York" w:cs="Times"/>
              </w:rPr>
              <w:t> </w:t>
            </w:r>
            <w:r>
              <w:rPr>
                <w:rFonts w:ascii="New York" w:hAnsi="New York" w:cs="Times"/>
              </w:rPr>
              <w:t xml:space="preserve">is configured </w:t>
            </w:r>
            <w:bookmarkEnd w:id="7"/>
            <w:r>
              <w:rPr>
                <w:rFonts w:ascii="New York" w:hAnsi="New York" w:cs="Times"/>
              </w:rPr>
              <w:t>and a CORESET is activated with two TCI states and UE is configured with</w:t>
            </w:r>
            <w:r>
              <w:rPr>
                <w:rStyle w:val="197"/>
                <w:rFonts w:ascii="New York" w:hAnsi="New York" w:cs="Times"/>
              </w:rPr>
              <w:t> </w:t>
            </w:r>
            <w:r>
              <w:rPr>
                <w:rStyle w:val="56"/>
                <w:rFonts w:ascii="New York" w:hAnsi="New York" w:cs="Times"/>
              </w:rPr>
              <w:t>enableTwoDefaultTCI-States</w:t>
            </w:r>
            <w:r>
              <w:rPr>
                <w:rStyle w:val="197"/>
                <w:rFonts w:ascii="New York" w:hAnsi="New York" w:cs="Times"/>
              </w:rPr>
              <w:t> </w:t>
            </w:r>
            <w:r>
              <w:rPr>
                <w:rFonts w:ascii="New York" w:hAnsi="New York" w:cs="Times"/>
              </w:rPr>
              <w:t>and time offset between the reception of the DL DCI and the corresponding PDSCH is less than the threshold</w:t>
            </w:r>
            <w:r>
              <w:rPr>
                <w:rStyle w:val="197"/>
                <w:rFonts w:ascii="New York" w:hAnsi="New York" w:cs="Times"/>
              </w:rPr>
              <w:t> </w:t>
            </w:r>
            <w:r>
              <w:rPr>
                <w:rStyle w:val="56"/>
                <w:rFonts w:ascii="New York" w:hAnsi="New York" w:cs="Times"/>
              </w:rPr>
              <w:t>timeDurationForQCL</w:t>
            </w:r>
            <w:r>
              <w:rPr>
                <w:rFonts w:ascii="New York" w:hAnsi="New York" w:cs="Times"/>
              </w:rPr>
              <w:t>, down-select rule to determine default beam(s) for Rel-17 SFN PDSCH reception in RAN1#106-e:</w:t>
            </w:r>
          </w:p>
          <w:p>
            <w:pPr>
              <w:pStyle w:val="198"/>
              <w:numPr>
                <w:ilvl w:val="0"/>
                <w:numId w:val="22"/>
              </w:numPr>
              <w:spacing w:before="0" w:beforeAutospacing="0" w:after="0" w:afterAutospacing="0"/>
              <w:jc w:val="both"/>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22"/>
              </w:numPr>
              <w:spacing w:before="0" w:beforeAutospacing="0" w:after="0" w:afterAutospacing="0"/>
              <w:jc w:val="both"/>
              <w:rPr>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spacing w:before="0" w:after="0" w:line="240" w:lineRule="auto"/>
              <w:jc w:val="both"/>
              <w:rPr>
                <w:rFonts w:ascii="New York" w:hAnsi="New York" w:cs="Times"/>
                <w:lang w:val="en-US" w:eastAsia="zh-CN"/>
              </w:rPr>
            </w:pPr>
          </w:p>
          <w:p>
            <w:pPr>
              <w:pStyle w:val="196"/>
              <w:spacing w:before="0" w:beforeAutospacing="0" w:after="0" w:afterAutospacing="0"/>
              <w:jc w:val="both"/>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jc w:val="both"/>
              <w:rPr>
                <w:rFonts w:ascii="New York" w:hAnsi="New York" w:cs="Times"/>
              </w:rPr>
            </w:pPr>
            <w:r>
              <w:rPr>
                <w:rFonts w:ascii="New York" w:hAnsi="New York" w:cs="Times"/>
              </w:rPr>
              <w:t>If enhanced SFN PDCCH transmission scheme (scheme 1 or TRP-based pre-compensation)</w:t>
            </w:r>
            <w:r>
              <w:rPr>
                <w:rStyle w:val="197"/>
                <w:rFonts w:ascii="New York" w:hAnsi="New York" w:cs="Times"/>
              </w:rPr>
              <w:t> </w:t>
            </w:r>
            <w:r>
              <w:rPr>
                <w:rFonts w:ascii="New York" w:hAnsi="New York" w:cs="Times"/>
              </w:rPr>
              <w:t>is configured</w:t>
            </w:r>
            <w:r>
              <w:rPr>
                <w:rStyle w:val="197"/>
                <w:rFonts w:ascii="New York" w:hAnsi="New York" w:cs="Times"/>
              </w:rPr>
              <w:t> </w:t>
            </w:r>
            <w:r>
              <w:rPr>
                <w:rFonts w:ascii="New York" w:hAnsi="New York" w:cs="Times"/>
              </w:rPr>
              <w:t>and two TCI states are activated for at least one CORESET, support the following configuration of RS for BFD</w:t>
            </w:r>
          </w:p>
          <w:p>
            <w:pPr>
              <w:pStyle w:val="198"/>
              <w:numPr>
                <w:ilvl w:val="0"/>
                <w:numId w:val="38"/>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Down-select one alternative for implicit configuration</w:t>
            </w:r>
          </w:p>
          <w:p>
            <w:pPr>
              <w:pStyle w:val="198"/>
              <w:numPr>
                <w:ilvl w:val="1"/>
                <w:numId w:val="38"/>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1-2</w:t>
            </w:r>
            <w:r>
              <w:rPr>
                <w:rFonts w:ascii="Times" w:hAnsi="Times" w:eastAsia="Times New Roman" w:cs="Times"/>
                <w:sz w:val="20"/>
                <w:szCs w:val="20"/>
                <w:lang w:val="en-GB"/>
              </w:rPr>
              <w:t>: RS of CORESETs with both single and two TCI states are used</w:t>
            </w:r>
          </w:p>
          <w:p>
            <w:pPr>
              <w:pStyle w:val="198"/>
              <w:numPr>
                <w:ilvl w:val="1"/>
                <w:numId w:val="38"/>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1-3</w:t>
            </w:r>
            <w:r>
              <w:rPr>
                <w:rFonts w:ascii="Times" w:hAnsi="Times" w:eastAsia="Times New Roman" w:cs="Times"/>
                <w:sz w:val="20"/>
                <w:szCs w:val="20"/>
                <w:lang w:val="en-GB"/>
              </w:rPr>
              <w:t>: RS of CORESETs with only two TCI states are used</w:t>
            </w:r>
          </w:p>
          <w:p>
            <w:pPr>
              <w:pStyle w:val="198"/>
              <w:numPr>
                <w:ilvl w:val="0"/>
                <w:numId w:val="38"/>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Down-select one alternative</w:t>
            </w:r>
            <w:r>
              <w:rPr>
                <w:rStyle w:val="197"/>
                <w:rFonts w:ascii="Times" w:hAnsi="Times" w:eastAsia="Times New Roman" w:cs="Times"/>
                <w:sz w:val="20"/>
                <w:szCs w:val="20"/>
              </w:rPr>
              <w:t> </w:t>
            </w:r>
            <w:r>
              <w:rPr>
                <w:rFonts w:ascii="Times" w:hAnsi="Times" w:eastAsia="Times New Roman" w:cs="Times"/>
                <w:sz w:val="20"/>
                <w:szCs w:val="20"/>
                <w:lang w:val="en-GB"/>
              </w:rPr>
              <w:t>for explicit configuration</w:t>
            </w:r>
          </w:p>
          <w:p>
            <w:pPr>
              <w:pStyle w:val="198"/>
              <w:numPr>
                <w:ilvl w:val="1"/>
                <w:numId w:val="38"/>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2-1</w:t>
            </w:r>
            <w:r>
              <w:rPr>
                <w:rFonts w:ascii="Times" w:hAnsi="Times" w:eastAsia="Times New Roman" w:cs="Times"/>
                <w:sz w:val="20"/>
                <w:szCs w:val="20"/>
              </w:rPr>
              <w:t>:</w:t>
            </w:r>
            <w:r>
              <w:rPr>
                <w:rStyle w:val="197"/>
                <w:rFonts w:ascii="Times" w:hAnsi="Times" w:eastAsia="Times New Roman" w:cs="Times"/>
                <w:sz w:val="20"/>
                <w:szCs w:val="20"/>
              </w:rPr>
              <w:t> </w:t>
            </w:r>
            <w:r>
              <w:rPr>
                <w:rFonts w:ascii="Times" w:hAnsi="Times" w:eastAsia="Times New Roman" w:cs="Times"/>
                <w:sz w:val="20"/>
                <w:szCs w:val="20"/>
                <w:lang w:val="en-GB"/>
              </w:rPr>
              <w:t>Support defining</w:t>
            </w:r>
            <w:r>
              <w:rPr>
                <w:rStyle w:val="197"/>
                <w:rFonts w:ascii="Times" w:hAnsi="Times" w:eastAsia="Times New Roman" w:cs="Times"/>
                <w:sz w:val="20"/>
                <w:szCs w:val="20"/>
              </w:rPr>
              <w:t> </w:t>
            </w:r>
            <w:r>
              <w:rPr>
                <w:rFonts w:ascii="Times" w:hAnsi="Times" w:eastAsia="Times New Roman" w:cs="Times"/>
                <w:sz w:val="20"/>
                <w:szCs w:val="20"/>
              </w:rPr>
              <w:t>CSI-RS resource or SSB pairs as BFD RS</w:t>
            </w:r>
          </w:p>
          <w:p>
            <w:pPr>
              <w:pStyle w:val="198"/>
              <w:numPr>
                <w:ilvl w:val="2"/>
                <w:numId w:val="38"/>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lang w:val="en-GB"/>
              </w:rPr>
              <w:t>FFS other details</w:t>
            </w:r>
          </w:p>
          <w:p>
            <w:pPr>
              <w:pStyle w:val="198"/>
              <w:numPr>
                <w:ilvl w:val="1"/>
                <w:numId w:val="38"/>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2-2</w:t>
            </w:r>
            <w:r>
              <w:rPr>
                <w:rFonts w:ascii="Times" w:hAnsi="Times" w:eastAsia="Times New Roman" w:cs="Times"/>
                <w:sz w:val="20"/>
                <w:szCs w:val="20"/>
                <w:lang w:val="en-GB"/>
              </w:rPr>
              <w:t>: Reuse the existing Rel-15/Rel-16 approach for BFD RS configuration</w:t>
            </w:r>
          </w:p>
          <w:p>
            <w:pPr>
              <w:pStyle w:val="198"/>
              <w:numPr>
                <w:ilvl w:val="0"/>
                <w:numId w:val="38"/>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lang w:val="en-GB"/>
              </w:rPr>
              <w:t>Note: down-selection can be done separately for Rel-15/16 cell specific BFR and Rel-17 TRP-specific BFR, Rel-17 TRP-specific BFR to be discussed under AI 8.1.2.3</w:t>
            </w:r>
          </w:p>
          <w:p>
            <w:pPr>
              <w:spacing w:before="120" w:line="280" w:lineRule="atLeast"/>
              <w:jc w:val="both"/>
              <w:rPr>
                <w:rFonts w:ascii="New York" w:hAnsi="New York"/>
                <w:sz w:val="22"/>
                <w:szCs w:val="22"/>
                <w:lang w:eastAsia="zh-CN"/>
              </w:rPr>
            </w:pPr>
          </w:p>
        </w:tc>
      </w:tr>
    </w:tbl>
    <w:p>
      <w:pPr>
        <w:rPr>
          <w:sz w:val="22"/>
          <w:szCs w:val="22"/>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Ericsson Capital TT">
    <w:altName w:val="Corbel"/>
    <w:panose1 w:val="02000503000000020004"/>
    <w:charset w:val="00"/>
    <w:family w:val="auto"/>
    <w:pitch w:val="default"/>
    <w:sig w:usb0="00000000" w:usb1="00000000" w:usb2="00000000" w:usb3="00000000" w:csb0="0000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56</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64</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8A96A5F"/>
    <w:multiLevelType w:val="multilevel"/>
    <w:tmpl w:val="08A96A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5E79C6"/>
    <w:multiLevelType w:val="multilevel"/>
    <w:tmpl w:val="115E79C6"/>
    <w:lvl w:ilvl="0" w:tentative="0">
      <w:start w:val="1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D77D42"/>
    <w:multiLevelType w:val="multilevel"/>
    <w:tmpl w:val="15D77D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B83312D"/>
    <w:multiLevelType w:val="multilevel"/>
    <w:tmpl w:val="1B83312D"/>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8">
    <w:nsid w:val="1D35401B"/>
    <w:multiLevelType w:val="multilevel"/>
    <w:tmpl w:val="1D35401B"/>
    <w:lvl w:ilvl="0" w:tentative="0">
      <w:start w:val="1"/>
      <w:numFmt w:val="bullet"/>
      <w:lvlText w:val="–"/>
      <w:lvlJc w:val="left"/>
      <w:pPr>
        <w:ind w:left="420" w:hanging="420"/>
      </w:pPr>
      <w:rPr>
        <w:rFonts w:hint="default" w:ascii="Ericsson Capital TT" w:hAnsi="Ericsson Capital T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D4A667A"/>
    <w:multiLevelType w:val="multilevel"/>
    <w:tmpl w:val="1D4A667A"/>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0">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22D32CE3"/>
    <w:multiLevelType w:val="multilevel"/>
    <w:tmpl w:val="22D32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4353F0D"/>
    <w:multiLevelType w:val="multilevel"/>
    <w:tmpl w:val="24353F0D"/>
    <w:lvl w:ilvl="0" w:tentative="0">
      <w:start w:val="3"/>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6">
    <w:nsid w:val="2ADB3E2A"/>
    <w:multiLevelType w:val="multilevel"/>
    <w:tmpl w:val="2ADB3E2A"/>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
      <w:lvlJc w:val="left"/>
      <w:pPr>
        <w:ind w:left="1440" w:hanging="360"/>
      </w:pPr>
      <w:rPr>
        <w:rFonts w:hint="default" w:ascii="Ericsson Capital TT" w:hAnsi="Ericsson Capital TT"/>
      </w:rPr>
    </w:lvl>
    <w:lvl w:ilvl="2" w:tentative="0">
      <w:start w:val="1"/>
      <w:numFmt w:val="bullet"/>
      <w:lvlText w:val="–"/>
      <w:lvlJc w:val="left"/>
      <w:pPr>
        <w:ind w:left="2160" w:hanging="360"/>
      </w:pPr>
      <w:rPr>
        <w:rFonts w:hint="default" w:ascii="Ericsson Capital TT" w:hAnsi="Ericsson Capital T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8">
    <w:nsid w:val="2E4D6933"/>
    <w:multiLevelType w:val="multilevel"/>
    <w:tmpl w:val="2E4D6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3CD7409B"/>
    <w:multiLevelType w:val="multilevel"/>
    <w:tmpl w:val="3CD740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79200F"/>
    <w:multiLevelType w:val="multilevel"/>
    <w:tmpl w:val="407920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23">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538B441A"/>
    <w:multiLevelType w:val="multilevel"/>
    <w:tmpl w:val="538B441A"/>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30">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58AE45B7"/>
    <w:multiLevelType w:val="multilevel"/>
    <w:tmpl w:val="58AE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37">
    <w:nsid w:val="65A8271F"/>
    <w:multiLevelType w:val="multilevel"/>
    <w:tmpl w:val="65A8271F"/>
    <w:lvl w:ilvl="0" w:tentative="0">
      <w:start w:val="1"/>
      <w:numFmt w:val="bullet"/>
      <w:lvlText w:val=""/>
      <w:lvlJc w:val="left"/>
      <w:pPr>
        <w:ind w:left="648" w:hanging="360"/>
      </w:pPr>
      <w:rPr>
        <w:rFonts w:hint="default" w:ascii="Wingdings" w:hAnsi="Wingdings"/>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38">
    <w:nsid w:val="66761840"/>
    <w:multiLevelType w:val="multilevel"/>
    <w:tmpl w:val="66761840"/>
    <w:lvl w:ilvl="0" w:tentative="0">
      <w:start w:val="1"/>
      <w:numFmt w:val="bullet"/>
      <w:lvlText w:val=""/>
      <w:lvlJc w:val="left"/>
      <w:pPr>
        <w:ind w:left="1860" w:hanging="420"/>
      </w:pPr>
      <w:rPr>
        <w:rFonts w:hint="default" w:ascii="Symbol" w:hAnsi="Symbol"/>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9">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B6C5552"/>
    <w:multiLevelType w:val="multilevel"/>
    <w:tmpl w:val="6B6C5552"/>
    <w:lvl w:ilvl="0" w:tentative="0">
      <w:start w:val="1"/>
      <w:numFmt w:val="bullet"/>
      <w:lvlText w:val="–"/>
      <w:lvlJc w:val="left"/>
      <w:pPr>
        <w:ind w:left="840" w:hanging="420"/>
      </w:pPr>
      <w:rPr>
        <w:rFonts w:hint="default" w:ascii="Ericsson Capital TT" w:hAnsi="Ericsson Capital TT"/>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6F8625F0"/>
    <w:multiLevelType w:val="multilevel"/>
    <w:tmpl w:val="6F8625F0"/>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2">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3">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6">
    <w:nsid w:val="7A1679EC"/>
    <w:multiLevelType w:val="multilevel"/>
    <w:tmpl w:val="7A1679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D5327D0"/>
    <w:multiLevelType w:val="multilevel"/>
    <w:tmpl w:val="7D5327D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rPr>
      <w:lang w:eastAsia="zh-CN"/>
    </w:rPr>
  </w:style>
  <w:style w:type="paragraph" w:styleId="31">
    <w:name w:val="Body Text 3"/>
    <w:basedOn w:val="1"/>
    <w:qFormat/>
    <w:uiPriority w:val="0"/>
    <w:rPr>
      <w:i/>
    </w:rPr>
  </w:style>
  <w:style w:type="paragraph" w:styleId="32">
    <w:name w:val="Body Text"/>
    <w:basedOn w:val="1"/>
    <w:link w:val="138"/>
    <w:qFormat/>
    <w:uiPriority w:val="0"/>
    <w:pPr>
      <w:spacing w:after="120"/>
      <w:jc w:val="both"/>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spacing w:after="0"/>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jc w:val="both"/>
    </w:pPr>
    <w:rPr>
      <w:sz w:val="24"/>
      <w:lang w:val="en-US" w:eastAsia="zh-CN"/>
    </w:rPr>
  </w:style>
  <w:style w:type="paragraph" w:customStyle="1" w:styleId="9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7">
    <w:name w:val="00 BodyText"/>
    <w:basedOn w:val="1"/>
    <w:qFormat/>
    <w:uiPriority w:val="0"/>
    <w:pPr>
      <w:spacing w:after="220"/>
    </w:pPr>
    <w:rPr>
      <w:rFonts w:ascii="Arial" w:hAnsi="Arial"/>
      <w:sz w:val="22"/>
      <w:lang w:val="en-US"/>
    </w:rPr>
  </w:style>
  <w:style w:type="paragraph" w:customStyle="1" w:styleId="98">
    <w:name w:val="11 BodyText"/>
    <w:basedOn w:val="1"/>
    <w:qFormat/>
    <w:uiPriority w:val="0"/>
    <w:pPr>
      <w:spacing w:after="220"/>
      <w:ind w:left="1298"/>
    </w:pPr>
    <w:rPr>
      <w:rFonts w:ascii="Arial" w:hAnsi="Arial"/>
      <w:sz w:val="22"/>
      <w:lang w:val="en-US"/>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jc w:val="both"/>
    </w:pPr>
    <w:rPr>
      <w:rFonts w:ascii="New York" w:hAnsi="New York"/>
      <w:sz w:val="24"/>
      <w:lang w:val="en-US"/>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03">
    <w:name w:val="CR Cover Page"/>
    <w:qFormat/>
    <w:uiPriority w:val="0"/>
    <w:pPr>
      <w:spacing w:after="120" w:line="259" w:lineRule="auto"/>
    </w:pPr>
    <w:rPr>
      <w:rFonts w:ascii="Arial" w:hAnsi="Arial" w:eastAsia="MS Mincho" w:cs="Times New Roman"/>
      <w:lang w:val="en-GB" w:eastAsia="en-US" w:bidi="ar-SA"/>
    </w:rPr>
  </w:style>
  <w:style w:type="character" w:customStyle="1" w:styleId="104">
    <w:name w:val="Heading 1 Char1"/>
    <w:link w:val="2"/>
    <w:qFormat/>
    <w:uiPriority w:val="0"/>
    <w:rPr>
      <w:rFonts w:ascii="Arial" w:hAnsi="Arial"/>
      <w:sz w:val="36"/>
      <w:lang w:val="en-GB" w:eastAsia="en-US" w:bidi="ar-SA"/>
    </w:rPr>
  </w:style>
  <w:style w:type="character" w:customStyle="1" w:styleId="105">
    <w:name w:val="Heading 2 Char"/>
    <w:link w:val="3"/>
    <w:qFormat/>
    <w:uiPriority w:val="0"/>
    <w:rPr>
      <w:rFonts w:ascii="Arial" w:hAnsi="Arial"/>
      <w:sz w:val="32"/>
      <w:lang w:val="en-GB" w:eastAsia="en-US" w:bidi="ar-SA"/>
    </w:rPr>
  </w:style>
  <w:style w:type="character" w:customStyle="1" w:styleId="106">
    <w:name w:val="Heading 3 Char"/>
    <w:link w:val="4"/>
    <w:qFormat/>
    <w:uiPriority w:val="0"/>
    <w:rPr>
      <w:rFonts w:ascii="Arial" w:hAnsi="Arial"/>
      <w:sz w:val="28"/>
      <w:lang w:val="en-GB" w:eastAsia="en-US" w:bidi="ar-SA"/>
    </w:rPr>
  </w:style>
  <w:style w:type="character" w:customStyle="1" w:styleId="107">
    <w:name w:val="Heading 4 Char"/>
    <w:link w:val="5"/>
    <w:qFormat/>
    <w:uiPriority w:val="0"/>
    <w:rPr>
      <w:rFonts w:ascii="Arial" w:hAnsi="Arial"/>
      <w:sz w:val="24"/>
      <w:lang w:val="en-GB" w:eastAsia="en-US" w:bidi="ar-SA"/>
    </w:rPr>
  </w:style>
  <w:style w:type="character" w:customStyle="1" w:styleId="108">
    <w:name w:val="Heading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5">
    <w:name w:val="Reference"/>
    <w:basedOn w:val="69"/>
    <w:qFormat/>
    <w:uiPriority w:val="0"/>
    <w:pPr>
      <w:tabs>
        <w:tab w:val="left" w:pos="360"/>
      </w:tabs>
      <w:suppressAutoHyphens/>
      <w:autoSpaceDN/>
      <w:adjustRightInd/>
      <w:ind w:left="0" w:firstLine="0"/>
    </w:pPr>
    <w:rPr>
      <w:lang w:eastAsia="ar-SA"/>
    </w:rPr>
  </w:style>
  <w:style w:type="character" w:customStyle="1" w:styleId="116">
    <w:name w:val="Subtitle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Comment Text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Footer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4">
    <w:name w:val="Statement Body"/>
    <w:basedOn w:val="125"/>
    <w:link w:val="126"/>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ascii="Times New Roman" w:hAnsi="Times New Roman" w:eastAsia="Times New Roman"/>
      <w:szCs w:val="24"/>
      <w:lang w:eastAsia="ko-KR"/>
    </w:rPr>
  </w:style>
  <w:style w:type="character" w:customStyle="1" w:styleId="127">
    <w:name w:val="Caption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Header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31">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textAlignment w:val="auto"/>
    </w:pPr>
    <w:rPr>
      <w:rFonts w:eastAsia="Times New Roman"/>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Body Text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7">
    <w:name w:val="RAN1 bullet2 Char"/>
    <w:link w:val="146"/>
    <w:qFormat/>
    <w:uiPriority w:val="0"/>
    <w:rPr>
      <w:rFonts w:ascii="Times" w:hAnsi="Times" w:eastAsia="Batang"/>
      <w:lang w:eastAsia="en-US"/>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4">
    <w:name w:val="bullet1 Char"/>
    <w:link w:val="151"/>
    <w:qFormat/>
    <w:uiPriority w:val="0"/>
    <w:rPr>
      <w:rFonts w:ascii="Calibri" w:hAnsi="Calibri"/>
      <w:kern w:val="2"/>
      <w:sz w:val="24"/>
      <w:szCs w:val="24"/>
      <w:lang w:val="en-GB"/>
    </w:rPr>
  </w:style>
  <w:style w:type="paragraph" w:customStyle="1" w:styleId="155">
    <w:name w:val="bullet3"/>
    <w:basedOn w:val="95"/>
    <w:link w:val="159"/>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6">
    <w:name w:val="bullet2 Char"/>
    <w:link w:val="153"/>
    <w:qFormat/>
    <w:uiPriority w:val="0"/>
    <w:rPr>
      <w:rFonts w:ascii="Times" w:hAnsi="Times"/>
      <w:kern w:val="2"/>
      <w:sz w:val="24"/>
      <w:szCs w:val="24"/>
      <w:lang w:val="en-GB"/>
    </w:rPr>
  </w:style>
  <w:style w:type="paragraph" w:customStyle="1" w:styleId="157">
    <w:name w:val="bullet4"/>
    <w:basedOn w:val="95"/>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62">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3">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4">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jc w:val="both"/>
    </w:pPr>
    <w:rPr>
      <w:rFonts w:ascii="CG Times (WN)" w:hAnsi="CG Times (WN)" w:eastAsia="Times New Roman"/>
      <w:b/>
      <w:bCs/>
      <w:lang w:eastAsia="zh-CN"/>
    </w:rPr>
  </w:style>
  <w:style w:type="character" w:customStyle="1" w:styleId="169">
    <w:name w:val="List Paragraph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overflowPunct/>
      <w:autoSpaceDE/>
      <w:autoSpaceDN/>
      <w:adjustRightInd/>
      <w:spacing w:before="120" w:beforeLines="50" w:afterLines="50" w:line="240" w:lineRule="auto"/>
      <w:textAlignment w:val="auto"/>
    </w:pPr>
    <w:rPr>
      <w:rFonts w:ascii="Times New Roman" w:hAnsi="Times New Roman"/>
      <w:b/>
      <w:szCs w:val="20"/>
      <w:lang w:eastAsia="zh-CN"/>
    </w:rPr>
  </w:style>
  <w:style w:type="character" w:customStyle="1" w:styleId="187">
    <w:name w:val="proposal Char"/>
    <w:link w:val="186"/>
    <w:qFormat/>
    <w:uiPriority w:val="0"/>
    <w:rPr>
      <w:rFonts w:ascii="Times New Roman" w:hAnsi="Times New Roman"/>
      <w:b/>
    </w:rPr>
  </w:style>
  <w:style w:type="paragraph" w:customStyle="1" w:styleId="188">
    <w:name w:val="paragraph"/>
    <w:basedOn w:val="1"/>
    <w:uiPriority w:val="0"/>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uiPriority w:val="0"/>
  </w:style>
  <w:style w:type="character" w:customStyle="1" w:styleId="192">
    <w:name w:val="spellingerror"/>
    <w:basedOn w:val="52"/>
    <w:uiPriority w:val="0"/>
  </w:style>
  <w:style w:type="paragraph" w:customStyle="1" w:styleId="193">
    <w:name w:val="x_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4">
    <w:name w:val="x_apple-converted-space"/>
    <w:basedOn w:val="52"/>
    <w:qFormat/>
    <w:uiPriority w:val="0"/>
  </w:style>
  <w:style w:type="paragraph" w:customStyle="1" w:styleId="195">
    <w:name w:val="enumlev2"/>
    <w:basedOn w:val="1"/>
    <w:uiPriority w:val="0"/>
    <w:pPr>
      <w:numPr>
        <w:ilvl w:val="0"/>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196">
    <w:name w:val="xmsonormal"/>
    <w:basedOn w:val="1"/>
    <w:qFormat/>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7">
    <w:name w:val="apple-converted-space"/>
    <w:basedOn w:val="52"/>
    <w:qFormat/>
    <w:uiPriority w:val="0"/>
  </w:style>
  <w:style w:type="paragraph" w:customStyle="1" w:styleId="198">
    <w:name w:val="xa0"/>
    <w:basedOn w:val="1"/>
    <w:qFormat/>
    <w:uiPriority w:val="0"/>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91044-CFEC-4692-8132-13D16B5BC44A}">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5C7052FC-7990-489A-9AD2-9546C99B668C}">
  <ds:schemaRefs/>
</ds:datastoreItem>
</file>

<file path=customXml/itemProps5.xml><?xml version="1.0" encoding="utf-8"?>
<ds:datastoreItem xmlns:ds="http://schemas.openxmlformats.org/officeDocument/2006/customXml" ds:itemID="{48C68166-C180-49CB-A381-8179DBA8263D}">
  <ds:schemaRefs/>
</ds:datastoreItem>
</file>

<file path=docProps/app.xml><?xml version="1.0" encoding="utf-8"?>
<Properties xmlns="http://schemas.openxmlformats.org/officeDocument/2006/extended-properties" xmlns:vt="http://schemas.openxmlformats.org/officeDocument/2006/docPropsVTypes">
  <Template>3gpp_70</Template>
  <Company>Intel</Company>
  <Pages>68</Pages>
  <Words>22119</Words>
  <Characters>117231</Characters>
  <Lines>976</Lines>
  <Paragraphs>278</Paragraphs>
  <TotalTime>3</TotalTime>
  <ScaleCrop>false</ScaleCrop>
  <LinksUpToDate>false</LinksUpToDate>
  <CharactersWithSpaces>139072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2021-08-23T21:25:00Z</dcterms:created>
  <dc:creator>Intel</dc:creator>
  <cp:keywords>CTPClassification=CTP_IC:VisualMarkings=, CTPClassification=CTP_IC, CTPClassification=CTP_NT</cp:keywords>
  <cp:lastModifiedBy>ZTE</cp:lastModifiedBy>
  <cp:lastPrinted>2011-11-09T07:49:00Z</cp:lastPrinted>
  <dcterms:modified xsi:type="dcterms:W3CDTF">2021-08-24T01:05:06Z</dcterms:modified>
  <dc:title>3GPP TSG-RAN WG1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