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0C0F28F6"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 xml:space="preserve">Draft </w:t>
      </w:r>
      <w:r w:rsidRPr="003A5D86">
        <w:rPr>
          <w:rFonts w:ascii="Arial" w:eastAsia="Malgun Gothic" w:hAnsi="Arial" w:cs="Arial"/>
          <w:b/>
          <w:sz w:val="24"/>
          <w:highlight w:val="yellow"/>
          <w:lang w:val="en-US" w:eastAsia="ko-KR"/>
        </w:rPr>
        <w:t>Summary#</w:t>
      </w:r>
      <w:r w:rsidR="003A5D86" w:rsidRPr="003A5D86">
        <w:rPr>
          <w:rFonts w:ascii="Arial" w:eastAsia="Malgun Gothic" w:hAnsi="Arial" w:cs="Arial"/>
          <w:b/>
          <w:sz w:val="24"/>
          <w:highlight w:val="yellow"/>
          <w:lang w:val="en-US" w:eastAsia="ko-KR"/>
        </w:rPr>
        <w:t>2</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sidRPr="00646221">
        <w:rPr>
          <w:b/>
          <w:bCs/>
          <w:sz w:val="22"/>
          <w:szCs w:val="22"/>
          <w:lang w:val="en-US"/>
        </w:rPr>
        <w:t xml:space="preserve">Proposal #1-1: </w:t>
      </w:r>
      <w:r w:rsidRPr="00646221">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r w:rsidR="00954159" w14:paraId="181A5A00" w14:textId="77777777">
        <w:tc>
          <w:tcPr>
            <w:tcW w:w="1975" w:type="dxa"/>
          </w:tcPr>
          <w:p w14:paraId="60826EA1" w14:textId="38B47680"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E32E8CF"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021A4503" w14:textId="77777777" w:rsidR="00954159" w:rsidRDefault="00954159" w:rsidP="00954159">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44D648A6" w14:textId="77777777" w:rsidR="00954159" w:rsidRPr="00B43431" w:rsidRDefault="00954159" w:rsidP="00954159">
            <w:pPr>
              <w:pStyle w:val="ListParagraph"/>
              <w:spacing w:before="120"/>
              <w:ind w:left="1080"/>
              <w:rPr>
                <w:rFonts w:ascii="Times New Roman" w:hAnsi="Times New Roman"/>
              </w:rPr>
            </w:pPr>
          </w:p>
          <w:p w14:paraId="6BADE9DC"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06DAEF48" w14:textId="09F1A0CD" w:rsidR="00954159" w:rsidRDefault="00954159" w:rsidP="00954159">
            <w:pPr>
              <w:spacing w:before="120"/>
              <w:rPr>
                <w:rFonts w:eastAsiaTheme="minorEastAsia"/>
                <w:lang w:eastAsia="zh-CN"/>
              </w:rPr>
            </w:pPr>
            <w:r>
              <w:rPr>
                <w:rFonts w:ascii="Times New Roman" w:eastAsia="MS Mincho" w:hAnsi="Times New Roman"/>
                <w:lang w:eastAsia="ja-JP"/>
              </w:rPr>
              <w:t>This is a mode that is more meant in the specification, not for the deployment.</w:t>
            </w:r>
          </w:p>
        </w:tc>
      </w:tr>
      <w:tr w:rsidR="00C9450A" w14:paraId="482E9688" w14:textId="77777777">
        <w:tc>
          <w:tcPr>
            <w:tcW w:w="1975" w:type="dxa"/>
          </w:tcPr>
          <w:p w14:paraId="4E129486" w14:textId="57B67000"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F39455" w14:textId="77777777"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sTRP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sTPR PDSCH. </w:t>
            </w:r>
          </w:p>
          <w:p w14:paraId="778E3CAB" w14:textId="77777777" w:rsidR="00C9450A" w:rsidRDefault="00C9450A" w:rsidP="00C9450A">
            <w:pPr>
              <w:pStyle w:val="ListParagraph"/>
              <w:ind w:left="0"/>
              <w:contextualSpacing/>
              <w:rPr>
                <w:rFonts w:ascii="Times New Roman" w:eastAsia="MS Mincho" w:hAnsi="Times New Roman"/>
                <w:lang w:eastAsia="ja-JP"/>
              </w:rPr>
            </w:pPr>
          </w:p>
          <w:p w14:paraId="26BA6A61" w14:textId="77777777"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39D8AB40" w14:textId="77777777" w:rsidR="00C9450A" w:rsidRDefault="00C9450A" w:rsidP="00C9450A">
            <w:pPr>
              <w:pStyle w:val="ListParagraph"/>
              <w:ind w:left="0"/>
              <w:contextualSpacing/>
              <w:rPr>
                <w:rFonts w:ascii="Times New Roman" w:eastAsia="MS Mincho" w:hAnsi="Times New Roman"/>
                <w:lang w:eastAsia="ja-JP"/>
              </w:rPr>
            </w:pPr>
          </w:p>
        </w:tc>
      </w:tr>
      <w:tr w:rsidR="00C9450A" w14:paraId="7B44B840" w14:textId="77777777">
        <w:tc>
          <w:tcPr>
            <w:tcW w:w="1975" w:type="dxa"/>
          </w:tcPr>
          <w:p w14:paraId="123FF57E" w14:textId="588FC143"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AB98C36" w14:textId="1DF5FFC2"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646221" w14:paraId="254C01A0" w14:textId="77777777">
        <w:tc>
          <w:tcPr>
            <w:tcW w:w="1975" w:type="dxa"/>
          </w:tcPr>
          <w:p w14:paraId="0017B0C6" w14:textId="107F1F82" w:rsidR="00646221" w:rsidRDefault="00646221"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77E86749" w14:textId="09D02F65" w:rsidR="00646221" w:rsidRPr="005250EF" w:rsidRDefault="00646221" w:rsidP="00646221">
            <w:pPr>
              <w:spacing w:before="120" w:after="0"/>
              <w:rPr>
                <w:rFonts w:ascii="Times New Roman" w:hAnsi="Times New Roman"/>
                <w:lang w:val="en-US"/>
              </w:rPr>
            </w:pPr>
            <w:r w:rsidRPr="005250EF">
              <w:rPr>
                <w:rFonts w:ascii="Times New Roman" w:hAnsi="Times New Roman"/>
                <w:b/>
                <w:bCs/>
                <w:highlight w:val="yellow"/>
                <w:lang w:val="en-US"/>
              </w:rPr>
              <w:t>Proposal #1-1a</w:t>
            </w:r>
            <w:r w:rsidRPr="005250EF">
              <w:rPr>
                <w:rFonts w:ascii="Times New Roman" w:hAnsi="Times New Roman"/>
                <w:b/>
                <w:bCs/>
                <w:lang w:val="en-US"/>
              </w:rPr>
              <w:t xml:space="preserve">: </w:t>
            </w:r>
            <w:r w:rsidRPr="005250EF">
              <w:rPr>
                <w:rFonts w:ascii="Times New Roman" w:hAnsi="Times New Roman"/>
                <w:lang w:val="en-US"/>
              </w:rPr>
              <w:t>Support the following combination of the transmission schemes</w:t>
            </w:r>
          </w:p>
          <w:p w14:paraId="29CF4A0A" w14:textId="77777777" w:rsidR="00646221" w:rsidRDefault="00646221" w:rsidP="005250EF">
            <w:pPr>
              <w:pStyle w:val="ListParagraph"/>
              <w:numPr>
                <w:ilvl w:val="0"/>
                <w:numId w:val="11"/>
              </w:numPr>
              <w:rPr>
                <w:rFonts w:ascii="Times New Roman" w:hAnsi="Times New Roman"/>
              </w:rPr>
            </w:pPr>
            <w:r>
              <w:rPr>
                <w:rFonts w:ascii="Times New Roman" w:hAnsi="Times New Roman"/>
              </w:rPr>
              <w:lastRenderedPageBreak/>
              <w:t>Rel-15 Single-TRP PDCCH + Rel-17 Scheme 1 PDSCH</w:t>
            </w:r>
          </w:p>
          <w:p w14:paraId="1058387A" w14:textId="77777777" w:rsidR="00646221" w:rsidRDefault="00646221" w:rsidP="005250EF">
            <w:pPr>
              <w:pStyle w:val="ListParagraph"/>
              <w:numPr>
                <w:ilvl w:val="0"/>
                <w:numId w:val="11"/>
              </w:numPr>
              <w:rPr>
                <w:rFonts w:ascii="Times New Roman" w:hAnsi="Times New Roman"/>
              </w:rPr>
            </w:pPr>
            <w:r>
              <w:rPr>
                <w:rFonts w:ascii="Times New Roman" w:hAnsi="Times New Roman"/>
              </w:rPr>
              <w:t>Rel-15 Single-TRP PDCCH + Rel-17 TRP-based pre-compensation PDSCH</w:t>
            </w:r>
          </w:p>
          <w:p w14:paraId="237B67CE" w14:textId="65AE148C" w:rsidR="00646221" w:rsidRDefault="00646221" w:rsidP="005250EF">
            <w:pPr>
              <w:pStyle w:val="ListParagraph"/>
              <w:numPr>
                <w:ilvl w:val="0"/>
                <w:numId w:val="11"/>
              </w:numPr>
              <w:rPr>
                <w:rFonts w:ascii="Times New Roman" w:hAnsi="Times New Roman"/>
                <w:strike/>
                <w:color w:val="FF0000"/>
              </w:rPr>
            </w:pPr>
            <w:r w:rsidRPr="00646221">
              <w:rPr>
                <w:rFonts w:ascii="Times New Roman" w:hAnsi="Times New Roman"/>
                <w:strike/>
                <w:color w:val="FF0000"/>
              </w:rPr>
              <w:t>Rel-17 Scheme 1 PDCCH + Rel-15 Single TRP PDSCH</w:t>
            </w:r>
          </w:p>
          <w:p w14:paraId="6257353F" w14:textId="2672B56E" w:rsidR="005250EF" w:rsidRPr="005250EF" w:rsidRDefault="005250EF" w:rsidP="005250EF">
            <w:pPr>
              <w:pStyle w:val="ListParagraph"/>
              <w:numPr>
                <w:ilvl w:val="0"/>
                <w:numId w:val="11"/>
              </w:numPr>
              <w:rPr>
                <w:rFonts w:ascii="Times New Roman" w:hAnsi="Times New Roman"/>
                <w:strike/>
                <w:color w:val="FF0000"/>
              </w:rPr>
            </w:pPr>
            <w:r w:rsidRPr="005250EF">
              <w:rPr>
                <w:rFonts w:ascii="Times New Roman" w:hAnsi="Times New Roman"/>
                <w:strike/>
                <w:color w:val="FF0000"/>
              </w:rPr>
              <w:t>Rel-17 TRP -based pre-compensation PDCCH + Rel-15 Single TRP PDSCH</w:t>
            </w:r>
          </w:p>
          <w:p w14:paraId="504A0840" w14:textId="2AADAFE4" w:rsidR="00646221" w:rsidRDefault="00646221" w:rsidP="005250EF">
            <w:pPr>
              <w:pStyle w:val="ListParagraph"/>
              <w:numPr>
                <w:ilvl w:val="0"/>
                <w:numId w:val="11"/>
              </w:numPr>
              <w:rPr>
                <w:rFonts w:ascii="Times New Roman" w:hAnsi="Times New Roman"/>
              </w:rPr>
            </w:pPr>
            <w:r w:rsidRPr="004A0E52">
              <w:rPr>
                <w:rFonts w:ascii="Times New Roman" w:hAnsi="Times New Roman"/>
                <w:color w:val="FF0000"/>
              </w:rPr>
              <w:t>This is option</w:t>
            </w:r>
            <w:r w:rsidR="004A0E52" w:rsidRPr="004A0E52">
              <w:rPr>
                <w:rFonts w:ascii="Times New Roman" w:hAnsi="Times New Roman"/>
                <w:color w:val="FF0000"/>
              </w:rPr>
              <w:t>al</w:t>
            </w:r>
            <w:r w:rsidRPr="004A0E52">
              <w:rPr>
                <w:rFonts w:ascii="Times New Roman" w:hAnsi="Times New Roman"/>
                <w:color w:val="FF0000"/>
              </w:rPr>
              <w:t xml:space="preserve"> UE feature</w:t>
            </w:r>
          </w:p>
          <w:p w14:paraId="432B64DA" w14:textId="77777777" w:rsidR="00646221" w:rsidRDefault="00646221" w:rsidP="005250E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27E55DCB" w14:textId="77777777" w:rsidR="00646221" w:rsidRDefault="00646221" w:rsidP="00C9450A">
            <w:pPr>
              <w:pStyle w:val="ListParagraph"/>
              <w:ind w:left="0"/>
              <w:contextualSpacing/>
              <w:rPr>
                <w:rFonts w:ascii="Times New Roman" w:eastAsia="MS Mincho" w:hAnsi="Times New Roman"/>
                <w:lang w:eastAsia="ja-JP"/>
              </w:rPr>
            </w:pPr>
          </w:p>
        </w:tc>
      </w:tr>
      <w:tr w:rsidR="0004274A" w14:paraId="42DB29D8" w14:textId="77777777">
        <w:tc>
          <w:tcPr>
            <w:tcW w:w="1975" w:type="dxa"/>
          </w:tcPr>
          <w:p w14:paraId="05681A40" w14:textId="5C8E69E6" w:rsidR="0004274A" w:rsidRPr="0004274A" w:rsidRDefault="0004274A" w:rsidP="00C9450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5C3C7F8" w14:textId="672AC0BD" w:rsidR="0004274A" w:rsidRPr="0004274A" w:rsidRDefault="0004274A" w:rsidP="0004274A">
            <w:pPr>
              <w:spacing w:before="120" w:after="0"/>
              <w:rPr>
                <w:bCs/>
                <w:highlight w:val="yellow"/>
                <w:lang w:val="en-US" w:eastAsia="zh-CN"/>
              </w:rPr>
            </w:pPr>
            <w:r w:rsidRPr="0004274A">
              <w:rPr>
                <w:rFonts w:ascii="Times New Roman" w:eastAsiaTheme="minorEastAsia" w:hAnsi="Times New Roman" w:hint="eastAsia"/>
                <w:lang w:eastAsia="zh-CN"/>
              </w:rPr>
              <w:t>We do not suggest delet</w:t>
            </w:r>
            <w:r>
              <w:rPr>
                <w:rFonts w:ascii="Times New Roman" w:eastAsiaTheme="minorEastAsia" w:hAnsi="Times New Roman" w:hint="eastAsia"/>
                <w:lang w:eastAsia="zh-CN"/>
              </w:rPr>
              <w:t>ing</w:t>
            </w:r>
            <w:r w:rsidRPr="0004274A">
              <w:rPr>
                <w:rFonts w:ascii="Times New Roman" w:eastAsiaTheme="minorEastAsia" w:hAnsi="Times New Roman" w:hint="eastAsia"/>
                <w:lang w:eastAsia="zh-CN"/>
              </w:rPr>
              <w:t xml:space="preserve"> the third bullet. </w:t>
            </w:r>
            <w:r w:rsidRPr="0004274A">
              <w:rPr>
                <w:rFonts w:ascii="Times New Roman" w:eastAsiaTheme="minorEastAsia" w:hAnsi="Times New Roman"/>
                <w:lang w:eastAsia="zh-CN"/>
              </w:rPr>
              <w:t>As view</w:t>
            </w:r>
            <w:r w:rsidRPr="0004274A">
              <w:rPr>
                <w:rFonts w:ascii="Times New Roman" w:eastAsiaTheme="minorEastAsia" w:hAnsi="Times New Roman" w:hint="eastAsia"/>
                <w:lang w:eastAsia="zh-CN"/>
              </w:rPr>
              <w:t xml:space="preserve">s by </w:t>
            </w:r>
            <w:r>
              <w:rPr>
                <w:rFonts w:ascii="Times New Roman" w:eastAsiaTheme="minorEastAsia" w:hAnsi="Times New Roman" w:hint="eastAsia"/>
                <w:lang w:eastAsia="zh-CN"/>
              </w:rPr>
              <w:t>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and ZTE, </w:t>
            </w:r>
            <w:r w:rsidRPr="0004274A">
              <w:rPr>
                <w:rFonts w:ascii="Times New Roman" w:eastAsiaTheme="minorEastAsia" w:hAnsi="Times New Roman"/>
                <w:lang w:eastAsia="zh-CN"/>
              </w:rPr>
              <w:t>dynamic switching between Rel-17 S</w:t>
            </w:r>
            <w:r>
              <w:rPr>
                <w:rFonts w:ascii="Times New Roman" w:eastAsiaTheme="minorEastAsia" w:hAnsi="Times New Roman" w:hint="eastAsia"/>
                <w:lang w:eastAsia="zh-CN"/>
              </w:rPr>
              <w:t>FN</w:t>
            </w:r>
            <w:r w:rsidRPr="0004274A">
              <w:rPr>
                <w:rFonts w:ascii="Times New Roman" w:eastAsiaTheme="minorEastAsia" w:hAnsi="Times New Roman"/>
                <w:lang w:eastAsia="zh-CN"/>
              </w:rPr>
              <w:t xml:space="preserve"> and single TRP for PDSCH transmission</w:t>
            </w:r>
            <w:r>
              <w:rPr>
                <w:rFonts w:ascii="Times New Roman" w:eastAsiaTheme="minorEastAsia" w:hAnsi="Times New Roman" w:hint="eastAsia"/>
                <w:lang w:eastAsia="zh-CN"/>
              </w:rPr>
              <w:t xml:space="preserve"> has been agreed, so it shouldn</w:t>
            </w:r>
            <w:r>
              <w:rPr>
                <w:rFonts w:ascii="Times New Roman" w:eastAsiaTheme="minorEastAsia" w:hAnsi="Times New Roman"/>
                <w:lang w:eastAsia="zh-CN"/>
              </w:rPr>
              <w:t>’</w:t>
            </w:r>
            <w:r>
              <w:rPr>
                <w:rFonts w:ascii="Times New Roman" w:eastAsiaTheme="minorEastAsia" w:hAnsi="Times New Roman" w:hint="eastAsia"/>
                <w:lang w:eastAsia="zh-CN"/>
              </w:rPr>
              <w:t>t</w:t>
            </w:r>
            <w:r w:rsidRPr="0004274A">
              <w:rPr>
                <w:rFonts w:ascii="Times New Roman" w:eastAsiaTheme="minorEastAsia" w:hAnsi="Times New Roman"/>
                <w:lang w:eastAsia="zh-CN"/>
              </w:rPr>
              <w:t xml:space="preserve"> restrict the dynamic switching of PDSCH even if it is configured for SFN transmission</w:t>
            </w:r>
            <w:r>
              <w:rPr>
                <w:rFonts w:ascii="Times New Roman" w:eastAsiaTheme="minorEastAsia" w:hAnsi="Times New Roman" w:hint="eastAsia"/>
                <w:lang w:eastAsia="zh-CN"/>
              </w:rPr>
              <w:t xml:space="preserve"> by RRC.</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6E369B" w14:paraId="1E649689" w14:textId="77777777">
        <w:tc>
          <w:tcPr>
            <w:tcW w:w="1975" w:type="dxa"/>
          </w:tcPr>
          <w:p w14:paraId="48A715A5" w14:textId="7D95AC10"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CF64291" w14:textId="71F6ED8D"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646221" w14:paraId="2E3B30C8" w14:textId="77777777">
        <w:tc>
          <w:tcPr>
            <w:tcW w:w="1975" w:type="dxa"/>
          </w:tcPr>
          <w:p w14:paraId="3E58DC07" w14:textId="1A5F63EA"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DBCA6" w14:textId="5888D1F6" w:rsidR="00646221" w:rsidRDefault="00646221" w:rsidP="00646221">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646221" w14:paraId="7FF48705" w14:textId="77777777">
        <w:tc>
          <w:tcPr>
            <w:tcW w:w="1975" w:type="dxa"/>
          </w:tcPr>
          <w:p w14:paraId="7B3E85B2" w14:textId="13EBAEED"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89BE6DD" w14:textId="53A2646E"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30689B" w14:paraId="7C425D07" w14:textId="77777777">
        <w:tc>
          <w:tcPr>
            <w:tcW w:w="1975" w:type="dxa"/>
          </w:tcPr>
          <w:p w14:paraId="33DC5E48" w14:textId="1C7EC99B" w:rsidR="0030689B" w:rsidRDefault="0030689B"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819AE59" w14:textId="0D46DB02" w:rsidR="0030689B" w:rsidRDefault="0030689B"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646221" w14:paraId="6CC6EBC8" w14:textId="77777777">
        <w:tc>
          <w:tcPr>
            <w:tcW w:w="1975" w:type="dxa"/>
          </w:tcPr>
          <w:p w14:paraId="3A548829" w14:textId="14BC08A3"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7F8544D" w14:textId="0CA41DAD"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646221" w14:paraId="2D8DFECA" w14:textId="77777777">
        <w:tc>
          <w:tcPr>
            <w:tcW w:w="1975" w:type="dxa"/>
          </w:tcPr>
          <w:p w14:paraId="2D190816" w14:textId="45225037"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7375" w:type="dxa"/>
          </w:tcPr>
          <w:p w14:paraId="3457F63B" w14:textId="506C3827"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646221" w14:paraId="042F69F9" w14:textId="77777777">
        <w:tc>
          <w:tcPr>
            <w:tcW w:w="1975" w:type="dxa"/>
          </w:tcPr>
          <w:p w14:paraId="27B37A16" w14:textId="094495DC" w:rsidR="00646221" w:rsidRDefault="00646221" w:rsidP="00646221">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2B5F5AE9" w14:textId="2735C14F"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lastRenderedPageBreak/>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6221" w14:paraId="5B30537D" w14:textId="77777777">
        <w:tc>
          <w:tcPr>
            <w:tcW w:w="1975" w:type="dxa"/>
          </w:tcPr>
          <w:p w14:paraId="3DA3DD0B" w14:textId="1BEC61B9" w:rsidR="00646221" w:rsidRDefault="00646221" w:rsidP="00646221">
            <w:pPr>
              <w:pStyle w:val="ListParagraph"/>
              <w:ind w:left="0"/>
              <w:contextualSpacing/>
              <w:rPr>
                <w:rFonts w:ascii="Times New Roman" w:hAnsi="Times New Roman"/>
                <w:lang w:eastAsia="zh-CN"/>
              </w:rPr>
            </w:pPr>
            <w:r>
              <w:rPr>
                <w:rFonts w:ascii="Times New Roman" w:hAnsi="Times New Roman"/>
                <w:lang w:eastAsia="zh-CN"/>
              </w:rPr>
              <w:t>Futurewei</w:t>
            </w:r>
          </w:p>
        </w:tc>
        <w:tc>
          <w:tcPr>
            <w:tcW w:w="7375" w:type="dxa"/>
          </w:tcPr>
          <w:p w14:paraId="5263D6B2" w14:textId="566DA7BC"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646221" w14:paraId="7649AFF1" w14:textId="77777777">
        <w:tc>
          <w:tcPr>
            <w:tcW w:w="1975" w:type="dxa"/>
          </w:tcPr>
          <w:p w14:paraId="7C13940E" w14:textId="731E0094"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1623CBAF" w14:textId="61091C48"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lastRenderedPageBreak/>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w:t>
            </w:r>
            <w:r>
              <w:lastRenderedPageBreak/>
              <w:t xml:space="preserve">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646221" w14:paraId="29DF0656" w14:textId="77777777">
        <w:tc>
          <w:tcPr>
            <w:tcW w:w="1975" w:type="dxa"/>
          </w:tcPr>
          <w:p w14:paraId="2184B100" w14:textId="48E7CE29" w:rsidR="00646221" w:rsidRDefault="00646221" w:rsidP="00646221">
            <w:pPr>
              <w:pStyle w:val="ListParagraph"/>
              <w:ind w:left="0"/>
              <w:contextualSpacing/>
              <w:rPr>
                <w:rFonts w:eastAsiaTheme="minorEastAsia"/>
                <w:lang w:eastAsia="zh-CN"/>
              </w:rPr>
            </w:pPr>
            <w:r>
              <w:rPr>
                <w:rFonts w:eastAsiaTheme="minorEastAsia"/>
                <w:lang w:eastAsia="zh-CN"/>
              </w:rPr>
              <w:t>Futurewei</w:t>
            </w:r>
          </w:p>
        </w:tc>
        <w:tc>
          <w:tcPr>
            <w:tcW w:w="8550" w:type="dxa"/>
          </w:tcPr>
          <w:p w14:paraId="7A870BDD" w14:textId="7FDCC6F1" w:rsidR="00646221" w:rsidRDefault="00646221" w:rsidP="00646221">
            <w:pPr>
              <w:contextualSpacing/>
              <w:jc w:val="both"/>
              <w:rPr>
                <w:rFonts w:eastAsiaTheme="minorEastAsia"/>
                <w:lang w:eastAsia="zh-CN"/>
              </w:rPr>
            </w:pPr>
            <w:r>
              <w:rPr>
                <w:rFonts w:eastAsiaTheme="minorEastAsia"/>
                <w:lang w:eastAsia="zh-CN"/>
              </w:rPr>
              <w:t>Support the proposal</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lastRenderedPageBreak/>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646221" w14:paraId="187A4259" w14:textId="77777777">
        <w:tc>
          <w:tcPr>
            <w:tcW w:w="1975" w:type="dxa"/>
          </w:tcPr>
          <w:p w14:paraId="143BE0CB" w14:textId="45680176"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82B842B" w14:textId="420CDF43" w:rsidR="00646221" w:rsidRDefault="00646221" w:rsidP="00646221">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lastRenderedPageBreak/>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sidRPr="00646221">
        <w:rPr>
          <w:b/>
          <w:bCs/>
          <w:sz w:val="22"/>
          <w:szCs w:val="22"/>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singalling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BC46D8" w14:paraId="2AA7F7F9" w14:textId="77777777">
        <w:tc>
          <w:tcPr>
            <w:tcW w:w="1975" w:type="dxa"/>
          </w:tcPr>
          <w:p w14:paraId="374E8DA5" w14:textId="266CD8EC"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B9CD519" w14:textId="38CAAC47"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646221" w14:paraId="4A3E55FA" w14:textId="77777777">
        <w:tc>
          <w:tcPr>
            <w:tcW w:w="1975" w:type="dxa"/>
          </w:tcPr>
          <w:p w14:paraId="5940B39E" w14:textId="6935564E"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2379AE7" w14:textId="3E3CD36A"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6B695F" w14:paraId="524293CF" w14:textId="77777777">
        <w:tc>
          <w:tcPr>
            <w:tcW w:w="1975" w:type="dxa"/>
          </w:tcPr>
          <w:p w14:paraId="687DFBCF" w14:textId="57D4FDD3" w:rsidR="006B695F" w:rsidRDefault="006B695F"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79668" w14:textId="118E4AE6" w:rsidR="006B695F" w:rsidRPr="006B695F" w:rsidRDefault="00646221" w:rsidP="006B69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w:t>
            </w:r>
            <w:r w:rsidR="006B695F" w:rsidRPr="006B695F">
              <w:rPr>
                <w:rFonts w:ascii="Times New Roman" w:eastAsiaTheme="minorEastAsia" w:hAnsi="Times New Roman"/>
                <w:lang w:eastAsia="zh-CN"/>
              </w:rPr>
              <w:t>evision according to QC and Erics</w:t>
            </w:r>
            <w:r w:rsidR="006B695F">
              <w:rPr>
                <w:rFonts w:ascii="Times New Roman" w:eastAsiaTheme="minorEastAsia" w:hAnsi="Times New Roman"/>
                <w:lang w:eastAsia="zh-CN"/>
              </w:rPr>
              <w:t>s</w:t>
            </w:r>
            <w:r w:rsidR="006B695F" w:rsidRPr="006B695F">
              <w:rPr>
                <w:rFonts w:ascii="Times New Roman" w:eastAsiaTheme="minorEastAsia" w:hAnsi="Times New Roman"/>
                <w:lang w:eastAsia="zh-CN"/>
              </w:rPr>
              <w:t>on proposals:</w:t>
            </w:r>
          </w:p>
          <w:p w14:paraId="211A731A" w14:textId="379BA05D" w:rsidR="006B695F" w:rsidRDefault="006B695F" w:rsidP="006B695F">
            <w:pPr>
              <w:spacing w:before="120" w:after="0"/>
              <w:rPr>
                <w:b/>
                <w:bCs/>
              </w:rPr>
            </w:pPr>
            <w:r w:rsidRPr="00B92169">
              <w:rPr>
                <w:b/>
                <w:bCs/>
              </w:rPr>
              <w:t>Proposal #4-1b:</w:t>
            </w:r>
          </w:p>
          <w:p w14:paraId="0EBE720F" w14:textId="7E5D414E" w:rsidR="006B695F" w:rsidRPr="006B695F" w:rsidRDefault="006B695F" w:rsidP="006B695F">
            <w:pPr>
              <w:pStyle w:val="ListParagraph"/>
              <w:numPr>
                <w:ilvl w:val="0"/>
                <w:numId w:val="18"/>
              </w:numPr>
              <w:jc w:val="both"/>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sidRPr="006B695F">
              <w:rPr>
                <w:rFonts w:ascii="Times New Roman" w:eastAsia="Times New Roman" w:hAnsi="Times New Roman"/>
                <w:color w:val="FF0000"/>
              </w:rPr>
              <w:t>for activation of two TCI states of CORESET with the same CORESET ID for all the BWPs in the indicated CCs set</w:t>
            </w:r>
          </w:p>
          <w:p w14:paraId="3B2A531C" w14:textId="77777777" w:rsidR="006B695F" w:rsidRDefault="006B695F" w:rsidP="006B695F">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1C332B6" w14:textId="77777777" w:rsidR="006B695F" w:rsidRDefault="006B695F" w:rsidP="006B695F">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443221AC" w14:textId="77777777" w:rsidR="006B695F" w:rsidRDefault="006B695F" w:rsidP="00BC46D8">
            <w:pPr>
              <w:pStyle w:val="ListParagraph"/>
              <w:ind w:left="0"/>
              <w:contextualSpacing/>
              <w:rPr>
                <w:rFonts w:ascii="Times New Roman" w:eastAsiaTheme="minorEastAsia" w:hAnsi="Times New Roman"/>
                <w:lang w:eastAsia="zh-CN"/>
              </w:rPr>
            </w:pPr>
          </w:p>
        </w:tc>
      </w:tr>
      <w:tr w:rsidR="003751D4" w14:paraId="02DD43B2" w14:textId="77777777">
        <w:tc>
          <w:tcPr>
            <w:tcW w:w="1975" w:type="dxa"/>
          </w:tcPr>
          <w:p w14:paraId="05C42DEA" w14:textId="4B791766" w:rsidR="003751D4" w:rsidRDefault="003751D4"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222473" w14:textId="6186B351" w:rsidR="003751D4" w:rsidRDefault="003751D4" w:rsidP="006B695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0B54489" w14:textId="28F83FD0" w:rsidR="00B92AAB" w:rsidRDefault="00B92AAB">
      <w:pPr>
        <w:jc w:val="both"/>
        <w:rPr>
          <w:rFonts w:eastAsia="Times New Roman"/>
        </w:rPr>
      </w:pPr>
    </w:p>
    <w:p w14:paraId="706DA0D4" w14:textId="6822831D" w:rsidR="00B92169" w:rsidRPr="00B92169" w:rsidRDefault="00B92169" w:rsidP="00B92169">
      <w:pPr>
        <w:pStyle w:val="Heading4"/>
        <w:rPr>
          <w:u w:val="single"/>
          <w:lang w:val="en-US"/>
        </w:rPr>
      </w:pPr>
      <w:r>
        <w:rPr>
          <w:u w:val="single"/>
          <w:lang w:val="en-US"/>
        </w:rPr>
        <w:t>Round-</w:t>
      </w:r>
      <w:r w:rsidRPr="00B92169">
        <w:rPr>
          <w:u w:val="single"/>
          <w:lang w:val="en-US"/>
        </w:rPr>
        <w:t>3</w:t>
      </w:r>
    </w:p>
    <w:p w14:paraId="5564CA93" w14:textId="0FE7633D" w:rsidR="00B92169" w:rsidRDefault="00B92169" w:rsidP="00B92169">
      <w:pPr>
        <w:spacing w:before="120" w:after="0"/>
        <w:rPr>
          <w:b/>
          <w:bCs/>
        </w:rPr>
      </w:pPr>
      <w:r w:rsidRPr="008646BC">
        <w:rPr>
          <w:b/>
          <w:bCs/>
          <w:highlight w:val="yellow"/>
        </w:rPr>
        <w:t>Proposal #4-1b</w:t>
      </w:r>
      <w:r w:rsidRPr="008646BC">
        <w:rPr>
          <w:b/>
          <w:bCs/>
          <w:highlight w:val="yellow"/>
          <w:lang w:val="en-US"/>
        </w:rPr>
        <w:t xml:space="preserve"> (offline agreement)</w:t>
      </w:r>
      <w:r w:rsidRPr="008646BC">
        <w:rPr>
          <w:b/>
          <w:bCs/>
          <w:highlight w:val="yellow"/>
        </w:rPr>
        <w:t>:</w:t>
      </w:r>
    </w:p>
    <w:p w14:paraId="16BC5D2B" w14:textId="77777777" w:rsidR="00B92169" w:rsidRPr="00B92169" w:rsidRDefault="00B92169" w:rsidP="00B92169">
      <w:pPr>
        <w:pStyle w:val="ListParagraph"/>
        <w:numPr>
          <w:ilvl w:val="0"/>
          <w:numId w:val="18"/>
        </w:numPr>
        <w:jc w:val="both"/>
        <w:rPr>
          <w:rFonts w:ascii="Times New Roman" w:eastAsia="Times New Roman" w:hAnsi="Times New Roman"/>
        </w:rPr>
      </w:pPr>
      <w:r w:rsidRPr="00B92169">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34F0673" w14:textId="77777777" w:rsidR="00B92169" w:rsidRPr="00B92169" w:rsidRDefault="00B92169" w:rsidP="00B92169">
      <w:pPr>
        <w:pStyle w:val="ListParagraph"/>
        <w:numPr>
          <w:ilvl w:val="1"/>
          <w:numId w:val="18"/>
        </w:numPr>
        <w:jc w:val="both"/>
        <w:rPr>
          <w:rFonts w:ascii="Times New Roman" w:eastAsia="Times New Roman" w:hAnsi="Times New Roman"/>
        </w:rPr>
      </w:pPr>
      <w:r w:rsidRPr="00B92169">
        <w:rPr>
          <w:rFonts w:ascii="Times New Roman" w:eastAsia="Times New Roman" w:hAnsi="Times New Roman"/>
        </w:rPr>
        <w:t>FFS: Whether to reuse Rel-16 RRC parameters or introduce new RRC parameters.</w:t>
      </w:r>
    </w:p>
    <w:p w14:paraId="19B73CBA" w14:textId="77777777" w:rsidR="00B92169" w:rsidRPr="00B92169" w:rsidRDefault="00B92169" w:rsidP="00B92169">
      <w:pPr>
        <w:pStyle w:val="ListParagraph"/>
        <w:numPr>
          <w:ilvl w:val="1"/>
          <w:numId w:val="18"/>
        </w:numPr>
        <w:jc w:val="both"/>
        <w:rPr>
          <w:rFonts w:ascii="Times New Roman" w:eastAsia="Times New Roman" w:hAnsi="Times New Roman"/>
        </w:rPr>
      </w:pPr>
      <w:r w:rsidRPr="00B92169">
        <w:rPr>
          <w:rFonts w:ascii="Times New Roman" w:eastAsia="Times New Roman" w:hAnsi="Times New Roman"/>
        </w:rPr>
        <w:t>FFS: UE capability</w:t>
      </w:r>
    </w:p>
    <w:p w14:paraId="56B4C81B" w14:textId="63D7E351" w:rsidR="00B92169" w:rsidRDefault="00B92169" w:rsidP="00B92169">
      <w:pPr>
        <w:jc w:val="both"/>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B92169" w14:paraId="37882A2F" w14:textId="77777777" w:rsidTr="00525FF7">
        <w:tc>
          <w:tcPr>
            <w:tcW w:w="1975" w:type="dxa"/>
            <w:shd w:val="clear" w:color="auto" w:fill="CC66FF"/>
          </w:tcPr>
          <w:p w14:paraId="4FFEA1C6" w14:textId="77777777" w:rsidR="00B92169" w:rsidRDefault="00B92169" w:rsidP="00525FF7">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911965" w14:textId="77777777" w:rsidR="00B92169" w:rsidRDefault="00B92169" w:rsidP="00525FF7">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169" w14:paraId="49B2E61E" w14:textId="77777777" w:rsidTr="00525FF7">
        <w:tc>
          <w:tcPr>
            <w:tcW w:w="1975" w:type="dxa"/>
          </w:tcPr>
          <w:p w14:paraId="7DC71587"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5991CEAF" w14:textId="77777777" w:rsidR="00B92169" w:rsidRDefault="00B92169" w:rsidP="00525FF7">
            <w:pPr>
              <w:pStyle w:val="ListParagraph"/>
              <w:ind w:left="0"/>
              <w:contextualSpacing/>
              <w:rPr>
                <w:rFonts w:ascii="Times New Roman" w:eastAsiaTheme="minorEastAsia" w:hAnsi="Times New Roman"/>
                <w:lang w:eastAsia="zh-CN"/>
              </w:rPr>
            </w:pPr>
          </w:p>
        </w:tc>
      </w:tr>
      <w:tr w:rsidR="00B92169" w14:paraId="5646D1D3" w14:textId="77777777" w:rsidTr="00525FF7">
        <w:tc>
          <w:tcPr>
            <w:tcW w:w="1975" w:type="dxa"/>
          </w:tcPr>
          <w:p w14:paraId="6F32DEDE"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0D9CDFEA" w14:textId="77777777" w:rsidR="00B92169" w:rsidRDefault="00B92169" w:rsidP="00525FF7">
            <w:pPr>
              <w:pStyle w:val="ListParagraph"/>
              <w:ind w:left="0"/>
              <w:contextualSpacing/>
              <w:rPr>
                <w:rFonts w:ascii="Times New Roman" w:eastAsiaTheme="minorEastAsia" w:hAnsi="Times New Roman"/>
                <w:lang w:eastAsia="zh-CN"/>
              </w:rPr>
            </w:pPr>
          </w:p>
        </w:tc>
      </w:tr>
      <w:tr w:rsidR="00B92169" w14:paraId="53BF3D14" w14:textId="77777777" w:rsidTr="00525FF7">
        <w:tc>
          <w:tcPr>
            <w:tcW w:w="1975" w:type="dxa"/>
          </w:tcPr>
          <w:p w14:paraId="75EC5FDE"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0826CE26" w14:textId="77777777" w:rsidR="00B92169" w:rsidRDefault="00B92169" w:rsidP="00525FF7">
            <w:pPr>
              <w:pStyle w:val="ListParagraph"/>
              <w:ind w:left="0"/>
              <w:contextualSpacing/>
              <w:rPr>
                <w:rFonts w:ascii="Times New Roman" w:hAnsi="Times New Roman"/>
                <w:lang w:eastAsia="zh-CN"/>
              </w:rPr>
            </w:pPr>
          </w:p>
        </w:tc>
      </w:tr>
      <w:tr w:rsidR="00B92169" w14:paraId="6AB928DF" w14:textId="77777777" w:rsidTr="00525FF7">
        <w:tc>
          <w:tcPr>
            <w:tcW w:w="1975" w:type="dxa"/>
          </w:tcPr>
          <w:p w14:paraId="6A9707B9"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3F102DC8" w14:textId="77777777" w:rsidR="00B92169" w:rsidRDefault="00B92169" w:rsidP="00525FF7">
            <w:pPr>
              <w:pStyle w:val="ListParagraph"/>
              <w:ind w:left="0"/>
              <w:contextualSpacing/>
              <w:rPr>
                <w:rFonts w:ascii="Times New Roman" w:eastAsiaTheme="minorEastAsia" w:hAnsi="Times New Roman"/>
                <w:lang w:eastAsia="zh-CN"/>
              </w:rPr>
            </w:pPr>
          </w:p>
        </w:tc>
      </w:tr>
      <w:tr w:rsidR="00B92169" w14:paraId="700455FB" w14:textId="77777777" w:rsidTr="00525FF7">
        <w:tc>
          <w:tcPr>
            <w:tcW w:w="1975" w:type="dxa"/>
          </w:tcPr>
          <w:p w14:paraId="5C61DD55"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3174FC6B" w14:textId="77777777" w:rsidR="00B92169" w:rsidRDefault="00B92169" w:rsidP="00525FF7">
            <w:pPr>
              <w:pStyle w:val="ListParagraph"/>
              <w:ind w:left="0"/>
              <w:contextualSpacing/>
              <w:rPr>
                <w:rFonts w:ascii="Times New Roman" w:eastAsiaTheme="minorEastAsia" w:hAnsi="Times New Roman"/>
                <w:lang w:eastAsia="zh-CN"/>
              </w:rPr>
            </w:pPr>
          </w:p>
        </w:tc>
      </w:tr>
      <w:tr w:rsidR="00B92169" w14:paraId="04643252" w14:textId="77777777" w:rsidTr="00525FF7">
        <w:tc>
          <w:tcPr>
            <w:tcW w:w="1975" w:type="dxa"/>
          </w:tcPr>
          <w:p w14:paraId="71637877"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101157DB" w14:textId="77777777" w:rsidR="00B92169" w:rsidRDefault="00B92169" w:rsidP="00525FF7">
            <w:pPr>
              <w:pStyle w:val="ListParagraph"/>
              <w:ind w:left="0"/>
              <w:contextualSpacing/>
              <w:rPr>
                <w:rFonts w:ascii="Times New Roman" w:eastAsiaTheme="minorEastAsia" w:hAnsi="Times New Roman"/>
                <w:lang w:eastAsia="zh-CN"/>
              </w:rPr>
            </w:pPr>
          </w:p>
        </w:tc>
      </w:tr>
      <w:tr w:rsidR="00B92169" w14:paraId="1D505541" w14:textId="77777777" w:rsidTr="00525FF7">
        <w:tc>
          <w:tcPr>
            <w:tcW w:w="1975" w:type="dxa"/>
          </w:tcPr>
          <w:p w14:paraId="12EB2B64"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62EC4643" w14:textId="77777777" w:rsidR="00B92169" w:rsidRDefault="00B92169" w:rsidP="00525FF7">
            <w:pPr>
              <w:pStyle w:val="ListParagraph"/>
              <w:ind w:left="0"/>
              <w:contextualSpacing/>
              <w:rPr>
                <w:rFonts w:ascii="Times New Roman" w:eastAsiaTheme="minorEastAsia" w:hAnsi="Times New Roman"/>
                <w:lang w:eastAsia="zh-CN"/>
              </w:rPr>
            </w:pPr>
          </w:p>
        </w:tc>
      </w:tr>
      <w:tr w:rsidR="00B92169" w14:paraId="14159ED1" w14:textId="77777777" w:rsidTr="00525FF7">
        <w:tc>
          <w:tcPr>
            <w:tcW w:w="1975" w:type="dxa"/>
          </w:tcPr>
          <w:p w14:paraId="2DE35B15"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0629FE83" w14:textId="77777777" w:rsidR="00B92169" w:rsidRDefault="00B92169" w:rsidP="00525FF7">
            <w:pPr>
              <w:pStyle w:val="ListParagraph"/>
              <w:ind w:left="0"/>
              <w:contextualSpacing/>
              <w:rPr>
                <w:rFonts w:ascii="Times New Roman" w:eastAsiaTheme="minorEastAsia" w:hAnsi="Times New Roman"/>
                <w:lang w:eastAsia="zh-CN"/>
              </w:rPr>
            </w:pPr>
          </w:p>
        </w:tc>
      </w:tr>
      <w:tr w:rsidR="00B92169" w14:paraId="5BA93512" w14:textId="77777777" w:rsidTr="00525FF7">
        <w:tc>
          <w:tcPr>
            <w:tcW w:w="1975" w:type="dxa"/>
          </w:tcPr>
          <w:p w14:paraId="1C7A6662" w14:textId="77777777" w:rsidR="00B92169" w:rsidRDefault="00B92169" w:rsidP="00525FF7">
            <w:pPr>
              <w:pStyle w:val="ListParagraph"/>
              <w:ind w:left="0"/>
              <w:contextualSpacing/>
              <w:rPr>
                <w:rFonts w:ascii="Times New Roman" w:eastAsiaTheme="minorEastAsia" w:hAnsi="Times New Roman"/>
                <w:lang w:eastAsia="zh-CN"/>
              </w:rPr>
            </w:pPr>
          </w:p>
        </w:tc>
        <w:tc>
          <w:tcPr>
            <w:tcW w:w="7375" w:type="dxa"/>
          </w:tcPr>
          <w:p w14:paraId="1EB688C2" w14:textId="77777777" w:rsidR="00B92169" w:rsidRDefault="00B92169" w:rsidP="00525FF7">
            <w:pPr>
              <w:pStyle w:val="ListParagraph"/>
              <w:ind w:left="0"/>
              <w:contextualSpacing/>
              <w:rPr>
                <w:rFonts w:ascii="Times New Roman" w:eastAsiaTheme="minorEastAsia" w:hAnsi="Times New Roman"/>
                <w:lang w:eastAsia="zh-CN"/>
              </w:rPr>
            </w:pPr>
          </w:p>
        </w:tc>
      </w:tr>
      <w:tr w:rsidR="00B92169" w14:paraId="55CF84A1" w14:textId="77777777" w:rsidTr="00525FF7">
        <w:tc>
          <w:tcPr>
            <w:tcW w:w="1975" w:type="dxa"/>
          </w:tcPr>
          <w:p w14:paraId="0565CF08" w14:textId="77777777" w:rsidR="00B92169" w:rsidRDefault="00B92169" w:rsidP="00525FF7">
            <w:pPr>
              <w:pStyle w:val="ListParagraph"/>
              <w:ind w:left="0"/>
              <w:contextualSpacing/>
              <w:rPr>
                <w:rFonts w:ascii="Times New Roman" w:eastAsia="MS Mincho" w:hAnsi="Times New Roman"/>
                <w:lang w:eastAsia="ja-JP"/>
              </w:rPr>
            </w:pPr>
          </w:p>
        </w:tc>
        <w:tc>
          <w:tcPr>
            <w:tcW w:w="7375" w:type="dxa"/>
          </w:tcPr>
          <w:p w14:paraId="2DC41111" w14:textId="77777777" w:rsidR="00B92169" w:rsidRDefault="00B92169" w:rsidP="00525FF7">
            <w:pPr>
              <w:pStyle w:val="ListParagraph"/>
              <w:ind w:left="0"/>
              <w:contextualSpacing/>
              <w:rPr>
                <w:rFonts w:ascii="Times New Roman" w:eastAsia="MS Mincho" w:hAnsi="Times New Roman"/>
                <w:lang w:eastAsia="ja-JP"/>
              </w:rPr>
            </w:pPr>
          </w:p>
        </w:tc>
      </w:tr>
    </w:tbl>
    <w:p w14:paraId="6C388978" w14:textId="77777777" w:rsidR="00B92169" w:rsidRDefault="00B92169" w:rsidP="00B92169">
      <w:pPr>
        <w:jc w:val="both"/>
        <w:rPr>
          <w:rFonts w:eastAsia="Times New Roman"/>
        </w:rPr>
      </w:pPr>
    </w:p>
    <w:p w14:paraId="0CBBC421" w14:textId="77777777" w:rsidR="00B92169" w:rsidRDefault="00B92169" w:rsidP="00B92169">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6B695F" w14:paraId="6F5048D8" w14:textId="77777777">
        <w:tc>
          <w:tcPr>
            <w:tcW w:w="1975" w:type="dxa"/>
          </w:tcPr>
          <w:p w14:paraId="54651544" w14:textId="04BF2B18" w:rsidR="006B695F" w:rsidRDefault="006B69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88DCE8" w14:textId="1E4FF947" w:rsidR="006B695F" w:rsidRPr="006B695F" w:rsidRDefault="006B695F" w:rsidP="006B695F">
            <w:pPr>
              <w:spacing w:after="120"/>
              <w:rPr>
                <w:rFonts w:eastAsiaTheme="minorEastAsia"/>
                <w:lang w:eastAsia="zh-CN"/>
              </w:rPr>
            </w:pPr>
            <w:r w:rsidRPr="006B695F">
              <w:rPr>
                <w:rFonts w:eastAsiaTheme="minorEastAsia"/>
                <w:lang w:eastAsia="zh-CN"/>
              </w:rPr>
              <w:t xml:space="preserve">Let’s check if other companies have concerns on vivo’s </w:t>
            </w:r>
            <w:r>
              <w:rPr>
                <w:rFonts w:eastAsiaTheme="minorEastAsia"/>
                <w:lang w:eastAsia="zh-CN"/>
              </w:rPr>
              <w:t xml:space="preserve">updated </w:t>
            </w:r>
            <w:r w:rsidRPr="006B695F">
              <w:rPr>
                <w:rFonts w:eastAsiaTheme="minorEastAsia"/>
                <w:lang w:eastAsia="zh-CN"/>
              </w:rPr>
              <w:t>proposal</w:t>
            </w:r>
            <w:r>
              <w:rPr>
                <w:rFonts w:eastAsiaTheme="minorEastAsia"/>
                <w:lang w:eastAsia="zh-CN"/>
              </w:rPr>
              <w:t xml:space="preserve"> without reference to PDSCH schemes</w:t>
            </w:r>
            <w:r w:rsidRPr="006B695F">
              <w:rPr>
                <w:rFonts w:eastAsiaTheme="minorEastAsia"/>
                <w:lang w:eastAsia="zh-CN"/>
              </w:rPr>
              <w:t xml:space="preserve">. </w:t>
            </w:r>
          </w:p>
          <w:p w14:paraId="52854230" w14:textId="368084AD" w:rsidR="006B695F" w:rsidRDefault="006B695F" w:rsidP="006B695F">
            <w:pPr>
              <w:spacing w:after="120"/>
              <w:rPr>
                <w:rFonts w:eastAsiaTheme="minorEastAsia"/>
                <w:b/>
                <w:bCs/>
                <w:lang w:eastAsia="zh-CN"/>
              </w:rPr>
            </w:pPr>
            <w:r>
              <w:rPr>
                <w:rFonts w:eastAsiaTheme="minorEastAsia"/>
                <w:b/>
                <w:bCs/>
                <w:highlight w:val="yellow"/>
                <w:lang w:eastAsia="zh-CN"/>
              </w:rPr>
              <w:t>Proposal #4-2a:</w:t>
            </w:r>
          </w:p>
          <w:p w14:paraId="5D48FBFC" w14:textId="77777777" w:rsidR="006B695F" w:rsidRDefault="006B695F" w:rsidP="006B695F">
            <w:pPr>
              <w:spacing w:after="120" w:line="240" w:lineRule="auto"/>
              <w:ind w:firstLine="360"/>
              <w:jc w:val="both"/>
              <w:rPr>
                <w:rFonts w:eastAsiaTheme="minorEastAsia"/>
                <w:lang w:eastAsia="zh-CN"/>
              </w:rPr>
            </w:pPr>
            <w:r>
              <w:rPr>
                <w:rFonts w:eastAsia="MS Mincho"/>
                <w:bCs/>
                <w:lang w:eastAsia="ja-JP"/>
              </w:rPr>
              <w:t xml:space="preserve">If enhanced SFN PDCCH transmission scheme (scheme 1 or TRP-based pre-compensation) is configured </w:t>
            </w:r>
            <w:r w:rsidRPr="006B695F">
              <w:rPr>
                <w:rFonts w:eastAsia="MS Mincho"/>
                <w:bCs/>
                <w:strike/>
                <w:color w:val="FF0000"/>
                <w:lang w:eastAsia="ja-JP"/>
              </w:rPr>
              <w:t xml:space="preserve">and UE is configured with </w:t>
            </w:r>
            <w:r w:rsidRPr="006B695F">
              <w:rPr>
                <w:strike/>
                <w:color w:val="FF0000"/>
                <w:lang w:val="en-US"/>
              </w:rPr>
              <w:t>Rel-15 single-TRP or Rel-16 scheme 3/4 for PDSCH</w:t>
            </w:r>
            <w:r w:rsidRPr="006B695F">
              <w:rPr>
                <w:rFonts w:eastAsia="MS Mincho"/>
                <w:bCs/>
                <w:strike/>
                <w:color w:val="FF0000"/>
                <w:lang w:eastAsia="ja-JP"/>
              </w:rPr>
              <w:t xml:space="preserve"> scheme</w:t>
            </w:r>
            <w:r w:rsidRPr="006B695F">
              <w:rPr>
                <w:rFonts w:eastAsia="MS Mincho"/>
                <w:bCs/>
                <w:color w:val="FF0000"/>
                <w:lang w:eastAsia="ja-JP"/>
              </w:rPr>
              <w:t xml:space="preserve"> </w:t>
            </w:r>
            <w:r>
              <w:rPr>
                <w:rFonts w:eastAsia="MS Mincho"/>
                <w:bCs/>
                <w:lang w:eastAsia="ja-JP"/>
              </w:rPr>
              <w:t xml:space="preserve">and CORESET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53F7D680" w14:textId="77777777" w:rsidR="006B695F" w:rsidRDefault="006B695F" w:rsidP="006B695F">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5ECD22D" w14:textId="77777777" w:rsidR="006B695F" w:rsidRDefault="006B695F" w:rsidP="006B695F">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4EDBBF4" w14:textId="77777777" w:rsidR="006B695F" w:rsidRDefault="006B695F">
            <w:pPr>
              <w:pStyle w:val="ListParagraph"/>
              <w:ind w:left="0"/>
              <w:contextualSpacing/>
              <w:rPr>
                <w:rFonts w:ascii="Times New Roman" w:eastAsia="Malgun Gothic" w:hAnsi="Times New Roman"/>
                <w:lang w:eastAsia="ko-KR"/>
              </w:rPr>
            </w:pP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sidRPr="00646221">
        <w:rPr>
          <w:b/>
          <w:bCs/>
          <w:sz w:val="22"/>
          <w:szCs w:val="22"/>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sidRPr="00016BC2">
              <w:rPr>
                <w:b/>
                <w:bCs/>
              </w:rPr>
              <w:t>Proposal #4-3a (for conclusion):</w:t>
            </w:r>
          </w:p>
          <w:p w14:paraId="5E7610BC" w14:textId="77777777" w:rsidR="00AE3254" w:rsidRDefault="00AE3254" w:rsidP="00AE3254">
            <w:pPr>
              <w:spacing w:after="120" w:line="240" w:lineRule="auto"/>
              <w:jc w:val="both"/>
            </w:pPr>
            <w:r>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2027DE" w14:textId="5A808573"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351B2C" w14:paraId="5AAB7D24" w14:textId="77777777">
        <w:tc>
          <w:tcPr>
            <w:tcW w:w="1975" w:type="dxa"/>
          </w:tcPr>
          <w:p w14:paraId="2327A00D" w14:textId="1D6AB674"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233DCD4" w14:textId="7BE6F027"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646221" w14:paraId="048B8C14" w14:textId="77777777">
        <w:tc>
          <w:tcPr>
            <w:tcW w:w="1975" w:type="dxa"/>
          </w:tcPr>
          <w:p w14:paraId="098BC387" w14:textId="0634BBE3" w:rsidR="00646221" w:rsidRDefault="00646221" w:rsidP="0064622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51D8C85D" w14:textId="3018B7CD" w:rsidR="00646221" w:rsidRDefault="00646221" w:rsidP="0064622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351B2C" w14:paraId="7AF5B4EB" w14:textId="77777777">
        <w:tc>
          <w:tcPr>
            <w:tcW w:w="1975" w:type="dxa"/>
          </w:tcPr>
          <w:p w14:paraId="7FECBCE5" w14:textId="71DB5ABD" w:rsidR="00351B2C" w:rsidRDefault="006B695F" w:rsidP="00351B2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9792BF0" w14:textId="63F41A59" w:rsidR="00351B2C" w:rsidRPr="00646221" w:rsidRDefault="006B695F" w:rsidP="006F3519">
            <w:pPr>
              <w:spacing w:after="120" w:line="240" w:lineRule="auto"/>
              <w:jc w:val="both"/>
              <w:rPr>
                <w:rFonts w:ascii="Times New Roman" w:hAnsi="Times New Roman"/>
              </w:rPr>
            </w:pPr>
            <w:r w:rsidRPr="00646221">
              <w:rPr>
                <w:rFonts w:ascii="Times New Roman" w:hAnsi="Times New Roman"/>
                <w:b/>
                <w:bCs/>
              </w:rPr>
              <w:t xml:space="preserve">Re: </w:t>
            </w:r>
            <w:r w:rsidRPr="00646221">
              <w:rPr>
                <w:rFonts w:ascii="Times New Roman" w:hAnsi="Times New Roman"/>
              </w:rPr>
              <w:t xml:space="preserve">Oppo. My understanding that reusing </w:t>
            </w:r>
            <w:r w:rsidR="006F3519" w:rsidRPr="00646221">
              <w:rPr>
                <w:rFonts w:ascii="Times New Roman" w:hAnsi="Times New Roman"/>
              </w:rPr>
              <w:t xml:space="preserve">Rel-16 rule implies </w:t>
            </w:r>
            <w:r w:rsidRPr="00646221">
              <w:rPr>
                <w:rFonts w:ascii="Times New Roman" w:hAnsi="Times New Roman"/>
              </w:rPr>
              <w:t>that at least one TCI codepoint should indicate two TCI states. We can check whether companies have different understanding</w:t>
            </w:r>
            <w:r w:rsidR="006F3519" w:rsidRPr="00646221">
              <w:rPr>
                <w:rFonts w:ascii="Times New Roman" w:hAnsi="Times New Roman"/>
              </w:rPr>
              <w:t xml:space="preserve"> and </w:t>
            </w:r>
            <w:r w:rsidR="00646221" w:rsidRPr="00646221">
              <w:rPr>
                <w:rFonts w:ascii="Times New Roman" w:hAnsi="Times New Roman"/>
              </w:rPr>
              <w:t>add that condition</w:t>
            </w:r>
            <w:r w:rsidR="006F3519" w:rsidRPr="00646221">
              <w:rPr>
                <w:rFonts w:ascii="Times New Roman" w:hAnsi="Times New Roman"/>
              </w:rPr>
              <w:t xml:space="preserve">. </w:t>
            </w:r>
          </w:p>
          <w:p w14:paraId="4897726D" w14:textId="2EA49662" w:rsidR="00646221" w:rsidRDefault="00646221" w:rsidP="00646221">
            <w:pPr>
              <w:spacing w:after="120" w:line="240" w:lineRule="auto"/>
              <w:jc w:val="both"/>
              <w:rPr>
                <w:b/>
                <w:bCs/>
              </w:rPr>
            </w:pPr>
            <w:r w:rsidRPr="00016BC2">
              <w:rPr>
                <w:b/>
                <w:bCs/>
              </w:rPr>
              <w:t>Proposal #4-3b:</w:t>
            </w:r>
          </w:p>
          <w:p w14:paraId="750D8A13" w14:textId="77777777" w:rsidR="00646221" w:rsidRPr="00646221" w:rsidRDefault="00646221" w:rsidP="00646221">
            <w:pPr>
              <w:spacing w:after="120" w:line="240" w:lineRule="auto"/>
              <w:jc w:val="both"/>
              <w:rPr>
                <w:rFonts w:ascii="Times New Roman" w:hAnsi="Times New Roman"/>
              </w:rPr>
            </w:pPr>
            <w:r w:rsidRPr="00646221">
              <w:rPr>
                <w:rFonts w:ascii="Times New Roman" w:hAnsi="Times New Roman"/>
              </w:rPr>
              <w:t>If</w:t>
            </w:r>
            <w:r w:rsidRPr="00646221">
              <w:rPr>
                <w:rStyle w:val="apple-converted-space"/>
                <w:rFonts w:ascii="Times New Roman" w:hAnsi="Times New Roman"/>
              </w:rPr>
              <w:t> </w:t>
            </w:r>
            <w:r w:rsidRPr="00646221">
              <w:rPr>
                <w:rStyle w:val="Emphasis"/>
                <w:rFonts w:ascii="Times New Roman" w:hAnsi="Times New Roman"/>
              </w:rPr>
              <w:t>enableTwoDefaultTCI-States</w:t>
            </w:r>
            <w:r w:rsidRPr="00646221">
              <w:rPr>
                <w:rStyle w:val="apple-converted-space"/>
                <w:rFonts w:ascii="Times New Roman" w:hAnsi="Times New Roman"/>
              </w:rPr>
              <w:t xml:space="preserve"> is configured </w:t>
            </w:r>
            <w:r w:rsidRPr="00646221">
              <w:rPr>
                <w:rFonts w:ascii="Times New Roman" w:hAnsi="Times New Roman"/>
              </w:rPr>
              <w:t>and time offset between the reception of the DL DCI and the PDSCH is less than the threshold</w:t>
            </w:r>
            <w:r w:rsidRPr="00646221">
              <w:rPr>
                <w:rStyle w:val="apple-converted-space"/>
                <w:rFonts w:ascii="Times New Roman" w:hAnsi="Times New Roman"/>
              </w:rPr>
              <w:t> </w:t>
            </w:r>
            <w:r w:rsidRPr="00646221">
              <w:rPr>
                <w:rStyle w:val="Emphasis"/>
                <w:rFonts w:ascii="Times New Roman" w:hAnsi="Times New Roman"/>
              </w:rPr>
              <w:t>timeDurationForQCL</w:t>
            </w:r>
            <w:r w:rsidRPr="00646221">
              <w:rPr>
                <w:rFonts w:ascii="Times New Roman" w:hAnsi="Times New Roman"/>
              </w:rPr>
              <w:t>, default beam(s) for Rel-17 enhanced SFN PDSCH (scheme 1 or TRP -based pre-compensation) reception:</w:t>
            </w:r>
          </w:p>
          <w:p w14:paraId="2376E9E0" w14:textId="34C255EB" w:rsidR="00646221" w:rsidRPr="00646221" w:rsidRDefault="00646221" w:rsidP="00646221">
            <w:pPr>
              <w:pStyle w:val="xa0"/>
              <w:numPr>
                <w:ilvl w:val="0"/>
                <w:numId w:val="20"/>
              </w:numPr>
              <w:spacing w:before="0" w:beforeAutospacing="0" w:after="120" w:afterAutospacing="0"/>
              <w:jc w:val="both"/>
              <w:rPr>
                <w:rFonts w:ascii="Times New Roman" w:eastAsia="SimSun" w:hAnsi="Times New Roman" w:cs="Times New Roman"/>
              </w:rPr>
            </w:pPr>
            <w:r w:rsidRPr="00646221">
              <w:rPr>
                <w:rStyle w:val="Strong"/>
                <w:rFonts w:ascii="Times New Roman" w:eastAsia="SimSun" w:hAnsi="Times New Roman" w:cs="Times New Roman"/>
              </w:rPr>
              <w:t>Alt 1</w:t>
            </w:r>
            <w:r w:rsidRPr="00646221">
              <w:rPr>
                <w:rFonts w:ascii="Times New Roman" w:eastAsia="Times New Roman" w:hAnsi="Times New Roman" w:cs="Times New Roman"/>
              </w:rPr>
              <w:t>: Reuse rule to determine TCI states as defined for Rel-16 PDSCH scheme-1a</w:t>
            </w:r>
          </w:p>
          <w:p w14:paraId="38178FD5" w14:textId="2323D040" w:rsidR="00646221" w:rsidRPr="00365901" w:rsidRDefault="00646221" w:rsidP="006F3519">
            <w:pPr>
              <w:pStyle w:val="xa0"/>
              <w:numPr>
                <w:ilvl w:val="0"/>
                <w:numId w:val="20"/>
              </w:numPr>
              <w:spacing w:before="0" w:beforeAutospacing="0" w:after="120" w:afterAutospacing="0"/>
              <w:jc w:val="both"/>
              <w:rPr>
                <w:rFonts w:ascii="Times New Roman" w:eastAsia="SimSun" w:hAnsi="Times New Roman" w:cs="Times New Roman"/>
                <w:color w:val="FF0000"/>
              </w:rPr>
            </w:pPr>
            <w:r w:rsidRPr="00646221">
              <w:rPr>
                <w:rFonts w:ascii="Times New Roman" w:eastAsia="Times New Roman" w:hAnsi="Times New Roman" w:cs="Times New Roman"/>
                <w:color w:val="FF0000"/>
              </w:rPr>
              <w:t>This is UE optional feature</w:t>
            </w:r>
          </w:p>
        </w:tc>
      </w:tr>
      <w:tr w:rsidR="00881DDE" w14:paraId="5922F265" w14:textId="77777777">
        <w:tc>
          <w:tcPr>
            <w:tcW w:w="1975" w:type="dxa"/>
          </w:tcPr>
          <w:p w14:paraId="4050C512" w14:textId="74FC1E5B" w:rsidR="00881DDE" w:rsidRPr="00881DDE" w:rsidRDefault="00881DDE"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A514FC" w14:textId="37B783D9" w:rsidR="00881DDE" w:rsidRPr="00881DDE" w:rsidRDefault="00881DDE" w:rsidP="00F77F79">
            <w:pPr>
              <w:spacing w:after="120" w:line="240" w:lineRule="auto"/>
              <w:jc w:val="both"/>
              <w:rPr>
                <w:bCs/>
                <w:lang w:eastAsia="zh-CN"/>
              </w:rPr>
            </w:pPr>
            <w:r w:rsidRPr="00881DDE">
              <w:rPr>
                <w:rFonts w:hint="eastAsia"/>
                <w:bCs/>
                <w:lang w:eastAsia="zh-CN"/>
              </w:rPr>
              <w:t>We think A</w:t>
            </w:r>
            <w:r w:rsidRPr="00881DDE">
              <w:rPr>
                <w:bCs/>
                <w:lang w:eastAsia="zh-CN"/>
              </w:rPr>
              <w:t>l</w:t>
            </w:r>
            <w:r w:rsidRPr="00881DDE">
              <w:rPr>
                <w:rFonts w:hint="eastAsia"/>
                <w:bCs/>
                <w:lang w:eastAsia="zh-CN"/>
              </w:rPr>
              <w:t xml:space="preserve">t 2 is </w:t>
            </w:r>
            <w:r>
              <w:rPr>
                <w:rFonts w:hint="eastAsia"/>
                <w:bCs/>
                <w:lang w:eastAsia="zh-CN"/>
              </w:rPr>
              <w:t xml:space="preserve">enhancement and </w:t>
            </w:r>
            <w:r w:rsidRPr="00881DDE">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w:t>
            </w:r>
            <w:r w:rsidR="008A7D1E">
              <w:rPr>
                <w:rFonts w:hint="eastAsia"/>
                <w:bCs/>
                <w:lang w:eastAsia="zh-CN"/>
              </w:rPr>
              <w:t xml:space="preserve">lowest ID </w:t>
            </w:r>
            <w:r>
              <w:rPr>
                <w:rFonts w:hint="eastAsia"/>
                <w:bCs/>
                <w:lang w:eastAsia="zh-CN"/>
              </w:rPr>
              <w:t xml:space="preserve">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w:t>
            </w:r>
            <w:r w:rsidR="00F77F79">
              <w:rPr>
                <w:rFonts w:hint="eastAsia"/>
                <w:bCs/>
                <w:lang w:eastAsia="zh-CN"/>
              </w:rPr>
              <w:t>Hence,</w:t>
            </w:r>
            <w:r>
              <w:rPr>
                <w:rFonts w:hint="eastAsia"/>
                <w:bCs/>
                <w:lang w:eastAsia="zh-CN"/>
              </w:rPr>
              <w:t xml:space="preserve"> Alt 2 is </w:t>
            </w:r>
            <w:r w:rsidR="008A7D1E" w:rsidRPr="008A7D1E">
              <w:rPr>
                <w:bCs/>
                <w:lang w:eastAsia="zh-CN"/>
              </w:rPr>
              <w:t xml:space="preserve">a more comprehensive </w:t>
            </w:r>
            <w:r w:rsidR="008A7D1E">
              <w:rPr>
                <w:rFonts w:hint="eastAsia"/>
                <w:bCs/>
                <w:lang w:eastAsia="zh-CN"/>
              </w:rPr>
              <w:t>solution.</w:t>
            </w:r>
          </w:p>
        </w:tc>
      </w:tr>
    </w:tbl>
    <w:p w14:paraId="3F2A93B5" w14:textId="77D9032B" w:rsidR="00B92AAB" w:rsidRDefault="00B92AAB">
      <w:pPr>
        <w:widowControl w:val="0"/>
        <w:spacing w:after="120" w:line="240" w:lineRule="auto"/>
        <w:jc w:val="both"/>
        <w:rPr>
          <w:rFonts w:eastAsia="MS Mincho"/>
          <w:bCs/>
          <w:color w:val="000000" w:themeColor="text1"/>
          <w:lang w:val="en-US" w:eastAsia="ja-JP"/>
        </w:rPr>
      </w:pPr>
    </w:p>
    <w:p w14:paraId="227E4FAE" w14:textId="03C65C95" w:rsidR="00D3734F" w:rsidRDefault="00D3734F" w:rsidP="00D3734F">
      <w:pPr>
        <w:pStyle w:val="Heading4"/>
        <w:rPr>
          <w:u w:val="single"/>
          <w:lang w:val="en-US"/>
        </w:rPr>
      </w:pPr>
      <w:r>
        <w:rPr>
          <w:u w:val="single"/>
          <w:lang w:val="en-US"/>
        </w:rPr>
        <w:t>Round-3</w:t>
      </w:r>
    </w:p>
    <w:p w14:paraId="4BD74686" w14:textId="77777777" w:rsidR="00D3734F" w:rsidRPr="00AD73DB" w:rsidRDefault="00D3734F" w:rsidP="00D3734F">
      <w:pPr>
        <w:spacing w:after="120" w:line="240" w:lineRule="auto"/>
        <w:jc w:val="both"/>
        <w:rPr>
          <w:b/>
          <w:bCs/>
          <w:sz w:val="22"/>
          <w:szCs w:val="22"/>
        </w:rPr>
      </w:pPr>
      <w:r w:rsidRPr="00AD73DB">
        <w:rPr>
          <w:b/>
          <w:bCs/>
          <w:sz w:val="22"/>
          <w:szCs w:val="22"/>
          <w:highlight w:val="yellow"/>
        </w:rPr>
        <w:t>Proposal #4-3b</w:t>
      </w:r>
      <w:r w:rsidRPr="00AD73DB">
        <w:rPr>
          <w:b/>
          <w:bCs/>
          <w:sz w:val="22"/>
          <w:szCs w:val="22"/>
        </w:rPr>
        <w:t>:</w:t>
      </w:r>
    </w:p>
    <w:p w14:paraId="1CB9510F" w14:textId="31B57ECA" w:rsidR="00D3734F" w:rsidRPr="00AD73DB" w:rsidRDefault="00D3734F" w:rsidP="00D3734F">
      <w:pPr>
        <w:spacing w:after="120" w:line="240" w:lineRule="auto"/>
        <w:jc w:val="both"/>
        <w:rPr>
          <w:sz w:val="22"/>
          <w:szCs w:val="22"/>
        </w:rPr>
      </w:pPr>
      <w:r w:rsidRPr="00AD73DB">
        <w:rPr>
          <w:sz w:val="22"/>
          <w:szCs w:val="22"/>
        </w:rPr>
        <w:t>If</w:t>
      </w:r>
      <w:r w:rsidRPr="00AD73DB">
        <w:rPr>
          <w:rStyle w:val="apple-converted-space"/>
          <w:sz w:val="22"/>
          <w:szCs w:val="22"/>
        </w:rPr>
        <w:t> </w:t>
      </w:r>
      <w:r w:rsidRPr="00AD73DB">
        <w:rPr>
          <w:rStyle w:val="Emphasis"/>
          <w:sz w:val="22"/>
          <w:szCs w:val="22"/>
        </w:rPr>
        <w:t>enableTwoDefaultTCI-States</w:t>
      </w:r>
      <w:r w:rsidRPr="00AD73DB">
        <w:rPr>
          <w:rStyle w:val="apple-converted-space"/>
          <w:sz w:val="22"/>
          <w:szCs w:val="22"/>
        </w:rPr>
        <w:t xml:space="preserve"> is configured </w:t>
      </w:r>
      <w:r w:rsidRPr="00AD73DB">
        <w:rPr>
          <w:sz w:val="22"/>
          <w:szCs w:val="22"/>
        </w:rPr>
        <w:t>and time offset between the reception of the DL DCI and the PDSCH is less than the threshold</w:t>
      </w:r>
      <w:r w:rsidRPr="00AD73DB">
        <w:rPr>
          <w:rStyle w:val="apple-converted-space"/>
          <w:sz w:val="22"/>
          <w:szCs w:val="22"/>
        </w:rPr>
        <w:t> </w:t>
      </w:r>
      <w:r w:rsidRPr="00AD73DB">
        <w:rPr>
          <w:rStyle w:val="Emphasis"/>
          <w:sz w:val="22"/>
          <w:szCs w:val="22"/>
        </w:rPr>
        <w:t>timeDurationForQCL</w:t>
      </w:r>
      <w:r w:rsidRPr="00AD73DB">
        <w:rPr>
          <w:sz w:val="22"/>
          <w:szCs w:val="22"/>
        </w:rPr>
        <w:t xml:space="preserve">, default beam(s) for Rel-17 enhanced SFN PDSCH (scheme 1 or </w:t>
      </w:r>
      <w:r w:rsidR="00AE257B" w:rsidRPr="00AD73DB">
        <w:rPr>
          <w:color w:val="FF0000"/>
          <w:sz w:val="22"/>
          <w:szCs w:val="22"/>
        </w:rPr>
        <w:t>if supported</w:t>
      </w:r>
      <w:r w:rsidR="00AE257B" w:rsidRPr="00AD73DB">
        <w:rPr>
          <w:sz w:val="22"/>
          <w:szCs w:val="22"/>
        </w:rPr>
        <w:t xml:space="preserve"> </w:t>
      </w:r>
      <w:r w:rsidRPr="00AD73DB">
        <w:rPr>
          <w:sz w:val="22"/>
          <w:szCs w:val="22"/>
        </w:rPr>
        <w:t>TRP-based pre-compensation) reception:</w:t>
      </w:r>
    </w:p>
    <w:p w14:paraId="0C675FC7" w14:textId="77777777" w:rsidR="00D3734F" w:rsidRPr="00AD73DB" w:rsidRDefault="00D3734F" w:rsidP="00D3734F">
      <w:pPr>
        <w:pStyle w:val="xa0"/>
        <w:numPr>
          <w:ilvl w:val="0"/>
          <w:numId w:val="20"/>
        </w:numPr>
        <w:spacing w:before="0" w:beforeAutospacing="0" w:after="120" w:afterAutospacing="0"/>
        <w:jc w:val="both"/>
        <w:rPr>
          <w:rFonts w:ascii="Times New Roman" w:eastAsia="SimSun" w:hAnsi="Times New Roman" w:cs="Times New Roman"/>
        </w:rPr>
      </w:pPr>
      <w:r w:rsidRPr="00AD73DB">
        <w:rPr>
          <w:rStyle w:val="Strong"/>
          <w:rFonts w:ascii="Times New Roman" w:eastAsia="SimSun" w:hAnsi="Times New Roman" w:cs="Times New Roman"/>
        </w:rPr>
        <w:t>Alt 1</w:t>
      </w:r>
      <w:r w:rsidRPr="00AD73DB">
        <w:rPr>
          <w:rFonts w:ascii="Times New Roman" w:eastAsia="Times New Roman" w:hAnsi="Times New Roman" w:cs="Times New Roman"/>
        </w:rPr>
        <w:t>: Reuse rule to determine TCI states as defined for Rel-16 PDSCH scheme-1a</w:t>
      </w:r>
    </w:p>
    <w:p w14:paraId="5B5B76D7" w14:textId="74D21906" w:rsidR="00D3734F" w:rsidRPr="00AD73DB" w:rsidRDefault="00D3734F" w:rsidP="00D3734F">
      <w:pPr>
        <w:widowControl w:val="0"/>
        <w:spacing w:after="120" w:line="240" w:lineRule="auto"/>
        <w:jc w:val="both"/>
        <w:rPr>
          <w:rFonts w:eastAsia="MS Mincho"/>
          <w:bCs/>
          <w:sz w:val="22"/>
          <w:szCs w:val="22"/>
          <w:lang w:val="en-US" w:eastAsia="ja-JP"/>
        </w:rPr>
      </w:pPr>
      <w:r w:rsidRPr="00AD73DB">
        <w:rPr>
          <w:rFonts w:eastAsia="Times New Roman"/>
          <w:sz w:val="22"/>
          <w:szCs w:val="22"/>
        </w:rPr>
        <w:t>This is UE optional feature</w:t>
      </w:r>
    </w:p>
    <w:p w14:paraId="227FF8F3" w14:textId="77777777" w:rsidR="00D3734F" w:rsidRDefault="00D3734F">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sidRPr="00646221">
        <w:rPr>
          <w:rFonts w:eastAsia="MS Mincho"/>
          <w:b/>
          <w:sz w:val="22"/>
          <w:szCs w:val="22"/>
          <w:lang w:eastAsia="ja-JP"/>
        </w:rPr>
        <w:t>Proposal #4-4a</w:t>
      </w:r>
      <w:r w:rsidRPr="00646221">
        <w:rPr>
          <w:rFonts w:eastAsia="MS Mincho"/>
          <w:bCs/>
          <w:sz w:val="22"/>
          <w:szCs w:val="22"/>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3F26F4" w14:paraId="15E0DBE0" w14:textId="77777777">
        <w:tc>
          <w:tcPr>
            <w:tcW w:w="1975" w:type="dxa"/>
          </w:tcPr>
          <w:p w14:paraId="6E7BAA7F" w14:textId="6F82502C" w:rsidR="003F26F4" w:rsidRDefault="003F26F4" w:rsidP="003F26F4">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871BDA1" w14:textId="77777777"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948B8A9" w14:textId="333FFA4A"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5250EF" w14:paraId="1E9286A3" w14:textId="77777777">
        <w:tc>
          <w:tcPr>
            <w:tcW w:w="1975" w:type="dxa"/>
          </w:tcPr>
          <w:p w14:paraId="78044C60" w14:textId="2232C7C2"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26118E" w14:textId="77777777" w:rsidR="005250EF" w:rsidRDefault="005250EF" w:rsidP="005250EF">
            <w:pPr>
              <w:contextualSpacing/>
              <w:rPr>
                <w:rFonts w:ascii="Times New Roman" w:eastAsiaTheme="minorEastAsia" w:hAnsi="Times New Roman"/>
                <w:lang w:eastAsia="zh-CN"/>
              </w:rPr>
            </w:pPr>
            <w:r w:rsidRPr="0095479D">
              <w:rPr>
                <w:rFonts w:ascii="Times New Roman" w:eastAsiaTheme="minorEastAsia" w:hAnsi="Times New Roman"/>
                <w:b/>
                <w:bCs/>
                <w:lang w:eastAsia="zh-CN"/>
              </w:rPr>
              <w:t>Don’t support</w:t>
            </w:r>
            <w:r>
              <w:rPr>
                <w:rFonts w:ascii="Times New Roman" w:eastAsiaTheme="minorEastAsia" w:hAnsi="Times New Roman"/>
                <w:b/>
                <w:bCs/>
                <w:lang w:eastAsia="zh-CN"/>
              </w:rPr>
              <w:t xml:space="preserve">. </w:t>
            </w:r>
            <w:r>
              <w:rPr>
                <w:rFonts w:ascii="Times New Roman" w:eastAsiaTheme="minorEastAsia" w:hAnsi="Times New Roman"/>
                <w:lang w:eastAsia="zh-CN"/>
              </w:rPr>
              <w:t>Few comments:</w:t>
            </w:r>
          </w:p>
          <w:p w14:paraId="7C7C3146" w14:textId="77777777" w:rsidR="005250EF" w:rsidRPr="0095479D" w:rsidRDefault="005250EF" w:rsidP="005250EF">
            <w:pPr>
              <w:pStyle w:val="ListParagraph"/>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The scenario of SFN CORESET scheduling sTRP PDSCH is not justified </w:t>
            </w:r>
            <w:r>
              <w:rPr>
                <w:rFonts w:ascii="Times New Roman" w:eastAsiaTheme="minorEastAsia" w:hAnsi="Times New Roman"/>
                <w:lang w:eastAsia="zh-CN"/>
              </w:rPr>
              <w:t xml:space="preserve">for us </w:t>
            </w:r>
            <w:r w:rsidRPr="0095479D">
              <w:rPr>
                <w:rFonts w:ascii="Times New Roman" w:eastAsiaTheme="minorEastAsia" w:hAnsi="Times New Roman"/>
                <w:lang w:eastAsia="zh-CN"/>
              </w:rPr>
              <w:t xml:space="preserve">as commented earlier. Also, this discussion depends on Issue #1-1 whether supported or not. </w:t>
            </w:r>
          </w:p>
          <w:p w14:paraId="437B4F94" w14:textId="77777777" w:rsidR="005250EF" w:rsidRDefault="005250EF" w:rsidP="005250EF">
            <w:pPr>
              <w:pStyle w:val="ListParagraph"/>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6CA8B20F" w14:textId="77777777" w:rsidR="005250EF" w:rsidRDefault="005250EF" w:rsidP="005250EF">
            <w:pPr>
              <w:pStyle w:val="ListParagraph"/>
              <w:numPr>
                <w:ilvl w:val="0"/>
                <w:numId w:val="50"/>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1EC3ECBA" w14:textId="77777777" w:rsidR="005250EF" w:rsidRPr="0095479D" w:rsidRDefault="005250EF" w:rsidP="005250EF">
            <w:pPr>
              <w:pStyle w:val="ListParagraph"/>
              <w:contextualSpacing/>
              <w:rPr>
                <w:rFonts w:ascii="Times New Roman" w:eastAsiaTheme="minorEastAsia" w:hAnsi="Times New Roman"/>
                <w:lang w:eastAsia="zh-CN"/>
              </w:rPr>
            </w:pPr>
          </w:p>
          <w:p w14:paraId="57F2F449" w14:textId="5528E6A9" w:rsidR="005250EF" w:rsidRPr="005250EF" w:rsidRDefault="005250EF" w:rsidP="005250EF">
            <w:pPr>
              <w:overflowPunct/>
              <w:autoSpaceDE/>
              <w:autoSpaceDN/>
              <w:adjustRightInd/>
              <w:spacing w:after="0"/>
              <w:textAlignment w:val="auto"/>
              <w:rPr>
                <w:rFonts w:ascii="Times" w:eastAsia="Times New Roman" w:hAnsi="Times" w:cs="Times"/>
                <w:lang w:val="en-US"/>
              </w:rPr>
            </w:pPr>
            <w:r w:rsidRPr="00FB43F1">
              <w:rPr>
                <w:rFonts w:eastAsiaTheme="minorEastAsia"/>
                <w:b/>
                <w:bCs/>
                <w:u w:val="single"/>
                <w:lang w:eastAsia="zh-CN"/>
              </w:rPr>
              <w:t>Rely to DOCOMO</w:t>
            </w:r>
            <w:r>
              <w:rPr>
                <w:rFonts w:eastAsiaTheme="minorEastAsia"/>
                <w:b/>
                <w:bCs/>
                <w:u w:val="single"/>
                <w:lang w:eastAsia="zh-CN"/>
              </w:rPr>
              <w:t xml:space="preserve">: </w:t>
            </w:r>
            <w:r>
              <w:rPr>
                <w:rFonts w:eastAsiaTheme="minorEastAsia"/>
                <w:lang w:eastAsia="zh-CN"/>
              </w:rPr>
              <w:t>T</w:t>
            </w:r>
            <w:r w:rsidRPr="00FB43F1">
              <w:rPr>
                <w:rFonts w:ascii="Times New Roman" w:eastAsiaTheme="minorEastAsia" w:hAnsi="Times New Roman"/>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w:t>
            </w:r>
            <w:r>
              <w:rPr>
                <w:rFonts w:ascii="Times New Roman" w:eastAsiaTheme="minorEastAsia" w:hAnsi="Times New Roman"/>
                <w:lang w:val="en-US" w:eastAsia="zh-CN"/>
              </w:rPr>
              <w:t xml:space="preserve"> (please refer to </w:t>
            </w:r>
            <w:r w:rsidRPr="00FB43F1">
              <w:rPr>
                <w:rFonts w:ascii="Times New Roman" w:eastAsiaTheme="minorEastAsia" w:hAnsi="Times New Roman"/>
                <w:lang w:val="en-US" w:eastAsia="zh-CN"/>
              </w:rPr>
              <w:t>R1-2001377 Outcome of email thread [100e-NR-eMIMO-multiTRP-01] OPPO</w:t>
            </w:r>
            <w:r>
              <w:rPr>
                <w:rFonts w:ascii="Times" w:eastAsia="Times New Roman" w:hAnsi="Times" w:cs="Times"/>
                <w:lang w:val="en-US"/>
              </w:rPr>
              <w:t>)</w:t>
            </w:r>
          </w:p>
        </w:tc>
      </w:tr>
      <w:tr w:rsidR="006F3519" w14:paraId="6E746FBC" w14:textId="77777777">
        <w:tc>
          <w:tcPr>
            <w:tcW w:w="1975" w:type="dxa"/>
          </w:tcPr>
          <w:p w14:paraId="5E7D2BDA" w14:textId="79D79C4F" w:rsidR="006F3519" w:rsidRDefault="00C3785F"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DEFE65B" w14:textId="77777777" w:rsidR="005250EF" w:rsidRDefault="00C3785F"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Cs/>
                <w:lang w:eastAsia="ja-JP"/>
              </w:rPr>
              <w:t xml:space="preserve">Thanks Nokia and DOCOMO for explanation, I know see the difference. Agree to capture two alternatives. </w:t>
            </w:r>
          </w:p>
          <w:p w14:paraId="3C64D122" w14:textId="77777777" w:rsidR="005250EF" w:rsidRDefault="00C3785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It would be great to see preference from interested companies for Alt 1 and Alt 2.  </w:t>
            </w:r>
            <w:r w:rsidR="00513197">
              <w:rPr>
                <w:rFonts w:ascii="Times New Roman" w:eastAsia="MS Mincho" w:hAnsi="Times New Roman"/>
                <w:bCs/>
                <w:lang w:eastAsia="ja-JP"/>
              </w:rPr>
              <w:t xml:space="preserve">Please also provide feedback on </w:t>
            </w:r>
            <w:r>
              <w:rPr>
                <w:rFonts w:ascii="Times New Roman" w:eastAsia="MS Mincho" w:hAnsi="Times New Roman"/>
                <w:bCs/>
                <w:lang w:eastAsia="ja-JP"/>
              </w:rPr>
              <w:t>vivo</w:t>
            </w:r>
            <w:r w:rsidR="00513197">
              <w:rPr>
                <w:rFonts w:ascii="Times New Roman" w:eastAsia="MS Mincho" w:hAnsi="Times New Roman"/>
                <w:bCs/>
                <w:lang w:eastAsia="ja-JP"/>
              </w:rPr>
              <w:t>’s proposal (thanks Convida Wireless for feedback)</w:t>
            </w:r>
          </w:p>
          <w:p w14:paraId="01F66D91" w14:textId="0FFA4606" w:rsidR="00C3785F" w:rsidRPr="00C3785F" w:rsidRDefault="005250E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Please address comments / </w:t>
            </w:r>
            <w:r w:rsidR="00513197">
              <w:rPr>
                <w:rFonts w:ascii="Times New Roman" w:eastAsia="MS Mincho" w:hAnsi="Times New Roman"/>
                <w:bCs/>
                <w:lang w:eastAsia="ja-JP"/>
              </w:rPr>
              <w:t>questions from OPPO</w:t>
            </w:r>
            <w:r>
              <w:rPr>
                <w:rFonts w:ascii="Times New Roman" w:eastAsia="MS Mincho" w:hAnsi="Times New Roman"/>
                <w:bCs/>
                <w:lang w:eastAsia="ja-JP"/>
              </w:rPr>
              <w:t xml:space="preserve">, </w:t>
            </w:r>
            <w:r w:rsidR="00513197">
              <w:rPr>
                <w:rFonts w:ascii="Times New Roman" w:eastAsia="MS Mincho" w:hAnsi="Times New Roman"/>
                <w:bCs/>
                <w:lang w:eastAsia="ja-JP"/>
              </w:rPr>
              <w:t>Apple</w:t>
            </w:r>
            <w:r>
              <w:rPr>
                <w:rFonts w:ascii="Times New Roman" w:eastAsia="MS Mincho" w:hAnsi="Times New Roman"/>
                <w:bCs/>
                <w:lang w:eastAsia="ja-JP"/>
              </w:rPr>
              <w:t xml:space="preserve"> and QC</w:t>
            </w:r>
            <w:r w:rsidR="00513197">
              <w:rPr>
                <w:rFonts w:ascii="Times New Roman" w:eastAsia="MS Mincho" w:hAnsi="Times New Roman"/>
                <w:bCs/>
                <w:lang w:eastAsia="ja-JP"/>
              </w:rPr>
              <w:t>.</w:t>
            </w:r>
            <w:r w:rsidR="00C3785F">
              <w:rPr>
                <w:rFonts w:ascii="Times New Roman" w:eastAsia="MS Mincho" w:hAnsi="Times New Roman"/>
                <w:bCs/>
                <w:lang w:eastAsia="ja-JP"/>
              </w:rPr>
              <w:t xml:space="preserve"> </w:t>
            </w:r>
          </w:p>
          <w:p w14:paraId="5EC35601" w14:textId="77777777" w:rsidR="00C3785F" w:rsidRDefault="00C3785F" w:rsidP="006F3519">
            <w:pPr>
              <w:widowControl w:val="0"/>
              <w:spacing w:after="120" w:line="240" w:lineRule="auto"/>
              <w:jc w:val="both"/>
              <w:rPr>
                <w:rFonts w:eastAsia="MS Mincho"/>
                <w:b/>
                <w:highlight w:val="yellow"/>
                <w:lang w:eastAsia="ja-JP"/>
              </w:rPr>
            </w:pPr>
          </w:p>
          <w:p w14:paraId="111693BB" w14:textId="65D6067A" w:rsidR="006F3519" w:rsidRPr="00C3785F" w:rsidRDefault="006F3519"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
                <w:highlight w:val="yellow"/>
                <w:lang w:eastAsia="ja-JP"/>
              </w:rPr>
              <w:t>Proposal #4-4b</w:t>
            </w:r>
            <w:r w:rsidRPr="00C3785F">
              <w:rPr>
                <w:rFonts w:ascii="Times New Roman" w:eastAsia="MS Mincho" w:hAnsi="Times New Roman"/>
                <w:bCs/>
                <w:highlight w:val="yellow"/>
                <w:lang w:eastAsia="ja-JP"/>
              </w:rPr>
              <w:t>:</w:t>
            </w:r>
            <w:r w:rsidRPr="00C3785F">
              <w:rPr>
                <w:rFonts w:ascii="Times New Roman" w:eastAsia="MS Mincho" w:hAnsi="Times New Roman"/>
                <w:bCs/>
                <w:lang w:eastAsia="ja-JP"/>
              </w:rPr>
              <w:t xml:space="preserve"> </w:t>
            </w:r>
          </w:p>
          <w:p w14:paraId="2A2E298D" w14:textId="77777777" w:rsidR="006F3519" w:rsidRPr="00C3785F" w:rsidRDefault="006F3519" w:rsidP="006F3519">
            <w:pPr>
              <w:pStyle w:val="ListParagraph"/>
              <w:widowControl w:val="0"/>
              <w:spacing w:after="120" w:line="240" w:lineRule="auto"/>
              <w:ind w:left="0"/>
              <w:jc w:val="both"/>
              <w:rPr>
                <w:rFonts w:ascii="Times New Roman" w:hAnsi="Times New Roman"/>
                <w:bCs/>
              </w:rPr>
            </w:pPr>
            <w:r w:rsidRPr="00C3785F">
              <w:rPr>
                <w:rFonts w:ascii="Times New Roman" w:eastAsia="MS Mincho" w:hAnsi="Times New Roman"/>
                <w:bCs/>
                <w:lang w:eastAsia="ja-JP"/>
              </w:rPr>
              <w:t xml:space="preserve">For PDSCH reception scheduled by </w:t>
            </w:r>
            <w:r w:rsidRPr="00C3785F">
              <w:rPr>
                <w:rFonts w:ascii="Times New Roman" w:eastAsiaTheme="minorEastAsia" w:hAnsi="Times New Roman"/>
                <w:lang w:eastAsia="zh-CN"/>
              </w:rPr>
              <w:t>DCI format 1_0, 1_1 and 1_2</w:t>
            </w:r>
            <w:r w:rsidRPr="00C3785F">
              <w:rPr>
                <w:rFonts w:ascii="Times New Roman" w:eastAsia="MS Mincho" w:hAnsi="Times New Roman"/>
                <w:bCs/>
                <w:lang w:eastAsia="ja-JP"/>
              </w:rPr>
              <w:t xml:space="preserve">, </w:t>
            </w:r>
            <w:r w:rsidRPr="00C3785F">
              <w:rPr>
                <w:rFonts w:ascii="Times New Roman" w:eastAsiaTheme="minorEastAsia" w:hAnsi="Times New Roman"/>
                <w:bCs/>
                <w:lang w:eastAsia="zh-CN"/>
              </w:rPr>
              <w:t>if</w:t>
            </w:r>
            <w:r w:rsidRPr="00C3785F">
              <w:rPr>
                <w:rFonts w:ascii="Times New Roman" w:eastAsia="MS Mincho" w:hAnsi="Times New Roman"/>
                <w:bCs/>
                <w:lang w:eastAsia="ja-JP"/>
              </w:rPr>
              <w:t xml:space="preserve"> the scheduling CORESET is indicated with two TCI states</w:t>
            </w:r>
            <w:r w:rsidRPr="00C3785F">
              <w:rPr>
                <w:rFonts w:ascii="Times New Roman" w:hAnsi="Times New Roman"/>
                <w:bCs/>
              </w:rPr>
              <w:t xml:space="preserve"> </w:t>
            </w:r>
            <w:r w:rsidRPr="00C3785F">
              <w:rPr>
                <w:rFonts w:ascii="Times New Roman" w:eastAsiaTheme="minorEastAsia" w:hAnsi="Times New Roman"/>
                <w:bCs/>
                <w:lang w:eastAsia="zh-CN"/>
              </w:rPr>
              <w:t xml:space="preserve">and </w:t>
            </w:r>
            <w:r w:rsidRPr="00C3785F">
              <w:rPr>
                <w:rFonts w:ascii="Times New Roman" w:hAnsi="Times New Roman"/>
                <w:bCs/>
              </w:rPr>
              <w:t xml:space="preserve">the time offset between the reception of the DL DCI and the corresponding PDSCH is equal or larger than the threshold </w:t>
            </w:r>
            <w:r w:rsidRPr="00C3785F">
              <w:rPr>
                <w:rFonts w:ascii="Times New Roman" w:hAnsi="Times New Roman"/>
                <w:bCs/>
                <w:i/>
                <w:iCs/>
              </w:rPr>
              <w:t>timeDurationForQCL</w:t>
            </w:r>
            <w:r w:rsidRPr="00C3785F">
              <w:rPr>
                <w:rFonts w:ascii="Times New Roman" w:hAnsi="Times New Roman"/>
                <w:bCs/>
              </w:rPr>
              <w:t xml:space="preserve"> </w:t>
            </w:r>
          </w:p>
          <w:p w14:paraId="47FCDE0A" w14:textId="77777777"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
              </w:rPr>
              <w:t>Alt 1:</w:t>
            </w:r>
            <w:r w:rsidRPr="00C3785F">
              <w:rPr>
                <w:rFonts w:ascii="Times New Roman" w:hAnsi="Times New Roman"/>
                <w:bCs/>
              </w:rPr>
              <w:t xml:space="preserve"> Support configuration when there is no TCI field in the DCI scheduling PDSCH</w:t>
            </w:r>
          </w:p>
          <w:p w14:paraId="4ADEFAFA" w14:textId="77777777" w:rsidR="006F3519" w:rsidRPr="00C3785F" w:rsidRDefault="006F3519" w:rsidP="00C3785F">
            <w:pPr>
              <w:pStyle w:val="ListParagraph"/>
              <w:widowControl w:val="0"/>
              <w:numPr>
                <w:ilvl w:val="1"/>
                <w:numId w:val="21"/>
              </w:numPr>
              <w:spacing w:beforeLines="50" w:before="120" w:afterLines="50" w:after="120" w:line="240" w:lineRule="auto"/>
              <w:jc w:val="both"/>
              <w:rPr>
                <w:rFonts w:ascii="Times New Roman" w:hAnsi="Times New Roman"/>
              </w:rPr>
            </w:pPr>
            <w:r w:rsidRPr="00C3785F">
              <w:rPr>
                <w:rFonts w:ascii="Times New Roman" w:hAnsi="Times New Roman"/>
              </w:rPr>
              <w:t xml:space="preserve">if there is at least one TCI codepoint indicating two TCI states for PDSCH, UE applies the QCL assumption of the CORESET that schedules the PDSCH when receiving the PDSCH </w:t>
            </w:r>
          </w:p>
          <w:p w14:paraId="674F1E63" w14:textId="77777777" w:rsidR="006F3519" w:rsidRPr="00C3785F" w:rsidRDefault="006F3519" w:rsidP="00C3785F">
            <w:pPr>
              <w:pStyle w:val="ListParagraph"/>
              <w:widowControl w:val="0"/>
              <w:numPr>
                <w:ilvl w:val="1"/>
                <w:numId w:val="21"/>
              </w:numPr>
              <w:spacing w:after="120" w:line="240" w:lineRule="auto"/>
              <w:jc w:val="both"/>
              <w:rPr>
                <w:rFonts w:ascii="Times New Roman" w:hAnsi="Times New Roman"/>
                <w:bCs/>
              </w:rPr>
            </w:pPr>
            <w:r w:rsidRPr="00C3785F">
              <w:rPr>
                <w:rFonts w:ascii="Times New Roman" w:hAnsi="Times New Roman"/>
              </w:rPr>
              <w:t xml:space="preserve">otherwise, UE applies the first TCI state of the CORESET when receiving the PDSCH </w:t>
            </w:r>
          </w:p>
          <w:p w14:paraId="4CFBBF45" w14:textId="77777777" w:rsidR="006F3519" w:rsidRPr="00C3785F" w:rsidRDefault="006F3519" w:rsidP="00C3785F">
            <w:pPr>
              <w:pStyle w:val="ListParagraph"/>
              <w:widowControl w:val="0"/>
              <w:numPr>
                <w:ilvl w:val="0"/>
                <w:numId w:val="21"/>
              </w:numPr>
              <w:spacing w:after="120" w:line="240" w:lineRule="auto"/>
              <w:jc w:val="both"/>
              <w:rPr>
                <w:rFonts w:ascii="Times New Roman" w:hAnsi="Times New Roman"/>
                <w:bCs/>
                <w:color w:val="FF0000"/>
              </w:rPr>
            </w:pPr>
            <w:r w:rsidRPr="00C3785F">
              <w:rPr>
                <w:rFonts w:ascii="Times New Roman" w:hAnsi="Times New Roman"/>
                <w:b/>
                <w:color w:val="FF0000"/>
              </w:rPr>
              <w:t>Alt 2:</w:t>
            </w:r>
            <w:r w:rsidRPr="00C3785F">
              <w:rPr>
                <w:rFonts w:ascii="Times New Roman" w:hAnsi="Times New Roman"/>
                <w:bCs/>
                <w:color w:val="FF0000"/>
              </w:rPr>
              <w:t xml:space="preserve"> Support configuration when there is no TCI field in the DCI scheduling PDSCH</w:t>
            </w:r>
          </w:p>
          <w:p w14:paraId="70E59181" w14:textId="77777777" w:rsidR="006F3519" w:rsidRPr="00C3785F" w:rsidRDefault="006F3519" w:rsidP="00C3785F">
            <w:pPr>
              <w:pStyle w:val="ListParagraph"/>
              <w:widowControl w:val="0"/>
              <w:numPr>
                <w:ilvl w:val="1"/>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UE applies the state(s) of the </w:t>
            </w:r>
            <w:r w:rsidRPr="00C3785F">
              <w:rPr>
                <w:rFonts w:ascii="Times New Roman" w:eastAsia="MS Mincho" w:hAnsi="Times New Roman"/>
                <w:bCs/>
                <w:color w:val="FF0000"/>
                <w:lang w:eastAsia="ja-JP"/>
              </w:rPr>
              <w:t>scheduling</w:t>
            </w:r>
            <w:r w:rsidRPr="00C3785F">
              <w:rPr>
                <w:rFonts w:ascii="Times New Roman" w:hAnsi="Times New Roman"/>
                <w:color w:val="FF0000"/>
              </w:rPr>
              <w:t xml:space="preserve"> CORESET when receiving the PDSCH </w:t>
            </w:r>
          </w:p>
          <w:p w14:paraId="320C0118" w14:textId="4C3E9F73" w:rsidR="006F3519" w:rsidRPr="00C3785F" w:rsidRDefault="006F3519" w:rsidP="00C3785F">
            <w:pPr>
              <w:pStyle w:val="ListParagraph"/>
              <w:widowControl w:val="0"/>
              <w:numPr>
                <w:ilvl w:val="2"/>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if there </w:t>
            </w:r>
            <w:r w:rsidR="009B7C4E">
              <w:rPr>
                <w:rFonts w:ascii="Times New Roman" w:hAnsi="Times New Roman"/>
                <w:color w:val="FF0000"/>
              </w:rPr>
              <w:t>are</w:t>
            </w:r>
            <w:r w:rsidRPr="00C3785F">
              <w:rPr>
                <w:rFonts w:ascii="Times New Roman" w:hAnsi="Times New Roman"/>
                <w:color w:val="FF0000"/>
              </w:rPr>
              <w:t xml:space="preserve"> two active TCI states for the CORESET, UE applies the both QCL assumption of the CORESET that schedules the PDSCH when receiving the PDSCH </w:t>
            </w:r>
          </w:p>
          <w:p w14:paraId="7EE737A8" w14:textId="439DCBB7" w:rsidR="00C3785F" w:rsidRPr="00C3785F" w:rsidRDefault="006F3519" w:rsidP="00C3785F">
            <w:pPr>
              <w:pStyle w:val="ListParagraph"/>
              <w:widowControl w:val="0"/>
              <w:numPr>
                <w:ilvl w:val="2"/>
                <w:numId w:val="21"/>
              </w:numPr>
              <w:spacing w:after="120" w:line="240" w:lineRule="auto"/>
              <w:jc w:val="both"/>
              <w:rPr>
                <w:rFonts w:ascii="Times New Roman" w:hAnsi="Times New Roman"/>
                <w:bCs/>
                <w:color w:val="FF0000"/>
              </w:rPr>
            </w:pPr>
            <w:r w:rsidRPr="00C3785F">
              <w:rPr>
                <w:rFonts w:ascii="Times New Roman" w:hAnsi="Times New Roman"/>
                <w:color w:val="FF0000"/>
              </w:rPr>
              <w:t xml:space="preserve">otherwise, UE applies the one active TCI state of the CORESET when receiving the PDSCH </w:t>
            </w:r>
          </w:p>
          <w:p w14:paraId="7AF6F4CB" w14:textId="325841F6"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if the above condition should be also dependent on </w:t>
            </w:r>
            <w:r w:rsidRPr="00C3785F">
              <w:rPr>
                <w:rFonts w:ascii="Times New Roman" w:hAnsi="Times New Roman"/>
                <w:bCs/>
                <w:i/>
                <w:iCs/>
              </w:rPr>
              <w:t>enableTwoDefaultTCI-States</w:t>
            </w:r>
            <w:r w:rsidRPr="00C3785F">
              <w:rPr>
                <w:rFonts w:ascii="Times New Roman" w:hAnsi="Times New Roman"/>
                <w:bCs/>
              </w:rPr>
              <w:t xml:space="preserve"> </w:t>
            </w:r>
          </w:p>
          <w:p w14:paraId="6F1A1557" w14:textId="30560EB4"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support the case when </w:t>
            </w:r>
            <w:r w:rsidRPr="00C3785F">
              <w:rPr>
                <w:rFonts w:ascii="Times New Roman" w:hAnsi="Times New Roman"/>
                <w:bCs/>
                <w:i/>
                <w:iCs/>
              </w:rPr>
              <w:t>enableTwoDefaultTCI-States</w:t>
            </w:r>
            <w:r w:rsidRPr="00C3785F">
              <w:rPr>
                <w:rFonts w:ascii="Times New Roman" w:hAnsi="Times New Roman"/>
                <w:bCs/>
              </w:rPr>
              <w:t xml:space="preserve"> is configured, but none of TCI codepoints is indicated with two TCI states in MAC-CE</w:t>
            </w:r>
          </w:p>
          <w:p w14:paraId="052D91FA" w14:textId="33D51A00" w:rsidR="00C3785F" w:rsidRPr="00513197" w:rsidRDefault="005250EF" w:rsidP="00513197">
            <w:pPr>
              <w:pStyle w:val="ListParagraph"/>
              <w:widowControl w:val="0"/>
              <w:numPr>
                <w:ilvl w:val="0"/>
                <w:numId w:val="21"/>
              </w:numPr>
              <w:spacing w:after="120" w:line="240" w:lineRule="auto"/>
              <w:jc w:val="both"/>
              <w:rPr>
                <w:rFonts w:ascii="Times New Roman" w:hAnsi="Times New Roman"/>
                <w:bCs/>
                <w:color w:val="FF0000"/>
              </w:rPr>
            </w:pPr>
            <w:r>
              <w:rPr>
                <w:rFonts w:ascii="Times New Roman" w:hAnsi="Times New Roman"/>
                <w:color w:val="FF0000"/>
              </w:rPr>
              <w:t>This is UE optional feature</w:t>
            </w:r>
          </w:p>
          <w:p w14:paraId="707EEE19" w14:textId="77777777" w:rsidR="00C3785F" w:rsidRPr="00513197" w:rsidRDefault="00C3785F" w:rsidP="00C3785F">
            <w:pPr>
              <w:widowControl w:val="0"/>
              <w:spacing w:after="120" w:line="240" w:lineRule="auto"/>
              <w:jc w:val="both"/>
              <w:rPr>
                <w:rFonts w:ascii="Times New Roman" w:hAnsi="Times New Roman"/>
                <w:bCs/>
                <w:color w:val="FF0000"/>
                <w:lang w:val="en-US"/>
              </w:rPr>
            </w:pPr>
          </w:p>
          <w:p w14:paraId="03083F63" w14:textId="77777777" w:rsidR="006F3519" w:rsidRPr="006F3519" w:rsidRDefault="006F3519" w:rsidP="006F3519">
            <w:pPr>
              <w:contextualSpacing/>
              <w:rPr>
                <w:rFonts w:ascii="Times New Roman" w:eastAsiaTheme="minorEastAsia" w:hAnsi="Times New Roman"/>
                <w:lang w:val="en-US" w:eastAsia="zh-CN"/>
              </w:rPr>
            </w:pPr>
          </w:p>
        </w:tc>
      </w:tr>
      <w:tr w:rsidR="00F77F79" w14:paraId="1B877915" w14:textId="77777777">
        <w:tc>
          <w:tcPr>
            <w:tcW w:w="1975" w:type="dxa"/>
          </w:tcPr>
          <w:p w14:paraId="2B983E6B" w14:textId="0863FF25" w:rsidR="00F77F79" w:rsidRDefault="00F77F79"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9F4785" w14:textId="6BADEBFB" w:rsidR="00F77F79" w:rsidRPr="00F77F79" w:rsidRDefault="00F77F79" w:rsidP="006F3519">
            <w:pPr>
              <w:widowControl w:val="0"/>
              <w:spacing w:after="120" w:line="240" w:lineRule="auto"/>
              <w:jc w:val="both"/>
              <w:rPr>
                <w:rFonts w:eastAsiaTheme="minorEastAsia"/>
                <w:bCs/>
                <w:lang w:eastAsia="zh-CN"/>
              </w:rPr>
            </w:pPr>
            <w:r>
              <w:rPr>
                <w:rFonts w:eastAsiaTheme="minorEastAsia" w:hint="eastAsia"/>
                <w:bCs/>
                <w:lang w:eastAsia="zh-CN"/>
              </w:rPr>
              <w:t>Support</w:t>
            </w:r>
          </w:p>
        </w:tc>
      </w:tr>
    </w:tbl>
    <w:p w14:paraId="57F9C374" w14:textId="58F4A749" w:rsidR="00B92AAB" w:rsidRDefault="00B92AAB">
      <w:pPr>
        <w:widowControl w:val="0"/>
        <w:spacing w:after="120" w:line="240" w:lineRule="auto"/>
        <w:jc w:val="both"/>
        <w:rPr>
          <w:rFonts w:eastAsia="MS Mincho"/>
          <w:bCs/>
          <w:color w:val="000000" w:themeColor="text1"/>
          <w:sz w:val="22"/>
          <w:szCs w:val="22"/>
          <w:lang w:eastAsia="ja-JP"/>
        </w:rPr>
      </w:pPr>
    </w:p>
    <w:p w14:paraId="0BE0934E" w14:textId="5CC2B42F" w:rsidR="00E73264" w:rsidRDefault="00E73264" w:rsidP="00E73264">
      <w:pPr>
        <w:pStyle w:val="Heading4"/>
        <w:rPr>
          <w:u w:val="single"/>
          <w:lang w:val="en-US"/>
        </w:rPr>
      </w:pPr>
      <w:r>
        <w:rPr>
          <w:u w:val="single"/>
          <w:lang w:val="en-US"/>
        </w:rPr>
        <w:t>Round-3</w:t>
      </w:r>
    </w:p>
    <w:p w14:paraId="1EA7FADF" w14:textId="77777777" w:rsidR="00E73264" w:rsidRPr="00AD73DB" w:rsidRDefault="00E73264" w:rsidP="00E73264">
      <w:pPr>
        <w:widowControl w:val="0"/>
        <w:spacing w:after="120" w:line="240" w:lineRule="auto"/>
        <w:jc w:val="both"/>
        <w:rPr>
          <w:rFonts w:eastAsia="MS Mincho"/>
          <w:bCs/>
          <w:sz w:val="22"/>
          <w:szCs w:val="22"/>
          <w:lang w:eastAsia="ja-JP"/>
        </w:rPr>
      </w:pPr>
      <w:r w:rsidRPr="00AD73DB">
        <w:rPr>
          <w:rFonts w:eastAsia="MS Mincho"/>
          <w:b/>
          <w:sz w:val="22"/>
          <w:szCs w:val="22"/>
          <w:highlight w:val="yellow"/>
          <w:lang w:eastAsia="ja-JP"/>
        </w:rPr>
        <w:t>Proposal #4-4b</w:t>
      </w:r>
      <w:r w:rsidRPr="00AD73DB">
        <w:rPr>
          <w:rFonts w:eastAsia="MS Mincho"/>
          <w:bCs/>
          <w:sz w:val="22"/>
          <w:szCs w:val="22"/>
          <w:highlight w:val="yellow"/>
          <w:lang w:eastAsia="ja-JP"/>
        </w:rPr>
        <w:t>:</w:t>
      </w:r>
      <w:r w:rsidRPr="00AD73DB">
        <w:rPr>
          <w:rFonts w:eastAsia="MS Mincho"/>
          <w:bCs/>
          <w:sz w:val="22"/>
          <w:szCs w:val="22"/>
          <w:lang w:eastAsia="ja-JP"/>
        </w:rPr>
        <w:t xml:space="preserve"> </w:t>
      </w:r>
    </w:p>
    <w:p w14:paraId="2D500B77" w14:textId="7CAE64B4" w:rsidR="00E73264" w:rsidRPr="00AD73DB" w:rsidRDefault="00E73264" w:rsidP="00E73264">
      <w:pPr>
        <w:pStyle w:val="ListParagraph"/>
        <w:widowControl w:val="0"/>
        <w:spacing w:after="120" w:line="240" w:lineRule="auto"/>
        <w:ind w:left="0"/>
        <w:jc w:val="both"/>
        <w:rPr>
          <w:rFonts w:ascii="Times New Roman" w:hAnsi="Times New Roman"/>
          <w:bCs/>
        </w:rPr>
      </w:pPr>
      <w:r w:rsidRPr="00AD73DB">
        <w:rPr>
          <w:rFonts w:ascii="Times New Roman" w:eastAsia="MS Mincho" w:hAnsi="Times New Roman"/>
          <w:bCs/>
          <w:lang w:eastAsia="ja-JP"/>
        </w:rPr>
        <w:t xml:space="preserve">For PDSCH reception scheduled by </w:t>
      </w:r>
      <w:r w:rsidRPr="00AD73DB">
        <w:rPr>
          <w:rFonts w:ascii="Times New Roman" w:eastAsiaTheme="minorEastAsia" w:hAnsi="Times New Roman"/>
          <w:lang w:eastAsia="zh-CN"/>
        </w:rPr>
        <w:t xml:space="preserve">DCI format 1_0, </w:t>
      </w:r>
      <w:r w:rsidR="009B7C4E" w:rsidRPr="00AD73DB">
        <w:rPr>
          <w:rFonts w:ascii="Times New Roman" w:eastAsiaTheme="minorEastAsia" w:hAnsi="Times New Roman"/>
          <w:color w:val="FF0000"/>
          <w:lang w:eastAsia="zh-CN"/>
        </w:rPr>
        <w:t>[</w:t>
      </w:r>
      <w:r w:rsidR="00AE257B">
        <w:rPr>
          <w:rFonts w:ascii="Times New Roman" w:eastAsiaTheme="minorEastAsia" w:hAnsi="Times New Roman"/>
          <w:color w:val="FF0000"/>
          <w:lang w:eastAsia="zh-CN"/>
        </w:rPr>
        <w:t xml:space="preserve">if </w:t>
      </w:r>
      <w:r w:rsidR="00AE257B" w:rsidRPr="00AE257B">
        <w:rPr>
          <w:rFonts w:ascii="Times New Roman" w:eastAsiaTheme="minorEastAsia" w:hAnsi="Times New Roman"/>
          <w:color w:val="FF0000"/>
          <w:lang w:eastAsia="zh-CN"/>
        </w:rPr>
        <w:t>supported DCI format</w:t>
      </w:r>
      <w:r w:rsidR="00AE257B">
        <w:rPr>
          <w:rFonts w:ascii="Times New Roman" w:eastAsiaTheme="minorEastAsia" w:hAnsi="Times New Roman"/>
          <w:color w:val="FF0000"/>
          <w:lang w:eastAsia="zh-CN"/>
        </w:rPr>
        <w:t>s</w:t>
      </w:r>
      <w:r w:rsidR="00AE257B" w:rsidRPr="00AE257B">
        <w:rPr>
          <w:rFonts w:ascii="Times New Roman" w:eastAsiaTheme="minorEastAsia" w:hAnsi="Times New Roman"/>
          <w:color w:val="FF0000"/>
          <w:lang w:eastAsia="zh-CN"/>
        </w:rPr>
        <w:t xml:space="preserve"> </w:t>
      </w:r>
      <w:r w:rsidRPr="00AE257B">
        <w:rPr>
          <w:rFonts w:ascii="Times New Roman" w:eastAsiaTheme="minorEastAsia" w:hAnsi="Times New Roman"/>
          <w:color w:val="FF0000"/>
          <w:lang w:eastAsia="zh-CN"/>
        </w:rPr>
        <w:t>1_</w:t>
      </w:r>
      <w:r w:rsidRPr="00AD73DB">
        <w:rPr>
          <w:rFonts w:ascii="Times New Roman" w:eastAsiaTheme="minorEastAsia" w:hAnsi="Times New Roman"/>
          <w:color w:val="FF0000"/>
          <w:lang w:eastAsia="zh-CN"/>
        </w:rPr>
        <w:t>1 and 1_2</w:t>
      </w:r>
      <w:r w:rsidR="009B7C4E" w:rsidRPr="00AD73DB">
        <w:rPr>
          <w:rFonts w:ascii="Times New Roman" w:eastAsiaTheme="minorEastAsia" w:hAnsi="Times New Roman"/>
          <w:color w:val="FF0000"/>
          <w:lang w:eastAsia="zh-CN"/>
        </w:rPr>
        <w:t>]</w:t>
      </w:r>
      <w:r w:rsidRPr="00AD73DB">
        <w:rPr>
          <w:rFonts w:ascii="Times New Roman" w:eastAsia="MS Mincho" w:hAnsi="Times New Roman"/>
          <w:bCs/>
          <w:lang w:eastAsia="ja-JP"/>
        </w:rPr>
        <w:t xml:space="preserve">, </w:t>
      </w:r>
      <w:r w:rsidRPr="00AD73DB">
        <w:rPr>
          <w:rFonts w:ascii="Times New Roman" w:eastAsiaTheme="minorEastAsia" w:hAnsi="Times New Roman"/>
          <w:bCs/>
          <w:lang w:eastAsia="zh-CN"/>
        </w:rPr>
        <w:t>if</w:t>
      </w:r>
      <w:r w:rsidRPr="00AD73DB">
        <w:rPr>
          <w:rFonts w:ascii="Times New Roman" w:eastAsia="MS Mincho" w:hAnsi="Times New Roman"/>
          <w:bCs/>
          <w:lang w:eastAsia="ja-JP"/>
        </w:rPr>
        <w:t xml:space="preserve"> the scheduling CORESET is indicated with two TCI states</w:t>
      </w:r>
      <w:r w:rsidRPr="00AD73DB">
        <w:rPr>
          <w:rFonts w:ascii="Times New Roman" w:hAnsi="Times New Roman"/>
          <w:bCs/>
        </w:rPr>
        <w:t xml:space="preserve"> </w:t>
      </w:r>
      <w:r w:rsidRPr="00AD73DB">
        <w:rPr>
          <w:rFonts w:ascii="Times New Roman" w:eastAsiaTheme="minorEastAsia" w:hAnsi="Times New Roman"/>
          <w:bCs/>
          <w:lang w:eastAsia="zh-CN"/>
        </w:rPr>
        <w:t xml:space="preserve">and </w:t>
      </w:r>
      <w:r w:rsidRPr="00AD73DB">
        <w:rPr>
          <w:rFonts w:ascii="Times New Roman" w:hAnsi="Times New Roman"/>
          <w:bCs/>
        </w:rPr>
        <w:t xml:space="preserve">the time offset between the reception of the DL DCI and the corresponding PDSCH is equal or larger than the threshold </w:t>
      </w:r>
      <w:r w:rsidRPr="00AD73DB">
        <w:rPr>
          <w:rFonts w:ascii="Times New Roman" w:hAnsi="Times New Roman"/>
          <w:bCs/>
          <w:i/>
          <w:iCs/>
        </w:rPr>
        <w:t>timeDurationForQCL</w:t>
      </w:r>
      <w:r w:rsidRPr="00AD73DB">
        <w:rPr>
          <w:rFonts w:ascii="Times New Roman" w:hAnsi="Times New Roman"/>
          <w:bCs/>
        </w:rPr>
        <w:t xml:space="preserve"> </w:t>
      </w:r>
    </w:p>
    <w:p w14:paraId="72D48E86"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
        </w:rPr>
        <w:t>Alt 1:</w:t>
      </w:r>
      <w:r w:rsidRPr="00AD73DB">
        <w:rPr>
          <w:rFonts w:ascii="Times New Roman" w:hAnsi="Times New Roman"/>
          <w:bCs/>
        </w:rPr>
        <w:t xml:space="preserve"> Support configuration when there is no TCI field in the DCI scheduling PDSCH</w:t>
      </w:r>
    </w:p>
    <w:p w14:paraId="5F6C90A8" w14:textId="77777777" w:rsidR="00E73264" w:rsidRPr="00AD73DB" w:rsidRDefault="00E73264" w:rsidP="00E73264">
      <w:pPr>
        <w:pStyle w:val="ListParagraph"/>
        <w:widowControl w:val="0"/>
        <w:numPr>
          <w:ilvl w:val="1"/>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if there is at least one TCI codepoint indicating two TCI states for PDSCH, UE applies the QCL assumption of the CORESET that schedules the PDSCH when receiving the PDSCH </w:t>
      </w:r>
    </w:p>
    <w:p w14:paraId="62F65F1C" w14:textId="77777777" w:rsidR="00E73264" w:rsidRPr="00AD73DB" w:rsidRDefault="00E73264" w:rsidP="00E73264">
      <w:pPr>
        <w:pStyle w:val="ListParagraph"/>
        <w:widowControl w:val="0"/>
        <w:numPr>
          <w:ilvl w:val="1"/>
          <w:numId w:val="21"/>
        </w:numPr>
        <w:spacing w:after="120" w:line="240" w:lineRule="auto"/>
        <w:jc w:val="both"/>
        <w:rPr>
          <w:rFonts w:ascii="Times New Roman" w:hAnsi="Times New Roman"/>
          <w:bCs/>
        </w:rPr>
      </w:pPr>
      <w:r w:rsidRPr="00AD73DB">
        <w:rPr>
          <w:rFonts w:ascii="Times New Roman" w:hAnsi="Times New Roman"/>
        </w:rPr>
        <w:t xml:space="preserve">otherwise, UE applies the first TCI state of the CORESET when receiving the PDSCH </w:t>
      </w:r>
    </w:p>
    <w:p w14:paraId="20ABAC76"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
        </w:rPr>
        <w:t>Alt 2:</w:t>
      </w:r>
      <w:r w:rsidRPr="00AD73DB">
        <w:rPr>
          <w:rFonts w:ascii="Times New Roman" w:hAnsi="Times New Roman"/>
          <w:bCs/>
        </w:rPr>
        <w:t xml:space="preserve"> Support configuration when there is no TCI field in the DCI scheduling PDSCH</w:t>
      </w:r>
    </w:p>
    <w:p w14:paraId="7503E4EF" w14:textId="77777777" w:rsidR="00E73264" w:rsidRPr="00AD73DB" w:rsidRDefault="00E73264" w:rsidP="00E73264">
      <w:pPr>
        <w:pStyle w:val="ListParagraph"/>
        <w:widowControl w:val="0"/>
        <w:numPr>
          <w:ilvl w:val="1"/>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UE applies the state(s) of the </w:t>
      </w:r>
      <w:r w:rsidRPr="00AD73DB">
        <w:rPr>
          <w:rFonts w:ascii="Times New Roman" w:eastAsia="MS Mincho" w:hAnsi="Times New Roman"/>
          <w:bCs/>
          <w:lang w:eastAsia="ja-JP"/>
        </w:rPr>
        <w:t>scheduling</w:t>
      </w:r>
      <w:r w:rsidRPr="00AD73DB">
        <w:rPr>
          <w:rFonts w:ascii="Times New Roman" w:hAnsi="Times New Roman"/>
        </w:rPr>
        <w:t xml:space="preserve"> CORESET when receiving the PDSCH </w:t>
      </w:r>
    </w:p>
    <w:p w14:paraId="31729C43" w14:textId="2B9112B6" w:rsidR="00E73264" w:rsidRPr="00AD73DB" w:rsidRDefault="00E73264" w:rsidP="00E73264">
      <w:pPr>
        <w:pStyle w:val="ListParagraph"/>
        <w:widowControl w:val="0"/>
        <w:numPr>
          <w:ilvl w:val="2"/>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if there </w:t>
      </w:r>
      <w:r w:rsidR="009B7C4E" w:rsidRPr="00AD73DB">
        <w:rPr>
          <w:rFonts w:ascii="Times New Roman" w:hAnsi="Times New Roman"/>
        </w:rPr>
        <w:t>are</w:t>
      </w:r>
      <w:r w:rsidRPr="00AD73DB">
        <w:rPr>
          <w:rFonts w:ascii="Times New Roman" w:hAnsi="Times New Roman"/>
        </w:rPr>
        <w:t xml:space="preserve"> two active TCI states for the CORESET, UE applies the both QCL assumption of the CORESET that schedules the PDSCH when receiving the PDSCH </w:t>
      </w:r>
    </w:p>
    <w:p w14:paraId="14E17E80" w14:textId="77777777" w:rsidR="00E73264" w:rsidRPr="00AD73DB" w:rsidRDefault="00E73264" w:rsidP="00E73264">
      <w:pPr>
        <w:pStyle w:val="ListParagraph"/>
        <w:widowControl w:val="0"/>
        <w:numPr>
          <w:ilvl w:val="2"/>
          <w:numId w:val="21"/>
        </w:numPr>
        <w:spacing w:after="120" w:line="240" w:lineRule="auto"/>
        <w:jc w:val="both"/>
        <w:rPr>
          <w:rFonts w:ascii="Times New Roman" w:hAnsi="Times New Roman"/>
          <w:bCs/>
        </w:rPr>
      </w:pPr>
      <w:r w:rsidRPr="00AD73DB">
        <w:rPr>
          <w:rFonts w:ascii="Times New Roman" w:hAnsi="Times New Roman"/>
        </w:rPr>
        <w:t xml:space="preserve">otherwise, UE applies the one active TCI state of the CORESET when receiving the PDSCH </w:t>
      </w:r>
    </w:p>
    <w:p w14:paraId="29BEA4E8"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Cs/>
        </w:rPr>
        <w:t xml:space="preserve">FFS if the above condition should be also dependent on </w:t>
      </w:r>
      <w:r w:rsidRPr="00AD73DB">
        <w:rPr>
          <w:rFonts w:ascii="Times New Roman" w:hAnsi="Times New Roman"/>
          <w:bCs/>
          <w:i/>
          <w:iCs/>
        </w:rPr>
        <w:t>enableTwoDefaultTCI-States</w:t>
      </w:r>
      <w:r w:rsidRPr="00AD73DB">
        <w:rPr>
          <w:rFonts w:ascii="Times New Roman" w:hAnsi="Times New Roman"/>
          <w:bCs/>
        </w:rPr>
        <w:t xml:space="preserve"> </w:t>
      </w:r>
    </w:p>
    <w:p w14:paraId="11C918CC"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Cs/>
        </w:rPr>
        <w:t xml:space="preserve">FFS support the case when </w:t>
      </w:r>
      <w:r w:rsidRPr="00AD73DB">
        <w:rPr>
          <w:rFonts w:ascii="Times New Roman" w:hAnsi="Times New Roman"/>
          <w:bCs/>
          <w:i/>
          <w:iCs/>
        </w:rPr>
        <w:t>enableTwoDefaultTCI-States</w:t>
      </w:r>
      <w:r w:rsidRPr="00AD73DB">
        <w:rPr>
          <w:rFonts w:ascii="Times New Roman" w:hAnsi="Times New Roman"/>
          <w:bCs/>
        </w:rPr>
        <w:t xml:space="preserve"> is configured, but none of TCI codepoints is indicated with two TCI states in MAC-CE</w:t>
      </w:r>
    </w:p>
    <w:p w14:paraId="6AC90CA5" w14:textId="77777777" w:rsidR="00E73264" w:rsidRPr="00513197" w:rsidRDefault="00E73264" w:rsidP="00E73264">
      <w:pPr>
        <w:pStyle w:val="ListParagraph"/>
        <w:widowControl w:val="0"/>
        <w:numPr>
          <w:ilvl w:val="0"/>
          <w:numId w:val="21"/>
        </w:numPr>
        <w:spacing w:after="120" w:line="240" w:lineRule="auto"/>
        <w:jc w:val="both"/>
        <w:rPr>
          <w:rFonts w:ascii="Times New Roman" w:hAnsi="Times New Roman"/>
          <w:bCs/>
          <w:color w:val="FF0000"/>
        </w:rPr>
      </w:pPr>
      <w:r>
        <w:rPr>
          <w:rFonts w:ascii="Times New Roman" w:hAnsi="Times New Roman"/>
          <w:color w:val="FF0000"/>
        </w:rPr>
        <w:t>This is UE optional feature</w:t>
      </w:r>
    </w:p>
    <w:p w14:paraId="3CC27A74" w14:textId="032EBEAE" w:rsidR="00E73264" w:rsidRDefault="00E73264">
      <w:pPr>
        <w:widowControl w:val="0"/>
        <w:spacing w:after="120" w:line="240" w:lineRule="auto"/>
        <w:jc w:val="both"/>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E73264" w14:paraId="2BC5E8CB" w14:textId="77777777" w:rsidTr="00525FF7">
        <w:tc>
          <w:tcPr>
            <w:tcW w:w="1975" w:type="dxa"/>
            <w:shd w:val="clear" w:color="auto" w:fill="CC66FF"/>
          </w:tcPr>
          <w:p w14:paraId="7D04D455" w14:textId="77777777" w:rsidR="00E73264" w:rsidRDefault="00E73264" w:rsidP="00525FF7">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52C7C0" w14:textId="77777777" w:rsidR="00E73264" w:rsidRDefault="00E73264" w:rsidP="00525FF7">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3264" w14:paraId="6F9E43AE" w14:textId="77777777" w:rsidTr="00525FF7">
        <w:tc>
          <w:tcPr>
            <w:tcW w:w="1975" w:type="dxa"/>
          </w:tcPr>
          <w:p w14:paraId="628077A1"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757A4B0E" w14:textId="77777777" w:rsidR="00E73264" w:rsidRDefault="00E73264" w:rsidP="00525FF7">
            <w:pPr>
              <w:pStyle w:val="ListParagraph"/>
              <w:ind w:left="0"/>
              <w:contextualSpacing/>
              <w:rPr>
                <w:rFonts w:ascii="Times New Roman" w:eastAsiaTheme="minorEastAsia" w:hAnsi="Times New Roman"/>
                <w:lang w:eastAsia="zh-CN"/>
              </w:rPr>
            </w:pPr>
          </w:p>
        </w:tc>
      </w:tr>
      <w:tr w:rsidR="00E73264" w14:paraId="6B457D27" w14:textId="77777777" w:rsidTr="00525FF7">
        <w:tc>
          <w:tcPr>
            <w:tcW w:w="1975" w:type="dxa"/>
          </w:tcPr>
          <w:p w14:paraId="2597641F"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3BE8C11E" w14:textId="77777777" w:rsidR="00E73264" w:rsidRDefault="00E73264" w:rsidP="00525FF7">
            <w:pPr>
              <w:pStyle w:val="ListParagraph"/>
              <w:ind w:left="0"/>
              <w:contextualSpacing/>
              <w:rPr>
                <w:rFonts w:ascii="Times New Roman" w:eastAsiaTheme="minorEastAsia" w:hAnsi="Times New Roman"/>
                <w:lang w:eastAsia="zh-CN"/>
              </w:rPr>
            </w:pPr>
          </w:p>
        </w:tc>
      </w:tr>
      <w:tr w:rsidR="00E73264" w14:paraId="5FD1143C" w14:textId="77777777" w:rsidTr="00525FF7">
        <w:tc>
          <w:tcPr>
            <w:tcW w:w="1975" w:type="dxa"/>
          </w:tcPr>
          <w:p w14:paraId="63DF3887"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05887A86" w14:textId="77777777" w:rsidR="00E73264" w:rsidRDefault="00E73264" w:rsidP="00525FF7">
            <w:pPr>
              <w:pStyle w:val="ListParagraph"/>
              <w:ind w:left="0"/>
              <w:contextualSpacing/>
              <w:rPr>
                <w:rFonts w:ascii="Times New Roman" w:hAnsi="Times New Roman"/>
                <w:lang w:eastAsia="zh-CN"/>
              </w:rPr>
            </w:pPr>
          </w:p>
        </w:tc>
      </w:tr>
      <w:tr w:rsidR="00E73264" w14:paraId="7C1D3E82" w14:textId="77777777" w:rsidTr="00525FF7">
        <w:tc>
          <w:tcPr>
            <w:tcW w:w="1975" w:type="dxa"/>
          </w:tcPr>
          <w:p w14:paraId="73022C6B"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356EF0EB" w14:textId="77777777" w:rsidR="00E73264" w:rsidRDefault="00E73264" w:rsidP="00525FF7">
            <w:pPr>
              <w:pStyle w:val="ListParagraph"/>
              <w:ind w:left="0"/>
              <w:contextualSpacing/>
              <w:rPr>
                <w:rFonts w:ascii="Times New Roman" w:eastAsiaTheme="minorEastAsia" w:hAnsi="Times New Roman"/>
                <w:lang w:eastAsia="zh-CN"/>
              </w:rPr>
            </w:pPr>
          </w:p>
        </w:tc>
      </w:tr>
      <w:tr w:rsidR="00E73264" w14:paraId="6E7E2A18" w14:textId="77777777" w:rsidTr="00525FF7">
        <w:tc>
          <w:tcPr>
            <w:tcW w:w="1975" w:type="dxa"/>
          </w:tcPr>
          <w:p w14:paraId="08F40AF3"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1554BA5C" w14:textId="77777777" w:rsidR="00E73264" w:rsidRDefault="00E73264" w:rsidP="00525FF7">
            <w:pPr>
              <w:pStyle w:val="ListParagraph"/>
              <w:ind w:left="0"/>
              <w:contextualSpacing/>
              <w:rPr>
                <w:rFonts w:ascii="Times New Roman" w:eastAsiaTheme="minorEastAsia" w:hAnsi="Times New Roman"/>
                <w:lang w:eastAsia="zh-CN"/>
              </w:rPr>
            </w:pPr>
          </w:p>
        </w:tc>
      </w:tr>
      <w:tr w:rsidR="00E73264" w14:paraId="3711CFA5" w14:textId="77777777" w:rsidTr="00525FF7">
        <w:tc>
          <w:tcPr>
            <w:tcW w:w="1975" w:type="dxa"/>
          </w:tcPr>
          <w:p w14:paraId="7921D047"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214033D9" w14:textId="77777777" w:rsidR="00E73264" w:rsidRDefault="00E73264" w:rsidP="00525FF7">
            <w:pPr>
              <w:pStyle w:val="ListParagraph"/>
              <w:ind w:left="0"/>
              <w:contextualSpacing/>
              <w:rPr>
                <w:rFonts w:ascii="Times New Roman" w:eastAsiaTheme="minorEastAsia" w:hAnsi="Times New Roman"/>
                <w:lang w:eastAsia="zh-CN"/>
              </w:rPr>
            </w:pPr>
          </w:p>
        </w:tc>
      </w:tr>
      <w:tr w:rsidR="00E73264" w14:paraId="7814FC58" w14:textId="77777777" w:rsidTr="00525FF7">
        <w:tc>
          <w:tcPr>
            <w:tcW w:w="1975" w:type="dxa"/>
          </w:tcPr>
          <w:p w14:paraId="4157AF2E"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5BE84110" w14:textId="77777777" w:rsidR="00E73264" w:rsidRDefault="00E73264" w:rsidP="00525FF7">
            <w:pPr>
              <w:pStyle w:val="ListParagraph"/>
              <w:ind w:left="0"/>
              <w:contextualSpacing/>
              <w:rPr>
                <w:rFonts w:ascii="Times New Roman" w:eastAsiaTheme="minorEastAsia" w:hAnsi="Times New Roman"/>
                <w:lang w:eastAsia="zh-CN"/>
              </w:rPr>
            </w:pPr>
          </w:p>
        </w:tc>
      </w:tr>
      <w:tr w:rsidR="00E73264" w14:paraId="1FB86881" w14:textId="77777777" w:rsidTr="00525FF7">
        <w:tc>
          <w:tcPr>
            <w:tcW w:w="1975" w:type="dxa"/>
          </w:tcPr>
          <w:p w14:paraId="5821ADA2"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1F0F0ED3" w14:textId="77777777" w:rsidR="00E73264" w:rsidRDefault="00E73264" w:rsidP="00525FF7">
            <w:pPr>
              <w:pStyle w:val="ListParagraph"/>
              <w:ind w:left="0"/>
              <w:contextualSpacing/>
              <w:rPr>
                <w:rFonts w:ascii="Times New Roman" w:eastAsiaTheme="minorEastAsia" w:hAnsi="Times New Roman"/>
                <w:lang w:eastAsia="zh-CN"/>
              </w:rPr>
            </w:pPr>
          </w:p>
        </w:tc>
      </w:tr>
      <w:tr w:rsidR="00E73264" w14:paraId="75D19D42" w14:textId="77777777" w:rsidTr="00525FF7">
        <w:tc>
          <w:tcPr>
            <w:tcW w:w="1975" w:type="dxa"/>
          </w:tcPr>
          <w:p w14:paraId="008DEB05" w14:textId="77777777" w:rsidR="00E73264" w:rsidRDefault="00E73264" w:rsidP="00525FF7">
            <w:pPr>
              <w:pStyle w:val="ListParagraph"/>
              <w:ind w:left="0"/>
              <w:contextualSpacing/>
              <w:rPr>
                <w:rFonts w:ascii="Times New Roman" w:eastAsiaTheme="minorEastAsia" w:hAnsi="Times New Roman"/>
                <w:lang w:eastAsia="zh-CN"/>
              </w:rPr>
            </w:pPr>
          </w:p>
        </w:tc>
        <w:tc>
          <w:tcPr>
            <w:tcW w:w="7375" w:type="dxa"/>
          </w:tcPr>
          <w:p w14:paraId="5F7DBD3C" w14:textId="77777777" w:rsidR="00E73264" w:rsidRDefault="00E73264" w:rsidP="00525FF7">
            <w:pPr>
              <w:pStyle w:val="ListParagraph"/>
              <w:ind w:left="0"/>
              <w:contextualSpacing/>
              <w:rPr>
                <w:rFonts w:ascii="Times New Roman" w:eastAsiaTheme="minorEastAsia" w:hAnsi="Times New Roman"/>
                <w:lang w:eastAsia="zh-CN"/>
              </w:rPr>
            </w:pPr>
          </w:p>
        </w:tc>
      </w:tr>
      <w:tr w:rsidR="00E73264" w14:paraId="4E14ED62" w14:textId="77777777" w:rsidTr="00525FF7">
        <w:tc>
          <w:tcPr>
            <w:tcW w:w="1975" w:type="dxa"/>
          </w:tcPr>
          <w:p w14:paraId="058AD8F4" w14:textId="77777777" w:rsidR="00E73264" w:rsidRDefault="00E73264" w:rsidP="00525FF7">
            <w:pPr>
              <w:pStyle w:val="ListParagraph"/>
              <w:ind w:left="0"/>
              <w:contextualSpacing/>
              <w:rPr>
                <w:rFonts w:ascii="Times New Roman" w:eastAsia="MS Mincho" w:hAnsi="Times New Roman"/>
                <w:lang w:eastAsia="ja-JP"/>
              </w:rPr>
            </w:pPr>
          </w:p>
        </w:tc>
        <w:tc>
          <w:tcPr>
            <w:tcW w:w="7375" w:type="dxa"/>
          </w:tcPr>
          <w:p w14:paraId="3AB1B260" w14:textId="77777777" w:rsidR="00E73264" w:rsidRDefault="00E73264" w:rsidP="00525FF7">
            <w:pPr>
              <w:pStyle w:val="ListParagraph"/>
              <w:ind w:left="0"/>
              <w:contextualSpacing/>
              <w:rPr>
                <w:rFonts w:ascii="Times New Roman" w:eastAsia="MS Mincho" w:hAnsi="Times New Roman"/>
                <w:lang w:eastAsia="ja-JP"/>
              </w:rPr>
            </w:pPr>
          </w:p>
        </w:tc>
      </w:tr>
    </w:tbl>
    <w:p w14:paraId="3355C8CB" w14:textId="77777777" w:rsidR="00E73264" w:rsidRDefault="00E73264">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sidRPr="005250EF">
        <w:rPr>
          <w:b/>
          <w:bCs/>
          <w:sz w:val="22"/>
          <w:szCs w:val="22"/>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63F3BB" w14:textId="1D6223CE"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281C4B" w14:paraId="63D6AC85" w14:textId="77777777">
        <w:tc>
          <w:tcPr>
            <w:tcW w:w="1975" w:type="dxa"/>
          </w:tcPr>
          <w:p w14:paraId="1BB5955D" w14:textId="77597738"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202FC649" w14:textId="3E3F961B"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5250EF" w14:paraId="21E4C7D7" w14:textId="77777777">
        <w:tc>
          <w:tcPr>
            <w:tcW w:w="1975" w:type="dxa"/>
          </w:tcPr>
          <w:p w14:paraId="6164EB42" w14:textId="7CC560A8"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A2214F" w14:textId="3B1A16C0"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A11D60" w14:paraId="2F1E4E02" w14:textId="77777777">
        <w:tc>
          <w:tcPr>
            <w:tcW w:w="1975" w:type="dxa"/>
          </w:tcPr>
          <w:p w14:paraId="0B6A4B41" w14:textId="3F964E1D" w:rsidR="00A11D60" w:rsidRDefault="00513197"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297568" w14:textId="754A53CD" w:rsidR="000D2C1C" w:rsidRPr="000D2C1C" w:rsidRDefault="000D2C1C" w:rsidP="00513197">
            <w:pPr>
              <w:spacing w:after="0" w:line="240" w:lineRule="auto"/>
              <w:rPr>
                <w:rFonts w:ascii="Times New Roman" w:hAnsi="Times New Roman"/>
              </w:rPr>
            </w:pPr>
            <w:r w:rsidRPr="000D2C1C">
              <w:rPr>
                <w:rFonts w:ascii="Times New Roman" w:hAnsi="Times New Roman"/>
              </w:rPr>
              <w:t>Please find the updated proposal.</w:t>
            </w:r>
          </w:p>
          <w:p w14:paraId="5329603D" w14:textId="77777777" w:rsidR="000D2C1C" w:rsidRDefault="000D2C1C" w:rsidP="00513197">
            <w:pPr>
              <w:spacing w:after="0" w:line="240" w:lineRule="auto"/>
              <w:rPr>
                <w:rFonts w:ascii="Times New Roman" w:hAnsi="Times New Roman"/>
                <w:b/>
                <w:bCs/>
                <w:highlight w:val="yellow"/>
              </w:rPr>
            </w:pPr>
          </w:p>
          <w:p w14:paraId="3C4C38DC" w14:textId="5089D7D1" w:rsidR="00513197" w:rsidRPr="000D2C1C" w:rsidRDefault="00513197" w:rsidP="00513197">
            <w:pPr>
              <w:spacing w:after="0" w:line="240" w:lineRule="auto"/>
              <w:rPr>
                <w:rFonts w:ascii="Times New Roman" w:eastAsia="Calibri" w:hAnsi="Times New Roman"/>
                <w:b/>
                <w:bCs/>
              </w:rPr>
            </w:pPr>
            <w:r w:rsidRPr="006B0472">
              <w:rPr>
                <w:rFonts w:ascii="Times New Roman" w:hAnsi="Times New Roman"/>
                <w:b/>
                <w:bCs/>
              </w:rPr>
              <w:t>Proposal #4-5b:</w:t>
            </w:r>
          </w:p>
          <w:p w14:paraId="532E2471" w14:textId="77777777" w:rsidR="00513197" w:rsidRDefault="00513197" w:rsidP="00513197">
            <w:pPr>
              <w:pStyle w:val="ListParagraph"/>
              <w:numPr>
                <w:ilvl w:val="0"/>
                <w:numId w:val="27"/>
              </w:numPr>
              <w:spacing w:line="240" w:lineRule="auto"/>
              <w:jc w:val="both"/>
              <w:rPr>
                <w:rFonts w:ascii="Times New Roman" w:eastAsia="MS Mincho" w:hAnsi="Times New Roman"/>
                <w:bCs/>
                <w:lang w:eastAsia="ja-JP"/>
              </w:rPr>
            </w:pPr>
            <w:r w:rsidRPr="000D2C1C">
              <w:rPr>
                <w:rFonts w:ascii="Times New Roman" w:eastAsia="MS Mincho" w:hAnsi="Times New Roman"/>
                <w:bCs/>
                <w:lang w:eastAsia="ja-JP"/>
              </w:rPr>
              <w:t>If enhanced SFN PDCCH transmission scheme (scheme 1 or TRP -based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2C38D8B2" w14:textId="73454ADB" w:rsidR="00513197" w:rsidRDefault="00513197" w:rsidP="00513197">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 xml:space="preserve">If there is no </w:t>
            </w:r>
            <w:r w:rsidRPr="00513197">
              <w:rPr>
                <w:rFonts w:ascii="Times New Roman" w:eastAsia="MS Mincho" w:hAnsi="Times New Roman"/>
                <w:color w:val="FF0000"/>
                <w:lang w:eastAsia="ja-JP"/>
              </w:rPr>
              <w:t>other DL signal on the same symbol</w:t>
            </w:r>
            <w:r w:rsidR="008D2B6E">
              <w:rPr>
                <w:rFonts w:ascii="Times New Roman" w:eastAsia="MS Mincho" w:hAnsi="Times New Roman"/>
                <w:color w:val="FF0000"/>
                <w:lang w:eastAsia="ja-JP"/>
              </w:rPr>
              <w:t>,</w:t>
            </w:r>
            <w:r w:rsidRPr="00513197">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30A2660" w14:textId="42A30D77" w:rsidR="00513197" w:rsidRPr="00513197" w:rsidRDefault="00513197" w:rsidP="00513197">
            <w:pPr>
              <w:pStyle w:val="ListParagraph"/>
              <w:widowControl w:val="0"/>
              <w:numPr>
                <w:ilvl w:val="3"/>
                <w:numId w:val="49"/>
              </w:numPr>
              <w:spacing w:beforeLines="50" w:before="120" w:afterLines="50" w:after="120" w:line="240" w:lineRule="auto"/>
              <w:jc w:val="both"/>
              <w:rPr>
                <w:rFonts w:ascii="Times New Roman" w:hAnsi="Times New Roman"/>
                <w:color w:val="FF0000"/>
              </w:rPr>
            </w:pPr>
            <w:r w:rsidRPr="00513197">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07D5C61F" w14:textId="23FD4708" w:rsidR="00A11D60" w:rsidRPr="000D2C1C" w:rsidRDefault="00513197" w:rsidP="000D2C1C">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w:t>
            </w:r>
            <w:r w:rsidRPr="00513197">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513197" w14:paraId="7637B0A1" w14:textId="77777777">
        <w:tc>
          <w:tcPr>
            <w:tcW w:w="1975" w:type="dxa"/>
          </w:tcPr>
          <w:p w14:paraId="4A0605ED" w14:textId="02702A90" w:rsidR="00513197" w:rsidRDefault="00B43D54"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1E372D" w14:textId="28E83E10" w:rsidR="00513197" w:rsidRPr="00B43D54" w:rsidRDefault="00B43D54" w:rsidP="00513197">
            <w:pPr>
              <w:spacing w:after="0" w:line="240" w:lineRule="auto"/>
              <w:rPr>
                <w:bCs/>
                <w:lang w:eastAsia="zh-CN"/>
              </w:rPr>
            </w:pPr>
            <w:r w:rsidRPr="00B43D54">
              <w:rPr>
                <w:rFonts w:hint="eastAsia"/>
                <w:bCs/>
                <w:lang w:eastAsia="zh-CN"/>
              </w:rPr>
              <w:t>Support</w:t>
            </w:r>
          </w:p>
        </w:tc>
      </w:tr>
    </w:tbl>
    <w:p w14:paraId="3DA54787" w14:textId="6B610BE8" w:rsidR="00B92AAB" w:rsidRDefault="00B92AAB">
      <w:pPr>
        <w:widowControl w:val="0"/>
        <w:spacing w:after="120" w:line="240" w:lineRule="auto"/>
        <w:jc w:val="both"/>
        <w:rPr>
          <w:rFonts w:eastAsia="MS Mincho"/>
          <w:bCs/>
          <w:color w:val="000000" w:themeColor="text1"/>
          <w:lang w:val="en-US" w:eastAsia="ja-JP"/>
        </w:rPr>
      </w:pPr>
    </w:p>
    <w:p w14:paraId="3A91ED00" w14:textId="77777777" w:rsidR="006B0472" w:rsidRDefault="006B0472" w:rsidP="006B0472">
      <w:pPr>
        <w:pStyle w:val="Heading4"/>
        <w:rPr>
          <w:u w:val="single"/>
          <w:lang w:val="en-US"/>
        </w:rPr>
      </w:pPr>
      <w:r>
        <w:rPr>
          <w:u w:val="single"/>
          <w:lang w:val="en-US"/>
        </w:rPr>
        <w:t>Round-3</w:t>
      </w:r>
    </w:p>
    <w:p w14:paraId="50CCF2E2" w14:textId="778B6385" w:rsidR="006B0472" w:rsidRPr="000D2C1C" w:rsidRDefault="006B0472" w:rsidP="006B0472">
      <w:pPr>
        <w:spacing w:after="0" w:line="240" w:lineRule="auto"/>
        <w:rPr>
          <w:rFonts w:eastAsia="Calibri"/>
          <w:b/>
          <w:bCs/>
        </w:rPr>
      </w:pPr>
      <w:r w:rsidRPr="000D2C1C">
        <w:rPr>
          <w:b/>
          <w:bCs/>
          <w:highlight w:val="yellow"/>
        </w:rPr>
        <w:t>Proposal #4-5</w:t>
      </w:r>
      <w:r>
        <w:rPr>
          <w:b/>
          <w:bCs/>
          <w:highlight w:val="yellow"/>
        </w:rPr>
        <w:t>c</w:t>
      </w:r>
      <w:r w:rsidRPr="000D2C1C">
        <w:rPr>
          <w:b/>
          <w:bCs/>
          <w:highlight w:val="yellow"/>
        </w:rPr>
        <w:t>:</w:t>
      </w:r>
    </w:p>
    <w:p w14:paraId="618EA8E8" w14:textId="3CF2C209" w:rsidR="006B0472" w:rsidRPr="006B0472" w:rsidRDefault="006B0472" w:rsidP="006B0472">
      <w:pPr>
        <w:pStyle w:val="ListParagraph"/>
        <w:numPr>
          <w:ilvl w:val="0"/>
          <w:numId w:val="27"/>
        </w:numPr>
        <w:spacing w:line="240" w:lineRule="auto"/>
        <w:jc w:val="both"/>
        <w:rPr>
          <w:rFonts w:ascii="Times New Roman" w:eastAsia="MS Mincho" w:hAnsi="Times New Roman"/>
          <w:bCs/>
          <w:lang w:eastAsia="ja-JP"/>
        </w:rPr>
      </w:pPr>
      <w:r w:rsidRPr="006B0472">
        <w:rPr>
          <w:rFonts w:ascii="Times New Roman" w:eastAsia="MS Mincho" w:hAnsi="Times New Roman"/>
          <w:bCs/>
          <w:lang w:eastAsia="ja-JP"/>
        </w:rPr>
        <w:t xml:space="preserve">If enhanced SFN PDCCH transmission scheme (scheme 1 or </w:t>
      </w:r>
      <w:r w:rsidR="00C375E3" w:rsidRPr="006B0472">
        <w:rPr>
          <w:rFonts w:ascii="Times New Roman" w:eastAsia="MS Mincho" w:hAnsi="Times New Roman"/>
          <w:bCs/>
          <w:color w:val="FF0000"/>
          <w:lang w:eastAsia="ja-JP"/>
        </w:rPr>
        <w:t xml:space="preserve">if supported </w:t>
      </w:r>
      <w:r w:rsidRPr="006B0472">
        <w:rPr>
          <w:rFonts w:ascii="Times New Roman" w:eastAsia="MS Mincho" w:hAnsi="Times New Roman"/>
          <w:bCs/>
          <w:color w:val="FF0000"/>
          <w:lang w:eastAsia="ja-JP"/>
        </w:rPr>
        <w:t>TRP-based pre-compensation</w:t>
      </w:r>
      <w:r w:rsidRPr="006B0472">
        <w:rPr>
          <w:rFonts w:ascii="Times New Roman" w:eastAsia="MS Mincho" w:hAnsi="Times New Roman"/>
          <w:bCs/>
          <w:lang w:eastAsia="ja-JP"/>
        </w:rPr>
        <w:t xml:space="preserve">) is configured and CORESET is indicated with two TCI states, and </w:t>
      </w:r>
      <w:r w:rsidRPr="006B0472">
        <w:rPr>
          <w:rFonts w:ascii="Times New Roman" w:hAnsi="Times New Roman"/>
        </w:rPr>
        <w:t xml:space="preserve">scheduling offset for AP CSI-RS is less than the threshold and </w:t>
      </w:r>
      <w:r w:rsidRPr="006B0472">
        <w:rPr>
          <w:rFonts w:ascii="Times New Roman" w:hAnsi="Times New Roman"/>
          <w:i/>
          <w:iCs/>
        </w:rPr>
        <w:t>enableTwoDefaultTCIStates</w:t>
      </w:r>
      <w:r w:rsidRPr="006B0472">
        <w:rPr>
          <w:rFonts w:ascii="Times New Roman" w:hAnsi="Times New Roman"/>
        </w:rPr>
        <w:t xml:space="preserve"> </w:t>
      </w:r>
      <w:r w:rsidRPr="006B0472">
        <w:rPr>
          <w:rFonts w:ascii="Times New Roman" w:eastAsia="MS Mincho" w:hAnsi="Times New Roman"/>
          <w:bCs/>
          <w:lang w:eastAsia="ja-JP"/>
        </w:rPr>
        <w:t>is not configured</w:t>
      </w:r>
    </w:p>
    <w:p w14:paraId="38F2C032" w14:textId="77777777" w:rsidR="006B0472" w:rsidRPr="006B0472" w:rsidRDefault="006B0472" w:rsidP="006B0472">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sidRPr="006B0472">
        <w:rPr>
          <w:rFonts w:ascii="Times New Roman" w:hAnsi="Times New Roman"/>
        </w:rPr>
        <w:t xml:space="preserve">If there is no </w:t>
      </w:r>
      <w:r w:rsidRPr="006B0472">
        <w:rPr>
          <w:rFonts w:ascii="Times New Roman" w:eastAsia="MS Mincho" w:hAnsi="Times New Roman"/>
          <w:lang w:eastAsia="ja-JP"/>
        </w:rPr>
        <w:t>other DL signal on the same symbol,</w:t>
      </w:r>
      <w:r w:rsidRPr="006B0472">
        <w:rPr>
          <w:rFonts w:ascii="Times New Roman" w:hAnsi="Times New Roman"/>
        </w:rPr>
        <w:t xml:space="preserve"> u</w:t>
      </w:r>
      <w:r w:rsidRPr="006B0472">
        <w:rPr>
          <w:rFonts w:ascii="Times New Roman" w:eastAsia="MS Mincho" w:hAnsi="Times New Roman"/>
          <w:bCs/>
          <w:lang w:eastAsia="ja-JP"/>
        </w:rPr>
        <w:t xml:space="preserve">se one of two TCI states as default beam for aperiodic CSI-RS reception </w:t>
      </w:r>
      <w:r w:rsidRPr="0062627E">
        <w:rPr>
          <w:rFonts w:ascii="Times New Roman" w:eastAsia="MS Mincho" w:hAnsi="Times New Roman"/>
          <w:bCs/>
          <w:strike/>
          <w:color w:val="FF0000"/>
          <w:lang w:eastAsia="ja-JP"/>
        </w:rPr>
        <w:t>using the same principles as for default TCI state for Rel-15 single TRP PDSCH case</w:t>
      </w:r>
      <w:r w:rsidRPr="006B0472">
        <w:rPr>
          <w:rFonts w:ascii="Times New Roman" w:eastAsia="MS Mincho" w:hAnsi="Times New Roman"/>
          <w:bCs/>
          <w:lang w:eastAsia="ja-JP"/>
        </w:rPr>
        <w:t>, i.e.</w:t>
      </w:r>
    </w:p>
    <w:p w14:paraId="53C417ED" w14:textId="77777777" w:rsidR="006B0472" w:rsidRPr="006B0472" w:rsidRDefault="006B0472" w:rsidP="006B0472">
      <w:pPr>
        <w:pStyle w:val="ListParagraph"/>
        <w:widowControl w:val="0"/>
        <w:numPr>
          <w:ilvl w:val="3"/>
          <w:numId w:val="49"/>
        </w:numPr>
        <w:spacing w:beforeLines="50" w:before="120" w:afterLines="50" w:after="120" w:line="240" w:lineRule="auto"/>
        <w:jc w:val="both"/>
        <w:rPr>
          <w:rFonts w:ascii="Times New Roman" w:hAnsi="Times New Roman"/>
        </w:rPr>
      </w:pPr>
      <w:r w:rsidRPr="006B0472">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0512BAB9" w14:textId="24D6D02B" w:rsidR="006B0472" w:rsidRPr="006B0472" w:rsidRDefault="006B0472" w:rsidP="006B0472">
      <w:pPr>
        <w:pStyle w:val="ListParagraph"/>
        <w:widowControl w:val="0"/>
        <w:numPr>
          <w:ilvl w:val="2"/>
          <w:numId w:val="27"/>
        </w:numPr>
        <w:spacing w:beforeLines="50" w:before="120" w:afterLines="50" w:after="120" w:line="240" w:lineRule="auto"/>
        <w:jc w:val="both"/>
        <w:rPr>
          <w:rFonts w:eastAsia="MS Mincho"/>
          <w:bCs/>
          <w:lang w:eastAsia="ja-JP"/>
        </w:rPr>
      </w:pPr>
      <w:r w:rsidRPr="006B0472">
        <w:rPr>
          <w:rFonts w:ascii="Times New Roman" w:hAnsi="Times New Roman"/>
        </w:rPr>
        <w:t xml:space="preserve">If there is other </w:t>
      </w:r>
      <w:r w:rsidRPr="006B0472">
        <w:rPr>
          <w:rFonts w:ascii="Times New Roman" w:eastAsia="MS Mincho" w:hAnsi="Times New Roman"/>
          <w:lang w:eastAsia="ja-JP"/>
        </w:rPr>
        <w:t>DL signal on the same symbol</w:t>
      </w:r>
      <w:r w:rsidRPr="006B0472">
        <w:rPr>
          <w:rFonts w:ascii="Times New Roman" w:hAnsi="Times New Roman"/>
        </w:rPr>
        <w:t xml:space="preserve">, QCL assumption of </w:t>
      </w:r>
      <w:r w:rsidRPr="006B0472">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62627E" w14:paraId="2BBDCBBC" w14:textId="77777777" w:rsidTr="00525FF7">
        <w:tc>
          <w:tcPr>
            <w:tcW w:w="1975" w:type="dxa"/>
            <w:shd w:val="clear" w:color="auto" w:fill="CC66FF"/>
          </w:tcPr>
          <w:p w14:paraId="4BFAC745" w14:textId="77777777" w:rsidR="0062627E" w:rsidRDefault="0062627E" w:rsidP="00525FF7">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BB8A84" w14:textId="77777777" w:rsidR="0062627E" w:rsidRDefault="0062627E" w:rsidP="00525FF7">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2627E" w14:paraId="220945F3" w14:textId="77777777" w:rsidTr="00525FF7">
        <w:tc>
          <w:tcPr>
            <w:tcW w:w="1975" w:type="dxa"/>
          </w:tcPr>
          <w:p w14:paraId="2B3DC6C9"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7BFFDE8A" w14:textId="77777777" w:rsidR="0062627E" w:rsidRDefault="0062627E" w:rsidP="00525FF7">
            <w:pPr>
              <w:pStyle w:val="ListParagraph"/>
              <w:ind w:left="0"/>
              <w:contextualSpacing/>
              <w:rPr>
                <w:rFonts w:ascii="Times New Roman" w:eastAsiaTheme="minorEastAsia" w:hAnsi="Times New Roman"/>
                <w:lang w:eastAsia="zh-CN"/>
              </w:rPr>
            </w:pPr>
          </w:p>
        </w:tc>
      </w:tr>
      <w:tr w:rsidR="0062627E" w14:paraId="4A2B543D" w14:textId="77777777" w:rsidTr="00525FF7">
        <w:tc>
          <w:tcPr>
            <w:tcW w:w="1975" w:type="dxa"/>
          </w:tcPr>
          <w:p w14:paraId="58CD51D1"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57C8B742" w14:textId="77777777" w:rsidR="0062627E" w:rsidRDefault="0062627E" w:rsidP="00525FF7">
            <w:pPr>
              <w:pStyle w:val="ListParagraph"/>
              <w:ind w:left="0"/>
              <w:contextualSpacing/>
              <w:rPr>
                <w:rFonts w:ascii="Times New Roman" w:eastAsiaTheme="minorEastAsia" w:hAnsi="Times New Roman"/>
                <w:lang w:eastAsia="zh-CN"/>
              </w:rPr>
            </w:pPr>
          </w:p>
        </w:tc>
      </w:tr>
      <w:tr w:rsidR="0062627E" w14:paraId="64C649F8" w14:textId="77777777" w:rsidTr="00525FF7">
        <w:tc>
          <w:tcPr>
            <w:tcW w:w="1975" w:type="dxa"/>
          </w:tcPr>
          <w:p w14:paraId="7B4B8C43"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1C50D9F5" w14:textId="77777777" w:rsidR="0062627E" w:rsidRDefault="0062627E" w:rsidP="00525FF7">
            <w:pPr>
              <w:pStyle w:val="ListParagraph"/>
              <w:ind w:left="0"/>
              <w:contextualSpacing/>
              <w:rPr>
                <w:rFonts w:ascii="Times New Roman" w:hAnsi="Times New Roman"/>
                <w:lang w:eastAsia="zh-CN"/>
              </w:rPr>
            </w:pPr>
          </w:p>
        </w:tc>
      </w:tr>
      <w:tr w:rsidR="0062627E" w14:paraId="13C16D65" w14:textId="77777777" w:rsidTr="00525FF7">
        <w:tc>
          <w:tcPr>
            <w:tcW w:w="1975" w:type="dxa"/>
          </w:tcPr>
          <w:p w14:paraId="26109140"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64A11C24" w14:textId="77777777" w:rsidR="0062627E" w:rsidRDefault="0062627E" w:rsidP="00525FF7">
            <w:pPr>
              <w:pStyle w:val="ListParagraph"/>
              <w:ind w:left="0"/>
              <w:contextualSpacing/>
              <w:rPr>
                <w:rFonts w:ascii="Times New Roman" w:eastAsiaTheme="minorEastAsia" w:hAnsi="Times New Roman"/>
                <w:lang w:eastAsia="zh-CN"/>
              </w:rPr>
            </w:pPr>
          </w:p>
        </w:tc>
      </w:tr>
      <w:tr w:rsidR="0062627E" w14:paraId="65034107" w14:textId="77777777" w:rsidTr="00525FF7">
        <w:tc>
          <w:tcPr>
            <w:tcW w:w="1975" w:type="dxa"/>
          </w:tcPr>
          <w:p w14:paraId="7E8E66C6"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3809A4C7" w14:textId="77777777" w:rsidR="0062627E" w:rsidRDefault="0062627E" w:rsidP="00525FF7">
            <w:pPr>
              <w:pStyle w:val="ListParagraph"/>
              <w:ind w:left="0"/>
              <w:contextualSpacing/>
              <w:rPr>
                <w:rFonts w:ascii="Times New Roman" w:eastAsiaTheme="minorEastAsia" w:hAnsi="Times New Roman"/>
                <w:lang w:eastAsia="zh-CN"/>
              </w:rPr>
            </w:pPr>
          </w:p>
        </w:tc>
      </w:tr>
      <w:tr w:rsidR="0062627E" w14:paraId="74F1CEB2" w14:textId="77777777" w:rsidTr="00525FF7">
        <w:tc>
          <w:tcPr>
            <w:tcW w:w="1975" w:type="dxa"/>
          </w:tcPr>
          <w:p w14:paraId="48E2A879"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3A65F842" w14:textId="77777777" w:rsidR="0062627E" w:rsidRDefault="0062627E" w:rsidP="00525FF7">
            <w:pPr>
              <w:pStyle w:val="ListParagraph"/>
              <w:ind w:left="0"/>
              <w:contextualSpacing/>
              <w:rPr>
                <w:rFonts w:ascii="Times New Roman" w:eastAsiaTheme="minorEastAsia" w:hAnsi="Times New Roman"/>
                <w:lang w:eastAsia="zh-CN"/>
              </w:rPr>
            </w:pPr>
          </w:p>
        </w:tc>
      </w:tr>
      <w:tr w:rsidR="0062627E" w14:paraId="5BE5CD5D" w14:textId="77777777" w:rsidTr="00525FF7">
        <w:tc>
          <w:tcPr>
            <w:tcW w:w="1975" w:type="dxa"/>
          </w:tcPr>
          <w:p w14:paraId="7B9370E1"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625E6F6F" w14:textId="77777777" w:rsidR="0062627E" w:rsidRDefault="0062627E" w:rsidP="00525FF7">
            <w:pPr>
              <w:pStyle w:val="ListParagraph"/>
              <w:ind w:left="0"/>
              <w:contextualSpacing/>
              <w:rPr>
                <w:rFonts w:ascii="Times New Roman" w:eastAsiaTheme="minorEastAsia" w:hAnsi="Times New Roman"/>
                <w:lang w:eastAsia="zh-CN"/>
              </w:rPr>
            </w:pPr>
          </w:p>
        </w:tc>
      </w:tr>
      <w:tr w:rsidR="0062627E" w14:paraId="13F9928F" w14:textId="77777777" w:rsidTr="00525FF7">
        <w:tc>
          <w:tcPr>
            <w:tcW w:w="1975" w:type="dxa"/>
          </w:tcPr>
          <w:p w14:paraId="1A045309"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32F2497A" w14:textId="77777777" w:rsidR="0062627E" w:rsidRDefault="0062627E" w:rsidP="00525FF7">
            <w:pPr>
              <w:pStyle w:val="ListParagraph"/>
              <w:ind w:left="0"/>
              <w:contextualSpacing/>
              <w:rPr>
                <w:rFonts w:ascii="Times New Roman" w:eastAsiaTheme="minorEastAsia" w:hAnsi="Times New Roman"/>
                <w:lang w:eastAsia="zh-CN"/>
              </w:rPr>
            </w:pPr>
          </w:p>
        </w:tc>
      </w:tr>
      <w:tr w:rsidR="0062627E" w14:paraId="6C765FA3" w14:textId="77777777" w:rsidTr="00525FF7">
        <w:tc>
          <w:tcPr>
            <w:tcW w:w="1975" w:type="dxa"/>
          </w:tcPr>
          <w:p w14:paraId="68782521" w14:textId="77777777" w:rsidR="0062627E" w:rsidRDefault="0062627E" w:rsidP="00525FF7">
            <w:pPr>
              <w:pStyle w:val="ListParagraph"/>
              <w:ind w:left="0"/>
              <w:contextualSpacing/>
              <w:rPr>
                <w:rFonts w:ascii="Times New Roman" w:eastAsiaTheme="minorEastAsia" w:hAnsi="Times New Roman"/>
                <w:lang w:eastAsia="zh-CN"/>
              </w:rPr>
            </w:pPr>
          </w:p>
        </w:tc>
        <w:tc>
          <w:tcPr>
            <w:tcW w:w="7375" w:type="dxa"/>
          </w:tcPr>
          <w:p w14:paraId="64355122" w14:textId="77777777" w:rsidR="0062627E" w:rsidRDefault="0062627E" w:rsidP="00525FF7">
            <w:pPr>
              <w:pStyle w:val="ListParagraph"/>
              <w:ind w:left="0"/>
              <w:contextualSpacing/>
              <w:rPr>
                <w:rFonts w:ascii="Times New Roman" w:eastAsiaTheme="minorEastAsia" w:hAnsi="Times New Roman"/>
                <w:lang w:eastAsia="zh-CN"/>
              </w:rPr>
            </w:pPr>
          </w:p>
        </w:tc>
      </w:tr>
      <w:tr w:rsidR="0062627E" w14:paraId="440840C6" w14:textId="77777777" w:rsidTr="00525FF7">
        <w:tc>
          <w:tcPr>
            <w:tcW w:w="1975" w:type="dxa"/>
          </w:tcPr>
          <w:p w14:paraId="143FEBB3" w14:textId="77777777" w:rsidR="0062627E" w:rsidRDefault="0062627E" w:rsidP="00525FF7">
            <w:pPr>
              <w:pStyle w:val="ListParagraph"/>
              <w:ind w:left="0"/>
              <w:contextualSpacing/>
              <w:rPr>
                <w:rFonts w:ascii="Times New Roman" w:eastAsia="MS Mincho" w:hAnsi="Times New Roman"/>
                <w:lang w:eastAsia="ja-JP"/>
              </w:rPr>
            </w:pPr>
          </w:p>
        </w:tc>
        <w:tc>
          <w:tcPr>
            <w:tcW w:w="7375" w:type="dxa"/>
          </w:tcPr>
          <w:p w14:paraId="7341F2B0" w14:textId="77777777" w:rsidR="0062627E" w:rsidRDefault="0062627E" w:rsidP="00525FF7">
            <w:pPr>
              <w:pStyle w:val="ListParagraph"/>
              <w:ind w:left="0"/>
              <w:contextualSpacing/>
              <w:rPr>
                <w:rFonts w:ascii="Times New Roman" w:eastAsia="MS Mincho" w:hAnsi="Times New Roman"/>
                <w:lang w:eastAsia="ja-JP"/>
              </w:rPr>
            </w:pPr>
          </w:p>
        </w:tc>
      </w:tr>
    </w:tbl>
    <w:p w14:paraId="05671D8A" w14:textId="77777777" w:rsidR="006B0472" w:rsidRDefault="006B0472">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447C" w14:paraId="2DB62959" w14:textId="77777777">
        <w:tc>
          <w:tcPr>
            <w:tcW w:w="1975" w:type="dxa"/>
          </w:tcPr>
          <w:p w14:paraId="6701CB1E" w14:textId="5977A8B2"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DA247A" w14:textId="5E8FAB59"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5250EF" w14:paraId="70DDBFBA" w14:textId="77777777">
        <w:tc>
          <w:tcPr>
            <w:tcW w:w="1975" w:type="dxa"/>
          </w:tcPr>
          <w:p w14:paraId="405D0AAE" w14:textId="4D370720"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C6F9CC3" w14:textId="531930EA"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8258C2" w14:paraId="10A2D6EF" w14:textId="77777777">
        <w:tc>
          <w:tcPr>
            <w:tcW w:w="1975" w:type="dxa"/>
          </w:tcPr>
          <w:p w14:paraId="175C15D4" w14:textId="66F8D121" w:rsidR="008258C2" w:rsidRPr="008258C2" w:rsidRDefault="008258C2"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BE1119" w14:textId="4344934F" w:rsidR="008258C2" w:rsidRDefault="008258C2"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912501" w14:paraId="30AB8BF0" w14:textId="77777777">
        <w:tc>
          <w:tcPr>
            <w:tcW w:w="1975" w:type="dxa"/>
          </w:tcPr>
          <w:p w14:paraId="16D3D854" w14:textId="440D27C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1ECD01" w14:textId="3D82E022"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2D2435" w14:paraId="4E998C4F" w14:textId="77777777">
        <w:tc>
          <w:tcPr>
            <w:tcW w:w="1975" w:type="dxa"/>
          </w:tcPr>
          <w:p w14:paraId="4024313B" w14:textId="3C356DF2" w:rsidR="002D2435" w:rsidRPr="002D2435" w:rsidRDefault="002D2435"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781835E" w14:textId="7E61E500" w:rsidR="002D2435" w:rsidRDefault="002D2435" w:rsidP="002D243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5250EF" w14:paraId="3190C2D3" w14:textId="77777777">
        <w:tc>
          <w:tcPr>
            <w:tcW w:w="1975" w:type="dxa"/>
          </w:tcPr>
          <w:p w14:paraId="43985B3F" w14:textId="7AB571B5"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F1492B" w14:textId="1DD8168E"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360141" w14:paraId="404D14CC" w14:textId="77777777">
        <w:tc>
          <w:tcPr>
            <w:tcW w:w="1975" w:type="dxa"/>
          </w:tcPr>
          <w:p w14:paraId="5768402F" w14:textId="21C57321" w:rsidR="00360141" w:rsidRDefault="00360141"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A405CC" w14:textId="77777777" w:rsidR="00360141" w:rsidRDefault="00360141" w:rsidP="00360141">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7C7F4364" w14:textId="521D97EA" w:rsidR="00360141" w:rsidRDefault="00360141" w:rsidP="003601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39493CD4" w14:textId="77777777" w:rsidR="00360141" w:rsidRDefault="00360141" w:rsidP="00360141">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9AF6143" w14:textId="77777777" w:rsidR="00360141" w:rsidRDefault="00360141" w:rsidP="00360141">
            <w:pPr>
              <w:pStyle w:val="Proposal0"/>
              <w:spacing w:line="240" w:lineRule="auto"/>
              <w:textAlignment w:val="auto"/>
              <w:rPr>
                <w:iCs/>
                <w:lang w:val="en-US"/>
              </w:rPr>
            </w:pPr>
            <w:r w:rsidRPr="008A661C">
              <w:rPr>
                <w:rFonts w:ascii="Times New Roman" w:eastAsiaTheme="minorEastAsia" w:hAnsi="Times New Roman"/>
                <w:highlight w:val="yellow"/>
              </w:rPr>
              <w:t>Proposal #5-1a:</w:t>
            </w:r>
            <w:r>
              <w:rPr>
                <w:iCs/>
                <w:lang w:val="en-US"/>
              </w:rPr>
              <w:t xml:space="preserve"> </w:t>
            </w:r>
            <w:r>
              <w:rPr>
                <w:iCs/>
                <w:lang w:val="en-US"/>
              </w:rPr>
              <w:tab/>
            </w:r>
          </w:p>
          <w:p w14:paraId="683335C8" w14:textId="77777777" w:rsidR="00360141" w:rsidRPr="00A31EE3" w:rsidRDefault="00360141" w:rsidP="00360141">
            <w:pPr>
              <w:spacing w:after="120" w:line="240" w:lineRule="auto"/>
              <w:rPr>
                <w:rFonts w:ascii="Times New Roman" w:hAnsi="Times New Roman"/>
              </w:rPr>
            </w:pPr>
            <w:r w:rsidRPr="00A31EE3">
              <w:rPr>
                <w:rFonts w:ascii="Times New Roman" w:hAnsi="Times New Roman"/>
              </w:rPr>
              <w:t>If enhanced SFN PDCCH transmission scheme (scheme 1 or TRP-based pre-compensation)</w:t>
            </w:r>
            <w:r w:rsidRPr="00A31EE3">
              <w:rPr>
                <w:rStyle w:val="apple-converted-space"/>
                <w:rFonts w:ascii="Times New Roman" w:hAnsi="Times New Roman"/>
              </w:rPr>
              <w:t> </w:t>
            </w:r>
            <w:r w:rsidRPr="00A31EE3">
              <w:rPr>
                <w:rFonts w:ascii="Times New Roman" w:hAnsi="Times New Roman"/>
              </w:rPr>
              <w:t>is configured</w:t>
            </w:r>
            <w:r w:rsidRPr="00A31EE3">
              <w:rPr>
                <w:rStyle w:val="apple-converted-space"/>
                <w:rFonts w:ascii="Times New Roman" w:hAnsi="Times New Roman"/>
              </w:rPr>
              <w:t> </w:t>
            </w:r>
            <w:r w:rsidRPr="00A31EE3">
              <w:rPr>
                <w:rFonts w:ascii="Times New Roman" w:hAnsi="Times New Roman"/>
              </w:rPr>
              <w:t>and two TCI states are activated for at least one CORESET, support the following configuration of RS for BFD</w:t>
            </w:r>
          </w:p>
          <w:p w14:paraId="0FA32FD2" w14:textId="77777777" w:rsidR="00360141" w:rsidRPr="00A31EE3"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rPr>
              <w:t>Down-select one alternative for implicit configuration</w:t>
            </w:r>
          </w:p>
          <w:p w14:paraId="026E4FED"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1-2</w:t>
            </w:r>
            <w:r w:rsidRPr="00A31EE3">
              <w:rPr>
                <w:rFonts w:ascii="Times New Roman" w:eastAsia="Times New Roman" w:hAnsi="Times New Roman" w:cs="Times New Roman"/>
                <w:lang w:val="en-GB"/>
              </w:rPr>
              <w:t>: RS of CORESETs with both single and two TCI states are used</w:t>
            </w:r>
          </w:p>
          <w:p w14:paraId="5CFCF942"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(12)</w:t>
            </w:r>
            <w:r w:rsidRPr="00A31EE3">
              <w:rPr>
                <w:rFonts w:ascii="Times New Roman" w:eastAsia="Times New Roman" w:hAnsi="Times New Roman" w:cs="Times New Roman"/>
                <w:lang w:val="en-GB"/>
              </w:rPr>
              <w:t xml:space="preserve">: vivo, InterDigital (optional feature), CATT, Lenovo/MotMobility, Apple, DOCOMO, Xiaomi, Convida Wireless, Nokia/NSB, ZTE, </w:t>
            </w:r>
            <w:r w:rsidRPr="00A31EE3">
              <w:rPr>
                <w:rFonts w:ascii="Times New Roman" w:eastAsia="Times New Roman" w:hAnsi="Times New Roman" w:cs="Times New Roman"/>
                <w:color w:val="FF0000"/>
                <w:lang w:val="en-GB"/>
              </w:rPr>
              <w:t>OPPO</w:t>
            </w:r>
          </w:p>
          <w:p w14:paraId="6FF341BA"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strike/>
                <w:color w:val="FF0000"/>
              </w:rPr>
            </w:pPr>
            <w:r w:rsidRPr="00A31EE3">
              <w:rPr>
                <w:rStyle w:val="Strong"/>
                <w:rFonts w:ascii="Times New Roman" w:eastAsia="Times New Roman" w:hAnsi="Times New Roman" w:cs="Times New Roman"/>
                <w:strike/>
                <w:color w:val="FF0000"/>
                <w:lang w:val="en-GB"/>
              </w:rPr>
              <w:t>Alt 1-3</w:t>
            </w:r>
            <w:r w:rsidRPr="00A31EE3">
              <w:rPr>
                <w:rFonts w:ascii="Times New Roman" w:eastAsia="Times New Roman" w:hAnsi="Times New Roman" w:cs="Times New Roman"/>
                <w:strike/>
                <w:color w:val="FF0000"/>
                <w:lang w:val="en-GB"/>
              </w:rPr>
              <w:t>: RS of CORESETs with only two TCI states are used</w:t>
            </w:r>
          </w:p>
          <w:p w14:paraId="622D6ADD"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strike/>
                <w:color w:val="FF0000"/>
              </w:rPr>
            </w:pPr>
            <w:r w:rsidRPr="00A31EE3">
              <w:rPr>
                <w:rFonts w:ascii="Times New Roman" w:eastAsia="Times New Roman" w:hAnsi="Times New Roman" w:cs="Times New Roman"/>
                <w:b/>
                <w:bCs/>
                <w:strike/>
                <w:color w:val="FF0000"/>
                <w:lang w:val="en-GB"/>
              </w:rPr>
              <w:t>Supported (4)</w:t>
            </w:r>
            <w:r w:rsidRPr="00A31EE3">
              <w:rPr>
                <w:rFonts w:ascii="Times New Roman" w:eastAsia="Times New Roman" w:hAnsi="Times New Roman" w:cs="Times New Roman"/>
                <w:strike/>
                <w:color w:val="FF0000"/>
                <w:lang w:val="en-GB"/>
              </w:rPr>
              <w:t xml:space="preserve">: vivo, InterDigital, NEC, Qualcomm, </w:t>
            </w:r>
          </w:p>
          <w:p w14:paraId="03698884" w14:textId="77777777" w:rsidR="00360141" w:rsidRPr="00A31EE3"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rPr>
              <w:t>Down-select one alternative</w:t>
            </w:r>
            <w:r w:rsidRPr="00A31EE3">
              <w:rPr>
                <w:rStyle w:val="apple-converted-space"/>
                <w:rFonts w:ascii="Times New Roman" w:eastAsia="Times New Roman" w:hAnsi="Times New Roman" w:cs="Times New Roman"/>
                <w:lang w:val="en-GB"/>
              </w:rPr>
              <w:t> </w:t>
            </w:r>
            <w:r w:rsidRPr="00A31EE3">
              <w:rPr>
                <w:rFonts w:ascii="Times New Roman" w:eastAsia="Times New Roman" w:hAnsi="Times New Roman" w:cs="Times New Roman"/>
                <w:lang w:val="en-GB"/>
              </w:rPr>
              <w:t>for explicit configuration</w:t>
            </w:r>
          </w:p>
          <w:p w14:paraId="02A6D678"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2-1</w:t>
            </w:r>
            <w:r w:rsidRPr="00A31EE3">
              <w:rPr>
                <w:rFonts w:ascii="Times New Roman" w:eastAsia="Times New Roman" w:hAnsi="Times New Roman" w:cs="Times New Roman"/>
              </w:rPr>
              <w:t>:</w:t>
            </w:r>
            <w:r w:rsidRPr="00A31EE3">
              <w:rPr>
                <w:rStyle w:val="apple-converted-space"/>
                <w:rFonts w:ascii="Times New Roman" w:eastAsia="Times New Roman" w:hAnsi="Times New Roman" w:cs="Times New Roman"/>
              </w:rPr>
              <w:t> </w:t>
            </w:r>
            <w:r w:rsidRPr="00A31EE3">
              <w:rPr>
                <w:rFonts w:ascii="Times New Roman" w:eastAsia="Times New Roman" w:hAnsi="Times New Roman" w:cs="Times New Roman"/>
                <w:lang w:val="en-GB"/>
              </w:rPr>
              <w:t>Support defining</w:t>
            </w:r>
            <w:r w:rsidRPr="00A31EE3">
              <w:rPr>
                <w:rStyle w:val="apple-converted-space"/>
                <w:rFonts w:ascii="Times New Roman" w:eastAsia="Times New Roman" w:hAnsi="Times New Roman" w:cs="Times New Roman"/>
                <w:lang w:val="en-GB"/>
              </w:rPr>
              <w:t> </w:t>
            </w:r>
            <w:r w:rsidRPr="00A31EE3">
              <w:rPr>
                <w:rFonts w:ascii="Times New Roman" w:eastAsia="Times New Roman" w:hAnsi="Times New Roman" w:cs="Times New Roman"/>
              </w:rPr>
              <w:t>CSI-RS resource or SSB pairs as BFD RS</w:t>
            </w:r>
          </w:p>
          <w:p w14:paraId="557E7B01"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lang w:val="en-GB"/>
              </w:rPr>
              <w:t>FFS other details</w:t>
            </w:r>
          </w:p>
          <w:p w14:paraId="7041C528"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(9)</w:t>
            </w:r>
            <w:r w:rsidRPr="00A31EE3">
              <w:rPr>
                <w:rFonts w:ascii="Times New Roman" w:eastAsia="Times New Roman" w:hAnsi="Times New Roman" w:cs="Times New Roman"/>
                <w:lang w:val="en-GB"/>
              </w:rPr>
              <w:t>: InterDigital, CATT, Lenov/MotMobility, Apple, Xiaomi, Intel, ZTE, NEC, Sony</w:t>
            </w:r>
          </w:p>
          <w:p w14:paraId="263580AD"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2-2</w:t>
            </w:r>
            <w:r w:rsidRPr="00A31EE3">
              <w:rPr>
                <w:rFonts w:ascii="Times New Roman" w:eastAsia="Times New Roman" w:hAnsi="Times New Roman" w:cs="Times New Roman"/>
                <w:lang w:val="en-GB"/>
              </w:rPr>
              <w:t>: Reuse the existing Rel-15/Rel-16 approach for BFD RS configuration</w:t>
            </w:r>
          </w:p>
          <w:p w14:paraId="6D962AF6"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(9)</w:t>
            </w:r>
            <w:r w:rsidRPr="00A31EE3">
              <w:rPr>
                <w:rFonts w:ascii="Times New Roman" w:eastAsia="Times New Roman" w:hAnsi="Times New Roman" w:cs="Times New Roman"/>
                <w:lang w:val="en-GB"/>
              </w:rPr>
              <w:t xml:space="preserve">: Huawei/HiSilicon, Qualcomm, DOCOMO, Convida Wireless, Nokia/NSB, Spreadtrum, </w:t>
            </w:r>
            <w:r w:rsidRPr="00A31EE3">
              <w:rPr>
                <w:rFonts w:ascii="Times New Roman" w:eastAsia="Times New Roman" w:hAnsi="Times New Roman" w:cs="Times New Roman"/>
                <w:color w:val="FF0000"/>
                <w:lang w:val="en-GB"/>
              </w:rPr>
              <w:t>OPPO, CATT, LGE</w:t>
            </w:r>
          </w:p>
          <w:p w14:paraId="34FB0F76" w14:textId="77777777" w:rsidR="00360141" w:rsidRPr="00251140" w:rsidRDefault="00360141" w:rsidP="00360141">
            <w:pPr>
              <w:pStyle w:val="xa0"/>
              <w:framePr w:wrap="notBeside" w:vAnchor="page" w:hAnchor="margin" w:y="15764"/>
              <w:widowControl w:val="0"/>
              <w:numPr>
                <w:ilvl w:val="0"/>
                <w:numId w:val="33"/>
              </w:numPr>
              <w:tabs>
                <w:tab w:val="num" w:pos="720"/>
              </w:tabs>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573388B" w14:textId="762D6055" w:rsidR="00360141" w:rsidRPr="00360141"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251140">
              <w:rPr>
                <w:rFonts w:ascii="Times New Roman" w:eastAsiaTheme="minorEastAsia" w:hAnsi="Times New Roman" w:cs="Times New Roman"/>
                <w:highlight w:val="yellow"/>
                <w:lang w:val="en-GB" w:eastAsia="zh-CN"/>
              </w:rPr>
              <w:t>FFS</w:t>
            </w:r>
            <w:r w:rsidRPr="00251140">
              <w:rPr>
                <w:rFonts w:ascii="Times New Roman" w:eastAsiaTheme="minorEastAsia" w:hAnsi="Times New Roman" w:cs="Times New Roman" w:hint="eastAsia"/>
                <w:highlight w:val="yellow"/>
                <w:lang w:val="en-GB" w:eastAsia="zh-CN"/>
              </w:rPr>
              <w:t>：</w:t>
            </w:r>
            <w:r w:rsidRPr="00251140">
              <w:rPr>
                <w:rFonts w:ascii="Times New Roman" w:eastAsiaTheme="minorEastAsia" w:hAnsi="Times New Roman" w:cs="Times New Roman"/>
                <w:highlight w:val="yellow"/>
                <w:lang w:val="en-GB" w:eastAsia="zh-CN"/>
              </w:rPr>
              <w:t>whether</w:t>
            </w:r>
            <w:r w:rsidRPr="00251140">
              <w:rPr>
                <w:rFonts w:ascii="Times New Roman" w:eastAsiaTheme="minorEastAsia" w:hAnsi="Times New Roman"/>
                <w:highlight w:val="yellow"/>
                <w:lang w:eastAsia="zh-CN"/>
              </w:rPr>
              <w:t xml:space="preserve"> to support the expansion of BFD RSs to CORESET level</w:t>
            </w:r>
          </w:p>
        </w:tc>
      </w:tr>
    </w:tbl>
    <w:p w14:paraId="73A88066" w14:textId="6D442B8E" w:rsidR="00B92AAB" w:rsidRDefault="00B92AAB">
      <w:pPr>
        <w:rPr>
          <w:rFonts w:eastAsiaTheme="minorEastAsia"/>
          <w:bCs/>
          <w:iCs/>
          <w:lang w:eastAsia="zh-CN"/>
        </w:rPr>
      </w:pPr>
    </w:p>
    <w:p w14:paraId="3E3A3E7A" w14:textId="3090D562" w:rsidR="00D816D9" w:rsidRDefault="00D816D9" w:rsidP="00D816D9">
      <w:pPr>
        <w:pStyle w:val="Heading4"/>
        <w:rPr>
          <w:u w:val="single"/>
          <w:lang w:val="en-US"/>
        </w:rPr>
      </w:pPr>
      <w:r>
        <w:rPr>
          <w:u w:val="single"/>
          <w:lang w:val="en-US"/>
        </w:rPr>
        <w:t>Round-3</w:t>
      </w:r>
    </w:p>
    <w:p w14:paraId="5B7BB0DA" w14:textId="0372ADFA" w:rsidR="00D816D9" w:rsidRDefault="00D816D9" w:rsidP="00D816D9">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63232FB1" w14:textId="77777777" w:rsidR="00D816D9" w:rsidRPr="00622BEF" w:rsidRDefault="00D816D9" w:rsidP="00D816D9">
      <w:pPr>
        <w:spacing w:after="120" w:line="240" w:lineRule="auto"/>
        <w:rPr>
          <w:sz w:val="22"/>
          <w:szCs w:val="22"/>
        </w:rPr>
      </w:pPr>
      <w:r w:rsidRPr="00622BEF">
        <w:rPr>
          <w:sz w:val="22"/>
          <w:szCs w:val="22"/>
        </w:rPr>
        <w:t>If enhanced SFN PDCCH transmission scheme (scheme 1 or TRP-based pre-compensation)</w:t>
      </w:r>
      <w:r w:rsidRPr="00622BEF">
        <w:rPr>
          <w:rStyle w:val="apple-converted-space"/>
          <w:sz w:val="22"/>
          <w:szCs w:val="22"/>
        </w:rPr>
        <w:t> </w:t>
      </w:r>
      <w:r w:rsidRPr="00622BEF">
        <w:rPr>
          <w:sz w:val="22"/>
          <w:szCs w:val="22"/>
        </w:rPr>
        <w:t>is configured</w:t>
      </w:r>
      <w:r w:rsidRPr="00622BEF">
        <w:rPr>
          <w:rStyle w:val="apple-converted-space"/>
          <w:sz w:val="22"/>
          <w:szCs w:val="22"/>
        </w:rPr>
        <w:t> </w:t>
      </w:r>
      <w:r w:rsidRPr="00622BEF">
        <w:rPr>
          <w:sz w:val="22"/>
          <w:szCs w:val="22"/>
        </w:rPr>
        <w:t>and two TCI states are activated for at least one CORESET, support the following configuration of RS for BFD</w:t>
      </w:r>
    </w:p>
    <w:p w14:paraId="57E97456" w14:textId="48E81618" w:rsidR="00D816D9" w:rsidRPr="00622BEF" w:rsidRDefault="002E642C" w:rsidP="00D816D9">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622BEF">
        <w:rPr>
          <w:rFonts w:ascii="Times New Roman" w:eastAsia="Times New Roman" w:hAnsi="Times New Roman" w:cs="Times New Roman"/>
        </w:rPr>
        <w:t>F</w:t>
      </w:r>
      <w:r w:rsidR="00D816D9" w:rsidRPr="00622BEF">
        <w:rPr>
          <w:rFonts w:ascii="Times New Roman" w:eastAsia="Times New Roman" w:hAnsi="Times New Roman" w:cs="Times New Roman"/>
        </w:rPr>
        <w:t>or implicit configuration</w:t>
      </w:r>
      <w:r w:rsidRPr="00622BEF">
        <w:rPr>
          <w:rFonts w:ascii="Times New Roman" w:eastAsia="Times New Roman" w:hAnsi="Times New Roman" w:cs="Times New Roman"/>
        </w:rPr>
        <w:t xml:space="preserve"> support</w:t>
      </w:r>
    </w:p>
    <w:p w14:paraId="3220FBAF" w14:textId="77777777" w:rsidR="00D816D9" w:rsidRPr="00622BEF" w:rsidRDefault="00D816D9" w:rsidP="00D816D9">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622BEF">
        <w:rPr>
          <w:rStyle w:val="Strong"/>
          <w:rFonts w:ascii="Times New Roman" w:eastAsia="Times New Roman" w:hAnsi="Times New Roman" w:cs="Times New Roman"/>
          <w:lang w:val="en-GB"/>
        </w:rPr>
        <w:t>Alt 1-2</w:t>
      </w:r>
      <w:r w:rsidRPr="00622BEF">
        <w:rPr>
          <w:rFonts w:ascii="Times New Roman" w:eastAsia="Times New Roman" w:hAnsi="Times New Roman" w:cs="Times New Roman"/>
          <w:lang w:val="en-GB"/>
        </w:rPr>
        <w:t>: RS of CORESETs with both single and two TCI states are used</w:t>
      </w:r>
    </w:p>
    <w:p w14:paraId="6B47D81A" w14:textId="768CF77F" w:rsidR="00D816D9" w:rsidRPr="00394848" w:rsidRDefault="00D816D9" w:rsidP="002E642C">
      <w:pPr>
        <w:spacing w:after="120" w:line="240" w:lineRule="auto"/>
        <w:rPr>
          <w:color w:val="FF0000"/>
          <w:sz w:val="22"/>
          <w:szCs w:val="22"/>
        </w:rPr>
      </w:pPr>
      <w:r w:rsidRPr="00394848">
        <w:rPr>
          <w:color w:val="FF0000"/>
          <w:sz w:val="22"/>
          <w:szCs w:val="22"/>
        </w:rPr>
        <w:t>FFS</w:t>
      </w:r>
      <w:r w:rsidR="00394848">
        <w:rPr>
          <w:color w:val="FF0000"/>
          <w:sz w:val="22"/>
          <w:szCs w:val="22"/>
        </w:rPr>
        <w:t xml:space="preserve">: </w:t>
      </w:r>
      <w:r w:rsidRPr="00394848">
        <w:rPr>
          <w:color w:val="FF0000"/>
          <w:sz w:val="22"/>
          <w:szCs w:val="22"/>
        </w:rPr>
        <w:t>whether to support the expansion of BFD RSs to CORESET level</w:t>
      </w:r>
    </w:p>
    <w:p w14:paraId="6715F019" w14:textId="5D7BD085" w:rsidR="00622BEF" w:rsidRDefault="00622BEF" w:rsidP="002E642C">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622BEF" w14:paraId="134874C1" w14:textId="77777777" w:rsidTr="00525FF7">
        <w:tc>
          <w:tcPr>
            <w:tcW w:w="1975" w:type="dxa"/>
            <w:shd w:val="clear" w:color="auto" w:fill="CC66FF"/>
          </w:tcPr>
          <w:p w14:paraId="56E6F4DC" w14:textId="77777777" w:rsidR="00622BEF" w:rsidRDefault="00622BEF" w:rsidP="00525FF7">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4C82F2" w14:textId="77777777" w:rsidR="00622BEF" w:rsidRDefault="00622BEF" w:rsidP="00525FF7">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22BEF" w14:paraId="7422CC9E" w14:textId="77777777" w:rsidTr="00525FF7">
        <w:tc>
          <w:tcPr>
            <w:tcW w:w="1975" w:type="dxa"/>
          </w:tcPr>
          <w:p w14:paraId="5DB3C6E2" w14:textId="634E01DA" w:rsidR="00622BEF" w:rsidRDefault="00BD0CE9" w:rsidP="00525F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E1C3D6" w14:textId="72D00485" w:rsidR="00622BEF" w:rsidRDefault="00BD0CE9" w:rsidP="00525F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622BEF" w14:paraId="59A06BC1" w14:textId="77777777" w:rsidTr="00525FF7">
        <w:tc>
          <w:tcPr>
            <w:tcW w:w="1975" w:type="dxa"/>
          </w:tcPr>
          <w:p w14:paraId="7610CE78" w14:textId="77777777" w:rsidR="00622BEF" w:rsidRDefault="00622BEF" w:rsidP="00525FF7">
            <w:pPr>
              <w:pStyle w:val="ListParagraph"/>
              <w:ind w:left="0"/>
              <w:contextualSpacing/>
              <w:rPr>
                <w:rFonts w:ascii="Times New Roman" w:eastAsiaTheme="minorEastAsia" w:hAnsi="Times New Roman"/>
                <w:lang w:eastAsia="zh-CN"/>
              </w:rPr>
            </w:pPr>
          </w:p>
        </w:tc>
        <w:tc>
          <w:tcPr>
            <w:tcW w:w="7375" w:type="dxa"/>
          </w:tcPr>
          <w:p w14:paraId="7DCDC235" w14:textId="77777777" w:rsidR="00622BEF" w:rsidRDefault="00622BEF" w:rsidP="00525FF7">
            <w:pPr>
              <w:pStyle w:val="ListParagraph"/>
              <w:ind w:left="0"/>
              <w:contextualSpacing/>
              <w:rPr>
                <w:rFonts w:ascii="Times New Roman" w:eastAsiaTheme="minorEastAsia" w:hAnsi="Times New Roman"/>
                <w:lang w:eastAsia="zh-CN"/>
              </w:rPr>
            </w:pPr>
          </w:p>
        </w:tc>
      </w:tr>
      <w:tr w:rsidR="00622BEF" w14:paraId="732967BC" w14:textId="77777777" w:rsidTr="00525FF7">
        <w:tc>
          <w:tcPr>
            <w:tcW w:w="1975" w:type="dxa"/>
          </w:tcPr>
          <w:p w14:paraId="7A52B8BB" w14:textId="77777777" w:rsidR="00622BEF" w:rsidRDefault="00622BEF" w:rsidP="00525FF7">
            <w:pPr>
              <w:pStyle w:val="ListParagraph"/>
              <w:ind w:left="0"/>
              <w:contextualSpacing/>
              <w:rPr>
                <w:rFonts w:ascii="Times New Roman" w:eastAsiaTheme="minorEastAsia" w:hAnsi="Times New Roman"/>
                <w:lang w:eastAsia="zh-CN"/>
              </w:rPr>
            </w:pPr>
          </w:p>
        </w:tc>
        <w:tc>
          <w:tcPr>
            <w:tcW w:w="7375" w:type="dxa"/>
          </w:tcPr>
          <w:p w14:paraId="5285D42B" w14:textId="77777777" w:rsidR="00622BEF" w:rsidRDefault="00622BEF" w:rsidP="00525FF7">
            <w:pPr>
              <w:pStyle w:val="ListParagraph"/>
              <w:ind w:left="0"/>
              <w:contextualSpacing/>
              <w:rPr>
                <w:rFonts w:ascii="Times New Roman" w:hAnsi="Times New Roman"/>
                <w:lang w:eastAsia="zh-CN"/>
              </w:rPr>
            </w:pPr>
          </w:p>
        </w:tc>
      </w:tr>
      <w:tr w:rsidR="00622BEF" w14:paraId="0EED3A59" w14:textId="77777777" w:rsidTr="00525FF7">
        <w:tc>
          <w:tcPr>
            <w:tcW w:w="1975" w:type="dxa"/>
          </w:tcPr>
          <w:p w14:paraId="167D89A4" w14:textId="77777777" w:rsidR="00622BEF" w:rsidRDefault="00622BEF" w:rsidP="00525FF7">
            <w:pPr>
              <w:pStyle w:val="ListParagraph"/>
              <w:ind w:left="0"/>
              <w:contextualSpacing/>
              <w:rPr>
                <w:rFonts w:ascii="Times New Roman" w:eastAsiaTheme="minorEastAsia" w:hAnsi="Times New Roman"/>
                <w:lang w:eastAsia="zh-CN"/>
              </w:rPr>
            </w:pPr>
          </w:p>
        </w:tc>
        <w:tc>
          <w:tcPr>
            <w:tcW w:w="7375" w:type="dxa"/>
          </w:tcPr>
          <w:p w14:paraId="6916133F" w14:textId="77777777" w:rsidR="00622BEF" w:rsidRDefault="00622BEF" w:rsidP="00525FF7">
            <w:pPr>
              <w:pStyle w:val="ListParagraph"/>
              <w:ind w:left="0"/>
              <w:contextualSpacing/>
              <w:rPr>
                <w:rFonts w:ascii="Times New Roman" w:eastAsiaTheme="minorEastAsia" w:hAnsi="Times New Roman"/>
                <w:lang w:eastAsia="zh-CN"/>
              </w:rPr>
            </w:pPr>
          </w:p>
        </w:tc>
      </w:tr>
      <w:tr w:rsidR="00622BEF" w14:paraId="1F3E8B8E" w14:textId="77777777" w:rsidTr="00525FF7">
        <w:tc>
          <w:tcPr>
            <w:tcW w:w="1975" w:type="dxa"/>
          </w:tcPr>
          <w:p w14:paraId="3DE40F5F" w14:textId="77777777" w:rsidR="00622BEF" w:rsidRDefault="00622BEF" w:rsidP="00525FF7">
            <w:pPr>
              <w:pStyle w:val="ListParagraph"/>
              <w:ind w:left="0"/>
              <w:contextualSpacing/>
              <w:rPr>
                <w:rFonts w:ascii="Times New Roman" w:eastAsiaTheme="minorEastAsia" w:hAnsi="Times New Roman"/>
                <w:lang w:eastAsia="zh-CN"/>
              </w:rPr>
            </w:pPr>
          </w:p>
        </w:tc>
        <w:tc>
          <w:tcPr>
            <w:tcW w:w="7375" w:type="dxa"/>
          </w:tcPr>
          <w:p w14:paraId="712E7B56" w14:textId="77777777" w:rsidR="00622BEF" w:rsidRDefault="00622BEF" w:rsidP="00525FF7">
            <w:pPr>
              <w:pStyle w:val="ListParagraph"/>
              <w:ind w:left="0"/>
              <w:contextualSpacing/>
              <w:rPr>
                <w:rFonts w:ascii="Times New Roman" w:eastAsiaTheme="minorEastAsia" w:hAnsi="Times New Roman"/>
                <w:lang w:eastAsia="zh-CN"/>
              </w:rPr>
            </w:pPr>
          </w:p>
        </w:tc>
      </w:tr>
      <w:tr w:rsidR="00622BEF" w14:paraId="1F9EBF11" w14:textId="77777777" w:rsidTr="00525FF7">
        <w:tc>
          <w:tcPr>
            <w:tcW w:w="1975" w:type="dxa"/>
          </w:tcPr>
          <w:p w14:paraId="3D7C7D0F" w14:textId="77777777" w:rsidR="00622BEF" w:rsidRDefault="00622BEF" w:rsidP="00525FF7">
            <w:pPr>
              <w:pStyle w:val="ListParagraph"/>
              <w:ind w:left="0"/>
              <w:contextualSpacing/>
              <w:rPr>
                <w:rFonts w:ascii="Times New Roman" w:eastAsiaTheme="minorEastAsia" w:hAnsi="Times New Roman"/>
                <w:lang w:eastAsia="zh-CN"/>
              </w:rPr>
            </w:pPr>
          </w:p>
        </w:tc>
        <w:tc>
          <w:tcPr>
            <w:tcW w:w="7375" w:type="dxa"/>
          </w:tcPr>
          <w:p w14:paraId="6BD6844F" w14:textId="77777777" w:rsidR="00622BEF" w:rsidRDefault="00622BEF" w:rsidP="00525FF7">
            <w:pPr>
              <w:pStyle w:val="ListParagraph"/>
              <w:ind w:left="0"/>
              <w:contextualSpacing/>
              <w:rPr>
                <w:rFonts w:ascii="Times New Roman" w:eastAsiaTheme="minorEastAsia" w:hAnsi="Times New Roman"/>
                <w:lang w:eastAsia="zh-CN"/>
              </w:rPr>
            </w:pPr>
          </w:p>
        </w:tc>
      </w:tr>
      <w:tr w:rsidR="00622BEF" w14:paraId="785D93F6" w14:textId="77777777" w:rsidTr="00525FF7">
        <w:tc>
          <w:tcPr>
            <w:tcW w:w="1975" w:type="dxa"/>
          </w:tcPr>
          <w:p w14:paraId="2814A61A" w14:textId="77777777" w:rsidR="00622BEF" w:rsidRDefault="00622BEF" w:rsidP="00525FF7">
            <w:pPr>
              <w:pStyle w:val="ListParagraph"/>
              <w:ind w:left="0"/>
              <w:contextualSpacing/>
              <w:rPr>
                <w:rFonts w:ascii="Times New Roman" w:eastAsiaTheme="minorEastAsia" w:hAnsi="Times New Roman"/>
                <w:lang w:eastAsia="zh-CN"/>
              </w:rPr>
            </w:pPr>
          </w:p>
        </w:tc>
        <w:tc>
          <w:tcPr>
            <w:tcW w:w="7375" w:type="dxa"/>
          </w:tcPr>
          <w:p w14:paraId="3B34EC64" w14:textId="77777777" w:rsidR="00622BEF" w:rsidRDefault="00622BEF" w:rsidP="00525FF7">
            <w:pPr>
              <w:pStyle w:val="ListParagraph"/>
              <w:ind w:left="0"/>
              <w:contextualSpacing/>
              <w:rPr>
                <w:rFonts w:ascii="Times New Roman" w:eastAsiaTheme="minorEastAsia" w:hAnsi="Times New Roman"/>
                <w:lang w:eastAsia="zh-CN"/>
              </w:rPr>
            </w:pPr>
          </w:p>
        </w:tc>
      </w:tr>
      <w:tr w:rsidR="00622BEF" w14:paraId="16D0F30D" w14:textId="77777777" w:rsidTr="00525FF7">
        <w:tc>
          <w:tcPr>
            <w:tcW w:w="1975" w:type="dxa"/>
          </w:tcPr>
          <w:p w14:paraId="39024A31" w14:textId="77777777" w:rsidR="00622BEF" w:rsidRDefault="00622BEF" w:rsidP="00525FF7">
            <w:pPr>
              <w:pStyle w:val="ListParagraph"/>
              <w:ind w:left="0"/>
              <w:contextualSpacing/>
              <w:rPr>
                <w:rFonts w:ascii="Times New Roman" w:eastAsiaTheme="minorEastAsia" w:hAnsi="Times New Roman"/>
                <w:lang w:eastAsia="zh-CN"/>
              </w:rPr>
            </w:pPr>
          </w:p>
        </w:tc>
        <w:tc>
          <w:tcPr>
            <w:tcW w:w="7375" w:type="dxa"/>
          </w:tcPr>
          <w:p w14:paraId="27E4FD2A" w14:textId="77777777" w:rsidR="00622BEF" w:rsidRDefault="00622BEF" w:rsidP="00525FF7">
            <w:pPr>
              <w:pStyle w:val="ListParagraph"/>
              <w:ind w:left="0"/>
              <w:contextualSpacing/>
              <w:rPr>
                <w:rFonts w:ascii="Times New Roman" w:eastAsiaTheme="minorEastAsia" w:hAnsi="Times New Roman"/>
                <w:lang w:eastAsia="zh-CN"/>
              </w:rPr>
            </w:pPr>
          </w:p>
        </w:tc>
      </w:tr>
      <w:tr w:rsidR="00622BEF" w14:paraId="3F43F0E4" w14:textId="77777777" w:rsidTr="00525FF7">
        <w:tc>
          <w:tcPr>
            <w:tcW w:w="1975" w:type="dxa"/>
          </w:tcPr>
          <w:p w14:paraId="6908F570" w14:textId="77777777" w:rsidR="00622BEF" w:rsidRDefault="00622BEF" w:rsidP="00525FF7">
            <w:pPr>
              <w:pStyle w:val="ListParagraph"/>
              <w:ind w:left="0"/>
              <w:contextualSpacing/>
              <w:rPr>
                <w:rFonts w:ascii="Times New Roman" w:eastAsiaTheme="minorEastAsia" w:hAnsi="Times New Roman"/>
                <w:lang w:eastAsia="zh-CN"/>
              </w:rPr>
            </w:pPr>
          </w:p>
        </w:tc>
        <w:tc>
          <w:tcPr>
            <w:tcW w:w="7375" w:type="dxa"/>
          </w:tcPr>
          <w:p w14:paraId="17BCC0FA" w14:textId="77777777" w:rsidR="00622BEF" w:rsidRDefault="00622BEF" w:rsidP="00525FF7">
            <w:pPr>
              <w:pStyle w:val="ListParagraph"/>
              <w:ind w:left="0"/>
              <w:contextualSpacing/>
              <w:rPr>
                <w:rFonts w:ascii="Times New Roman" w:eastAsiaTheme="minorEastAsia" w:hAnsi="Times New Roman"/>
                <w:lang w:eastAsia="zh-CN"/>
              </w:rPr>
            </w:pPr>
          </w:p>
        </w:tc>
      </w:tr>
      <w:tr w:rsidR="00622BEF" w14:paraId="706BC0ED" w14:textId="77777777" w:rsidTr="00525FF7">
        <w:tc>
          <w:tcPr>
            <w:tcW w:w="1975" w:type="dxa"/>
          </w:tcPr>
          <w:p w14:paraId="2C7D2BE7" w14:textId="77777777" w:rsidR="00622BEF" w:rsidRDefault="00622BEF" w:rsidP="00525FF7">
            <w:pPr>
              <w:pStyle w:val="ListParagraph"/>
              <w:ind w:left="0"/>
              <w:contextualSpacing/>
              <w:rPr>
                <w:rFonts w:ascii="Times New Roman" w:eastAsia="MS Mincho" w:hAnsi="Times New Roman"/>
                <w:lang w:eastAsia="ja-JP"/>
              </w:rPr>
            </w:pPr>
          </w:p>
        </w:tc>
        <w:tc>
          <w:tcPr>
            <w:tcW w:w="7375" w:type="dxa"/>
          </w:tcPr>
          <w:p w14:paraId="590A04EC" w14:textId="77777777" w:rsidR="00622BEF" w:rsidRDefault="00622BEF" w:rsidP="00525FF7">
            <w:pPr>
              <w:pStyle w:val="ListParagraph"/>
              <w:ind w:left="0"/>
              <w:contextualSpacing/>
              <w:rPr>
                <w:rFonts w:ascii="Times New Roman" w:eastAsia="MS Mincho" w:hAnsi="Times New Roman"/>
                <w:lang w:eastAsia="ja-JP"/>
              </w:rPr>
            </w:pPr>
          </w:p>
        </w:tc>
      </w:tr>
    </w:tbl>
    <w:p w14:paraId="71FB75E6" w14:textId="77777777" w:rsidR="00622BEF" w:rsidRDefault="00622BEF" w:rsidP="002E642C">
      <w:pPr>
        <w:spacing w:after="120" w:line="240" w:lineRule="auto"/>
      </w:pPr>
    </w:p>
    <w:p w14:paraId="18FA82E2" w14:textId="77777777" w:rsidR="00622BEF" w:rsidRPr="002E642C" w:rsidRDefault="00622BEF" w:rsidP="002E642C">
      <w:pPr>
        <w:spacing w:after="120" w:line="240" w:lineRule="auto"/>
      </w:pPr>
    </w:p>
    <w:p w14:paraId="2252B0C2" w14:textId="46B91E04"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sidRPr="003234B1">
        <w:rPr>
          <w:rFonts w:eastAsiaTheme="minorEastAsia"/>
          <w:b/>
          <w:bCs/>
          <w:sz w:val="22"/>
          <w:szCs w:val="22"/>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5AB5F18E"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w:t>
      </w:r>
      <w:r w:rsidR="000D2C1C">
        <w:rPr>
          <w:rFonts w:ascii="Times New Roman" w:eastAsiaTheme="minorEastAsia" w:hAnsi="Times New Roman"/>
          <w:color w:val="FF0000"/>
          <w:lang w:eastAsia="zh-CN"/>
        </w:rPr>
        <w:t xml:space="preserve"> how</w:t>
      </w:r>
      <w:r>
        <w:rPr>
          <w:rFonts w:ascii="Times New Roman" w:eastAsiaTheme="minorEastAsia" w:hAnsi="Times New Roman"/>
          <w:color w:val="FF0000"/>
          <w:lang w:eastAsia="zh-CN"/>
        </w:rPr>
        <w:t xml:space="preserve">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C53104" w14:paraId="288C9269" w14:textId="77777777">
        <w:tc>
          <w:tcPr>
            <w:tcW w:w="1975" w:type="dxa"/>
          </w:tcPr>
          <w:p w14:paraId="339BBC19" w14:textId="61F2C01D"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88BDC3A" w14:textId="0B8166CA"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w:t>
            </w:r>
            <w:r w:rsidR="000374F4">
              <w:rPr>
                <w:rFonts w:ascii="Times New Roman" w:eastAsia="MS Mincho" w:hAnsi="Times New Roman"/>
                <w:lang w:eastAsia="ja-JP"/>
              </w:rPr>
              <w:t xml:space="preserve">estimate </w:t>
            </w:r>
            <w:r>
              <w:rPr>
                <w:rFonts w:ascii="Times New Roman" w:eastAsia="MS Mincho" w:hAnsi="Times New Roman"/>
                <w:lang w:eastAsia="ja-JP"/>
              </w:rPr>
              <w:t xml:space="preserve">left for UE implementation or optimization without strict specification requirement. It is not straightforward to have accurate BLER estimation from a pair of BFD RS. </w:t>
            </w:r>
          </w:p>
        </w:tc>
      </w:tr>
      <w:tr w:rsidR="005250EF" w14:paraId="4979C1F0" w14:textId="77777777">
        <w:tc>
          <w:tcPr>
            <w:tcW w:w="1975" w:type="dxa"/>
          </w:tcPr>
          <w:p w14:paraId="0EBC80A6" w14:textId="1FB5A087"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0A01CB2" w14:textId="15DC2992"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360141" w14:paraId="4D51852C" w14:textId="77777777">
        <w:tc>
          <w:tcPr>
            <w:tcW w:w="1975" w:type="dxa"/>
          </w:tcPr>
          <w:p w14:paraId="58D91043" w14:textId="42186852" w:rsidR="00360141" w:rsidRPr="00360141" w:rsidRDefault="00360141"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A51C078" w14:textId="40416C67" w:rsidR="00360141" w:rsidRDefault="00360141"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4B8A9715" w14:textId="644EE752" w:rsidR="00B92AAB" w:rsidRDefault="00B92AAB"/>
    <w:p w14:paraId="2A60EA2D" w14:textId="4C2D56D8" w:rsidR="00A9770E" w:rsidRDefault="00A9770E" w:rsidP="00A9770E">
      <w:pPr>
        <w:pStyle w:val="Heading4"/>
        <w:rPr>
          <w:u w:val="single"/>
          <w:lang w:val="en-US"/>
        </w:rPr>
      </w:pPr>
      <w:r>
        <w:rPr>
          <w:u w:val="single"/>
          <w:lang w:val="en-US"/>
        </w:rPr>
        <w:t>Round-3</w:t>
      </w:r>
    </w:p>
    <w:p w14:paraId="17637EFF" w14:textId="6A87A00C" w:rsidR="00A9770E" w:rsidRDefault="00A9770E" w:rsidP="00A9770E">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w:t>
      </w:r>
      <w:r w:rsidR="003234B1">
        <w:rPr>
          <w:rFonts w:eastAsiaTheme="minorEastAsia"/>
          <w:b/>
          <w:bCs/>
          <w:sz w:val="22"/>
          <w:szCs w:val="22"/>
          <w:highlight w:val="yellow"/>
          <w:lang w:eastAsia="zh-CN"/>
        </w:rPr>
        <w:t>b</w:t>
      </w:r>
      <w:r>
        <w:rPr>
          <w:rFonts w:eastAsiaTheme="minorEastAsia"/>
          <w:b/>
          <w:bCs/>
          <w:sz w:val="22"/>
          <w:szCs w:val="22"/>
          <w:highlight w:val="yellow"/>
          <w:lang w:eastAsia="zh-CN"/>
        </w:rPr>
        <w:t>:</w:t>
      </w:r>
    </w:p>
    <w:p w14:paraId="5F0BBE59" w14:textId="77777777" w:rsidR="00A9770E" w:rsidRDefault="00A9770E" w:rsidP="00A9770E">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988DAB1" w14:textId="77777777" w:rsidR="00A9770E" w:rsidRDefault="00A9770E" w:rsidP="00A9770E">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223A997C" w14:textId="49D93D02" w:rsidR="00A9770E" w:rsidRPr="00026CC0" w:rsidRDefault="00A9770E" w:rsidP="00A9770E">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 xml:space="preserve">It is up to </w:t>
      </w:r>
      <w:r w:rsidR="00B87510">
        <w:rPr>
          <w:rFonts w:ascii="Times New Roman" w:eastAsiaTheme="minorEastAsia" w:hAnsi="Times New Roman"/>
          <w:color w:val="FF0000"/>
          <w:lang w:eastAsia="zh-CN"/>
        </w:rPr>
        <w:t xml:space="preserve">RAN4 whether </w:t>
      </w:r>
      <w:r w:rsidR="00DD0076">
        <w:rPr>
          <w:rFonts w:ascii="Times New Roman" w:eastAsiaTheme="minorEastAsia" w:hAnsi="Times New Roman"/>
          <w:color w:val="FF0000"/>
          <w:lang w:eastAsia="zh-CN"/>
        </w:rPr>
        <w:t xml:space="preserve">or not </w:t>
      </w:r>
      <w:r>
        <w:rPr>
          <w:rFonts w:ascii="Times New Roman" w:eastAsiaTheme="minorEastAsia" w:hAnsi="Times New Roman"/>
          <w:color w:val="FF0000"/>
          <w:lang w:eastAsia="zh-CN"/>
        </w:rPr>
        <w:t xml:space="preserve">to </w:t>
      </w:r>
      <w:r w:rsidR="003234B1">
        <w:rPr>
          <w:rFonts w:ascii="Times New Roman" w:eastAsiaTheme="minorEastAsia" w:hAnsi="Times New Roman"/>
          <w:color w:val="FF0000"/>
          <w:lang w:eastAsia="zh-CN"/>
        </w:rPr>
        <w:t xml:space="preserve">specify assumption </w:t>
      </w:r>
      <w:r w:rsidR="00DD0076">
        <w:rPr>
          <w:rFonts w:ascii="Times New Roman" w:eastAsiaTheme="minorEastAsia" w:hAnsi="Times New Roman"/>
          <w:color w:val="FF0000"/>
          <w:lang w:eastAsia="zh-CN"/>
        </w:rPr>
        <w:t>for</w:t>
      </w:r>
      <w:r>
        <w:rPr>
          <w:rFonts w:ascii="Times New Roman" w:eastAsiaTheme="minorEastAsia" w:hAnsi="Times New Roman"/>
          <w:color w:val="FF0000"/>
          <w:lang w:eastAsia="zh-CN"/>
        </w:rPr>
        <w:t xml:space="preserve"> calculation of the hypothetical BLER</w:t>
      </w:r>
    </w:p>
    <w:p w14:paraId="2E064A2C" w14:textId="1BD59B7A" w:rsidR="00026CC0" w:rsidRDefault="00026CC0" w:rsidP="00026CC0">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026CC0" w14:paraId="6F9669BE" w14:textId="77777777" w:rsidTr="00525FF7">
        <w:tc>
          <w:tcPr>
            <w:tcW w:w="1975" w:type="dxa"/>
            <w:shd w:val="clear" w:color="auto" w:fill="CC66FF"/>
          </w:tcPr>
          <w:p w14:paraId="08E462DB" w14:textId="77777777" w:rsidR="00026CC0" w:rsidRDefault="00026CC0" w:rsidP="00525FF7">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B10EED" w14:textId="77777777" w:rsidR="00026CC0" w:rsidRDefault="00026CC0" w:rsidP="00525FF7">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26CC0" w14:paraId="1CFC2388" w14:textId="77777777" w:rsidTr="00525FF7">
        <w:tc>
          <w:tcPr>
            <w:tcW w:w="1975" w:type="dxa"/>
          </w:tcPr>
          <w:p w14:paraId="7863A172"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21358355" w14:textId="77777777" w:rsidR="00026CC0" w:rsidRDefault="00026CC0" w:rsidP="00525FF7">
            <w:pPr>
              <w:pStyle w:val="ListParagraph"/>
              <w:ind w:left="0"/>
              <w:contextualSpacing/>
              <w:rPr>
                <w:rFonts w:ascii="Times New Roman" w:eastAsiaTheme="minorEastAsia" w:hAnsi="Times New Roman"/>
                <w:lang w:eastAsia="zh-CN"/>
              </w:rPr>
            </w:pPr>
          </w:p>
        </w:tc>
      </w:tr>
      <w:tr w:rsidR="00026CC0" w14:paraId="78EF449D" w14:textId="77777777" w:rsidTr="00525FF7">
        <w:tc>
          <w:tcPr>
            <w:tcW w:w="1975" w:type="dxa"/>
          </w:tcPr>
          <w:p w14:paraId="0FEBCF1B"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64750936" w14:textId="77777777" w:rsidR="00026CC0" w:rsidRDefault="00026CC0" w:rsidP="00525FF7">
            <w:pPr>
              <w:pStyle w:val="ListParagraph"/>
              <w:ind w:left="0"/>
              <w:contextualSpacing/>
              <w:rPr>
                <w:rFonts w:ascii="Times New Roman" w:eastAsiaTheme="minorEastAsia" w:hAnsi="Times New Roman"/>
                <w:lang w:eastAsia="zh-CN"/>
              </w:rPr>
            </w:pPr>
          </w:p>
        </w:tc>
      </w:tr>
      <w:tr w:rsidR="00026CC0" w14:paraId="632DCA14" w14:textId="77777777" w:rsidTr="00525FF7">
        <w:tc>
          <w:tcPr>
            <w:tcW w:w="1975" w:type="dxa"/>
          </w:tcPr>
          <w:p w14:paraId="0E283FBD"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3921DD26" w14:textId="77777777" w:rsidR="00026CC0" w:rsidRDefault="00026CC0" w:rsidP="00525FF7">
            <w:pPr>
              <w:pStyle w:val="ListParagraph"/>
              <w:ind w:left="0"/>
              <w:contextualSpacing/>
              <w:rPr>
                <w:rFonts w:ascii="Times New Roman" w:hAnsi="Times New Roman"/>
                <w:lang w:eastAsia="zh-CN"/>
              </w:rPr>
            </w:pPr>
          </w:p>
        </w:tc>
      </w:tr>
      <w:tr w:rsidR="00026CC0" w14:paraId="432A1E3C" w14:textId="77777777" w:rsidTr="00525FF7">
        <w:tc>
          <w:tcPr>
            <w:tcW w:w="1975" w:type="dxa"/>
          </w:tcPr>
          <w:p w14:paraId="6EAE41D8"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2E2100D8" w14:textId="77777777" w:rsidR="00026CC0" w:rsidRDefault="00026CC0" w:rsidP="00525FF7">
            <w:pPr>
              <w:pStyle w:val="ListParagraph"/>
              <w:ind w:left="0"/>
              <w:contextualSpacing/>
              <w:rPr>
                <w:rFonts w:ascii="Times New Roman" w:eastAsiaTheme="minorEastAsia" w:hAnsi="Times New Roman"/>
                <w:lang w:eastAsia="zh-CN"/>
              </w:rPr>
            </w:pPr>
          </w:p>
        </w:tc>
      </w:tr>
      <w:tr w:rsidR="00026CC0" w14:paraId="435E0695" w14:textId="77777777" w:rsidTr="00525FF7">
        <w:tc>
          <w:tcPr>
            <w:tcW w:w="1975" w:type="dxa"/>
          </w:tcPr>
          <w:p w14:paraId="41D6AD60"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63C623F3" w14:textId="77777777" w:rsidR="00026CC0" w:rsidRDefault="00026CC0" w:rsidP="00525FF7">
            <w:pPr>
              <w:pStyle w:val="ListParagraph"/>
              <w:ind w:left="0"/>
              <w:contextualSpacing/>
              <w:rPr>
                <w:rFonts w:ascii="Times New Roman" w:eastAsiaTheme="minorEastAsia" w:hAnsi="Times New Roman"/>
                <w:lang w:eastAsia="zh-CN"/>
              </w:rPr>
            </w:pPr>
          </w:p>
        </w:tc>
      </w:tr>
      <w:tr w:rsidR="00026CC0" w14:paraId="6D888235" w14:textId="77777777" w:rsidTr="00525FF7">
        <w:tc>
          <w:tcPr>
            <w:tcW w:w="1975" w:type="dxa"/>
          </w:tcPr>
          <w:p w14:paraId="092F4BC9"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767B26B2" w14:textId="77777777" w:rsidR="00026CC0" w:rsidRDefault="00026CC0" w:rsidP="00525FF7">
            <w:pPr>
              <w:pStyle w:val="ListParagraph"/>
              <w:ind w:left="0"/>
              <w:contextualSpacing/>
              <w:rPr>
                <w:rFonts w:ascii="Times New Roman" w:eastAsiaTheme="minorEastAsia" w:hAnsi="Times New Roman"/>
                <w:lang w:eastAsia="zh-CN"/>
              </w:rPr>
            </w:pPr>
          </w:p>
        </w:tc>
      </w:tr>
      <w:tr w:rsidR="00026CC0" w14:paraId="784F0F91" w14:textId="77777777" w:rsidTr="00525FF7">
        <w:tc>
          <w:tcPr>
            <w:tcW w:w="1975" w:type="dxa"/>
          </w:tcPr>
          <w:p w14:paraId="28F81BB9"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514C5469" w14:textId="77777777" w:rsidR="00026CC0" w:rsidRDefault="00026CC0" w:rsidP="00525FF7">
            <w:pPr>
              <w:pStyle w:val="ListParagraph"/>
              <w:ind w:left="0"/>
              <w:contextualSpacing/>
              <w:rPr>
                <w:rFonts w:ascii="Times New Roman" w:eastAsiaTheme="minorEastAsia" w:hAnsi="Times New Roman"/>
                <w:lang w:eastAsia="zh-CN"/>
              </w:rPr>
            </w:pPr>
          </w:p>
        </w:tc>
      </w:tr>
      <w:tr w:rsidR="00026CC0" w14:paraId="6C4CF135" w14:textId="77777777" w:rsidTr="00525FF7">
        <w:tc>
          <w:tcPr>
            <w:tcW w:w="1975" w:type="dxa"/>
          </w:tcPr>
          <w:p w14:paraId="0C151C33"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20E78102" w14:textId="77777777" w:rsidR="00026CC0" w:rsidRDefault="00026CC0" w:rsidP="00525FF7">
            <w:pPr>
              <w:pStyle w:val="ListParagraph"/>
              <w:ind w:left="0"/>
              <w:contextualSpacing/>
              <w:rPr>
                <w:rFonts w:ascii="Times New Roman" w:eastAsiaTheme="minorEastAsia" w:hAnsi="Times New Roman"/>
                <w:lang w:eastAsia="zh-CN"/>
              </w:rPr>
            </w:pPr>
          </w:p>
        </w:tc>
      </w:tr>
      <w:tr w:rsidR="00026CC0" w14:paraId="32F4B3A0" w14:textId="77777777" w:rsidTr="00525FF7">
        <w:tc>
          <w:tcPr>
            <w:tcW w:w="1975" w:type="dxa"/>
          </w:tcPr>
          <w:p w14:paraId="5ECE6308" w14:textId="77777777" w:rsidR="00026CC0" w:rsidRDefault="00026CC0" w:rsidP="00525FF7">
            <w:pPr>
              <w:pStyle w:val="ListParagraph"/>
              <w:ind w:left="0"/>
              <w:contextualSpacing/>
              <w:rPr>
                <w:rFonts w:ascii="Times New Roman" w:eastAsiaTheme="minorEastAsia" w:hAnsi="Times New Roman"/>
                <w:lang w:eastAsia="zh-CN"/>
              </w:rPr>
            </w:pPr>
          </w:p>
        </w:tc>
        <w:tc>
          <w:tcPr>
            <w:tcW w:w="7375" w:type="dxa"/>
          </w:tcPr>
          <w:p w14:paraId="2EBA0F96" w14:textId="77777777" w:rsidR="00026CC0" w:rsidRDefault="00026CC0" w:rsidP="00525FF7">
            <w:pPr>
              <w:pStyle w:val="ListParagraph"/>
              <w:ind w:left="0"/>
              <w:contextualSpacing/>
              <w:rPr>
                <w:rFonts w:ascii="Times New Roman" w:eastAsiaTheme="minorEastAsia" w:hAnsi="Times New Roman"/>
                <w:lang w:eastAsia="zh-CN"/>
              </w:rPr>
            </w:pPr>
          </w:p>
        </w:tc>
      </w:tr>
      <w:tr w:rsidR="00026CC0" w14:paraId="74582314" w14:textId="77777777" w:rsidTr="00525FF7">
        <w:tc>
          <w:tcPr>
            <w:tcW w:w="1975" w:type="dxa"/>
          </w:tcPr>
          <w:p w14:paraId="709BDB90" w14:textId="77777777" w:rsidR="00026CC0" w:rsidRDefault="00026CC0" w:rsidP="00525FF7">
            <w:pPr>
              <w:pStyle w:val="ListParagraph"/>
              <w:ind w:left="0"/>
              <w:contextualSpacing/>
              <w:rPr>
                <w:rFonts w:ascii="Times New Roman" w:eastAsia="MS Mincho" w:hAnsi="Times New Roman"/>
                <w:lang w:eastAsia="ja-JP"/>
              </w:rPr>
            </w:pPr>
          </w:p>
        </w:tc>
        <w:tc>
          <w:tcPr>
            <w:tcW w:w="7375" w:type="dxa"/>
          </w:tcPr>
          <w:p w14:paraId="2643065F" w14:textId="77777777" w:rsidR="00026CC0" w:rsidRDefault="00026CC0" w:rsidP="00525FF7">
            <w:pPr>
              <w:pStyle w:val="ListParagraph"/>
              <w:ind w:left="0"/>
              <w:contextualSpacing/>
              <w:rPr>
                <w:rFonts w:ascii="Times New Roman" w:eastAsia="MS Mincho" w:hAnsi="Times New Roman"/>
                <w:lang w:eastAsia="ja-JP"/>
              </w:rPr>
            </w:pPr>
          </w:p>
        </w:tc>
      </w:tr>
    </w:tbl>
    <w:p w14:paraId="6CBA4D44" w14:textId="77777777" w:rsidR="00026CC0" w:rsidRPr="00026CC0" w:rsidRDefault="00026CC0" w:rsidP="00026CC0">
      <w:pPr>
        <w:spacing w:line="240" w:lineRule="auto"/>
        <w:rPr>
          <w:color w:val="FF0000"/>
        </w:rPr>
      </w:pPr>
    </w:p>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[23] R1-2108022, On Enhancements for HST-SFN deployment, Convida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B4E8B" w14:textId="77777777" w:rsidR="00803E23" w:rsidRDefault="00803E23">
      <w:pPr>
        <w:spacing w:after="0" w:line="240" w:lineRule="auto"/>
      </w:pPr>
      <w:r>
        <w:separator/>
      </w:r>
    </w:p>
  </w:endnote>
  <w:endnote w:type="continuationSeparator" w:id="0">
    <w:p w14:paraId="27C380EA" w14:textId="77777777" w:rsidR="00803E23" w:rsidRDefault="0080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04274A" w:rsidRDefault="00042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04274A" w:rsidRDefault="000427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04274A" w:rsidRDefault="0004274A">
    <w:pPr>
      <w:pStyle w:val="Footer"/>
      <w:ind w:right="360"/>
    </w:pPr>
    <w:r>
      <w:rPr>
        <w:rStyle w:val="PageNumber"/>
      </w:rPr>
      <w:fldChar w:fldCharType="begin"/>
    </w:r>
    <w:r>
      <w:rPr>
        <w:rStyle w:val="PageNumber"/>
      </w:rPr>
      <w:instrText xml:space="preserve"> PAGE </w:instrText>
    </w:r>
    <w:r>
      <w:rPr>
        <w:rStyle w:val="PageNumber"/>
      </w:rPr>
      <w:fldChar w:fldCharType="separate"/>
    </w:r>
    <w:r w:rsidR="009A0707">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0707">
      <w:rPr>
        <w:rStyle w:val="PageNumber"/>
        <w:noProof/>
      </w:rPr>
      <w:t>64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06FD2" w14:textId="77777777" w:rsidR="0004274A" w:rsidRDefault="00042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34584" w14:textId="77777777" w:rsidR="00803E23" w:rsidRDefault="00803E23">
      <w:pPr>
        <w:spacing w:after="0" w:line="240" w:lineRule="auto"/>
      </w:pPr>
      <w:r>
        <w:separator/>
      </w:r>
    </w:p>
  </w:footnote>
  <w:footnote w:type="continuationSeparator" w:id="0">
    <w:p w14:paraId="1261A0D7" w14:textId="77777777" w:rsidR="00803E23" w:rsidRDefault="00803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04274A" w:rsidRDefault="0004274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EC706" w14:textId="77777777" w:rsidR="0004274A" w:rsidRDefault="00042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2AE9B" w14:textId="77777777" w:rsidR="0004274A" w:rsidRDefault="0004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hybridMultilevel"/>
    <w:tmpl w:val="4232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E2CA14AE"/>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471EC42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5D787A"/>
    <w:multiLevelType w:val="multilevel"/>
    <w:tmpl w:val="54B4F49C"/>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33"/>
  </w:num>
  <w:num w:numId="13">
    <w:abstractNumId w:val="15"/>
  </w:num>
  <w:num w:numId="14">
    <w:abstractNumId w:val="2"/>
  </w:num>
  <w:num w:numId="15">
    <w:abstractNumId w:val="11"/>
  </w:num>
  <w:num w:numId="16">
    <w:abstractNumId w:val="12"/>
  </w:num>
  <w:num w:numId="17">
    <w:abstractNumId w:val="48"/>
  </w:num>
  <w:num w:numId="18">
    <w:abstractNumId w:val="39"/>
  </w:num>
  <w:num w:numId="19">
    <w:abstractNumId w:val="31"/>
  </w:num>
  <w:num w:numId="20">
    <w:abstractNumId w:val="30"/>
  </w:num>
  <w:num w:numId="21">
    <w:abstractNumId w:val="36"/>
  </w:num>
  <w:num w:numId="22">
    <w:abstractNumId w:val="16"/>
  </w:num>
  <w:num w:numId="23">
    <w:abstractNumId w:val="37"/>
  </w:num>
  <w:num w:numId="24">
    <w:abstractNumId w:val="4"/>
  </w:num>
  <w:num w:numId="25">
    <w:abstractNumId w:val="38"/>
  </w:num>
  <w:num w:numId="26">
    <w:abstractNumId w:val="9"/>
  </w:num>
  <w:num w:numId="27">
    <w:abstractNumId w:val="23"/>
  </w:num>
  <w:num w:numId="28">
    <w:abstractNumId w:val="29"/>
  </w:num>
  <w:num w:numId="29">
    <w:abstractNumId w:val="14"/>
  </w:num>
  <w:num w:numId="30">
    <w:abstractNumId w:val="40"/>
  </w:num>
  <w:num w:numId="31">
    <w:abstractNumId w:val="46"/>
  </w:num>
  <w:num w:numId="32">
    <w:abstractNumId w:val="18"/>
  </w:num>
  <w:num w:numId="33">
    <w:abstractNumId w:val="42"/>
  </w:num>
  <w:num w:numId="34">
    <w:abstractNumId w:val="8"/>
  </w:num>
  <w:num w:numId="35">
    <w:abstractNumId w:val="44"/>
  </w:num>
  <w:num w:numId="36">
    <w:abstractNumId w:val="24"/>
  </w:num>
  <w:num w:numId="37">
    <w:abstractNumId w:val="43"/>
  </w:num>
  <w:num w:numId="38">
    <w:abstractNumId w:val="3"/>
  </w:num>
  <w:num w:numId="39">
    <w:abstractNumId w:val="35"/>
  </w:num>
  <w:num w:numId="40">
    <w:abstractNumId w:val="26"/>
  </w:num>
  <w:num w:numId="41">
    <w:abstractNumId w:val="34"/>
  </w:num>
  <w:num w:numId="42">
    <w:abstractNumId w:val="13"/>
  </w:num>
  <w:num w:numId="43">
    <w:abstractNumId w:val="27"/>
  </w:num>
  <w:num w:numId="44">
    <w:abstractNumId w:val="28"/>
  </w:num>
  <w:num w:numId="45">
    <w:abstractNumId w:val="6"/>
  </w:num>
  <w:num w:numId="46">
    <w:abstractNumId w:val="20"/>
  </w:num>
  <w:num w:numId="47">
    <w:abstractNumId w:val="21"/>
  </w:num>
  <w:num w:numId="48">
    <w:abstractNumId w:val="49"/>
  </w:num>
  <w:num w:numId="49">
    <w:abstractNumId w:val="41"/>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7AD8C5"/>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771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A4291044-CFEC-4692-8132-13D16B5BC44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24</Pages>
  <Words>20633</Words>
  <Characters>117609</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30</cp:revision>
  <cp:lastPrinted>2011-11-09T07:49:00Z</cp:lastPrinted>
  <dcterms:created xsi:type="dcterms:W3CDTF">2021-08-23T12:20:00Z</dcterms:created>
  <dcterms:modified xsi:type="dcterms:W3CDTF">2021-08-23T13:13:00Z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