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77777777"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w:t>
            </w:r>
            <w:proofErr w:type="gramStart"/>
            <w:r>
              <w:rPr>
                <w:color w:val="000000"/>
                <w:sz w:val="18"/>
                <w:szCs w:val="18"/>
                <w:lang w:eastAsia="ko-KR"/>
              </w:rPr>
              <w:t>LGE</w:t>
            </w:r>
            <w:r>
              <w:rPr>
                <w:color w:val="000000"/>
                <w:sz w:val="18"/>
                <w:szCs w:val="18"/>
                <w:lang w:val="en-US" w:eastAsia="ko-KR"/>
              </w:rPr>
              <w:t xml:space="preserve">  </w:t>
            </w:r>
            <w:proofErr w:type="spellStart"/>
            <w:r>
              <w:rPr>
                <w:color w:val="000000"/>
                <w:sz w:val="18"/>
                <w:szCs w:val="18"/>
                <w:lang w:val="en-US" w:eastAsia="ko-KR"/>
              </w:rPr>
              <w:t>Hw</w:t>
            </w:r>
            <w:proofErr w:type="spellEnd"/>
            <w:proofErr w:type="gram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Malgun Gothic"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For R16 S-DCI based MTRP </w:t>
            </w:r>
            <w:proofErr w:type="gramStart"/>
            <w:r>
              <w:rPr>
                <w:rFonts w:ascii="Times New Roman" w:eastAsiaTheme="minorEastAsia" w:hAnsi="Times New Roman"/>
                <w:lang w:eastAsia="zh-CN"/>
              </w:rPr>
              <w:t>schemes,  STRP</w:t>
            </w:r>
            <w:proofErr w:type="gramEnd"/>
            <w:r>
              <w:rPr>
                <w:rFonts w:ascii="Times New Roman" w:eastAsiaTheme="minorEastAsia" w:hAnsi="Times New Roman"/>
                <w:lang w:eastAsia="zh-CN"/>
              </w:rPr>
              <w:t>-based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Malgun Gothic"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Malgun Gothic" w:hAnsi="Times New Roman"/>
                <w:lang w:eastAsia="ko-KR"/>
              </w:rPr>
            </w:pPr>
          </w:p>
          <w:p w14:paraId="6917413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Malgun Gothic" w:hAnsi="Times New Roman"/>
                <w:lang w:eastAsia="ko-KR"/>
              </w:rPr>
            </w:pPr>
          </w:p>
          <w:p w14:paraId="0A4489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Malgun Gothic"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Pr>
          <w:b/>
          <w:bCs/>
          <w:sz w:val="22"/>
          <w:szCs w:val="22"/>
          <w:highlight w:val="yellow"/>
          <w:lang w:val="en-US"/>
        </w:rPr>
        <w:t>Proposal #1-1</w:t>
      </w:r>
      <w:r>
        <w:rPr>
          <w:b/>
          <w:bCs/>
          <w:sz w:val="22"/>
          <w:szCs w:val="22"/>
          <w:lang w:val="en-US"/>
        </w:rPr>
        <w:t xml:space="preserve">: </w:t>
      </w:r>
      <w:r>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w:t>
            </w:r>
            <w:proofErr w:type="gramStart"/>
            <w:r>
              <w:rPr>
                <w:rFonts w:ascii="Times New Roman" w:eastAsiaTheme="minorEastAsia" w:hAnsi="Times New Roman"/>
                <w:lang w:eastAsia="zh-CN"/>
              </w:rPr>
              <w:t>fall back</w:t>
            </w:r>
            <w:proofErr w:type="gramEnd"/>
            <w:r>
              <w:rPr>
                <w:rFonts w:ascii="Times New Roman" w:eastAsiaTheme="minorEastAsia" w:hAnsi="Times New Roman"/>
                <w:lang w:eastAsia="zh-CN"/>
              </w:rPr>
              <w:t xml:space="preserve"> scheduling mechanism, i.e. DCI from S-TRP, should work, but the scheduled PDSCH could be from S-TRP when UE in fallback mode. Assuming fall back DCI scheduling SFN (either scheme 1 or </w:t>
            </w:r>
            <w:r>
              <w:rPr>
                <w:rFonts w:ascii="Times New Roman" w:eastAsiaTheme="minorEastAsia" w:hAnsi="Times New Roman"/>
                <w:lang w:eastAsia="zh-CN"/>
              </w:rPr>
              <w:lastRenderedPageBreak/>
              <w:t>TRP-specific pre-comp) PDSCH, there would be additional complexity at UE in switching from one Rx beam (for S-TRP DCI) to two Rx beams (for SFN 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 xml:space="preserve">Regarding this combination, scheme 1 PDCCH can be used to enhance the reliability of PDCCH transmission, though it aims to schedule a Single TRP PDSCH, which is </w:t>
            </w:r>
            <w:proofErr w:type="gramStart"/>
            <w:r>
              <w:rPr>
                <w:rFonts w:eastAsiaTheme="minorEastAsia"/>
                <w:lang w:val="en-US" w:eastAsia="zh-CN"/>
              </w:rPr>
              <w:t>similar to</w:t>
            </w:r>
            <w:proofErr w:type="gramEnd"/>
            <w:r>
              <w:rPr>
                <w:rFonts w:eastAsiaTheme="minorEastAsia"/>
                <w:lang w:val="en-US" w:eastAsia="zh-CN"/>
              </w:rPr>
              <w:t xml:space="preserve">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lastRenderedPageBreak/>
              <w:t>Rel-17 TRP -based 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ListParagraph"/>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6A4D90" w14:paraId="43FD9F24" w14:textId="77777777">
        <w:tc>
          <w:tcPr>
            <w:tcW w:w="1975" w:type="dxa"/>
          </w:tcPr>
          <w:p w14:paraId="78365D9C" w14:textId="07DA1B14" w:rsidR="006A4D90" w:rsidRDefault="006A4D90" w:rsidP="006A4D9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723B" w14:textId="07A3B716" w:rsidR="006A4D90" w:rsidRPr="00301A2C" w:rsidRDefault="006A4D90" w:rsidP="006A4D90">
            <w:pPr>
              <w:spacing w:before="120"/>
              <w:rPr>
                <w:rFonts w:ascii="Times New Roman" w:hAnsi="Times New Roman"/>
              </w:rPr>
            </w:pPr>
            <w:r>
              <w:t>A clarification on the first 2 bullets. Rel-15 doesn’t support codepoint mapping to 2 TCI states. We assume it should be Rel-16 PDCCH instead.</w:t>
            </w:r>
          </w:p>
          <w:p w14:paraId="17242278"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604B11AF"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3AF25A57" w14:textId="77777777" w:rsidR="006A4D90" w:rsidRDefault="006A4D90" w:rsidP="006A4D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58B21C89" w14:textId="7E80876E" w:rsidR="006A4D90" w:rsidRDefault="006A4D90" w:rsidP="006A4D90">
            <w:pPr>
              <w:pStyle w:val="ListParagraph"/>
              <w:numPr>
                <w:ilvl w:val="0"/>
                <w:numId w:val="46"/>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912501" w14:paraId="11D02808" w14:textId="77777777">
        <w:tc>
          <w:tcPr>
            <w:tcW w:w="1975" w:type="dxa"/>
          </w:tcPr>
          <w:p w14:paraId="23314FD4" w14:textId="438CBA15" w:rsidR="00912501" w:rsidRDefault="00912501" w:rsidP="0091250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5D04412" w14:textId="08CB996A" w:rsidR="00912501" w:rsidRDefault="00912501" w:rsidP="00912501">
            <w:pPr>
              <w:spacing w:before="120"/>
            </w:pPr>
            <w:r>
              <w:rPr>
                <w:rFonts w:ascii="Times New Roman" w:eastAsiaTheme="minorEastAsia" w:hAnsi="Times New Roman"/>
                <w:lang w:eastAsia="zh-CN"/>
              </w:rPr>
              <w:t>At least 40% of the companies do not support combinations of Rel. 15 and Rel. 17 HST schemes for PDSCH/PDCCH. We do not think there is clear majority on that case, and more discussion is needed</w:t>
            </w:r>
          </w:p>
        </w:tc>
      </w:tr>
      <w:tr w:rsidR="00954159" w14:paraId="181A5A00" w14:textId="77777777">
        <w:tc>
          <w:tcPr>
            <w:tcW w:w="1975" w:type="dxa"/>
          </w:tcPr>
          <w:p w14:paraId="60826EA1" w14:textId="38B47680"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E32E8CF"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021A4503" w14:textId="77777777" w:rsidR="00954159" w:rsidRDefault="00954159" w:rsidP="00954159">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44D648A6" w14:textId="77777777" w:rsidR="00954159" w:rsidRPr="00B43431" w:rsidRDefault="00954159" w:rsidP="00954159">
            <w:pPr>
              <w:pStyle w:val="ListParagraph"/>
              <w:spacing w:before="120"/>
              <w:ind w:left="1080"/>
              <w:rPr>
                <w:rFonts w:ascii="Times New Roman" w:hAnsi="Times New Roman"/>
              </w:rPr>
            </w:pPr>
          </w:p>
          <w:p w14:paraId="6BADE9DC"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06DAEF48" w14:textId="09F1A0CD" w:rsidR="00954159" w:rsidRDefault="00954159" w:rsidP="00954159">
            <w:pPr>
              <w:spacing w:before="120"/>
              <w:rPr>
                <w:rFonts w:eastAsiaTheme="minorEastAsia"/>
                <w:lang w:eastAsia="zh-CN"/>
              </w:rPr>
            </w:pPr>
            <w:r>
              <w:rPr>
                <w:rFonts w:ascii="Times New Roman" w:eastAsia="MS Mincho" w:hAnsi="Times New Roman"/>
                <w:lang w:eastAsia="ja-JP"/>
              </w:rPr>
              <w:t>This is a mode that is more meant in the specification, not for the deployment.</w:t>
            </w:r>
          </w:p>
        </w:tc>
      </w:tr>
      <w:tr w:rsidR="00942BD7" w14:paraId="38E8537F" w14:textId="77777777">
        <w:tc>
          <w:tcPr>
            <w:tcW w:w="1975" w:type="dxa"/>
          </w:tcPr>
          <w:p w14:paraId="2C0A7202" w14:textId="531C4223" w:rsidR="00942BD7" w:rsidRDefault="00942BD7"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F69FED3" w14:textId="01499F06" w:rsidR="00942BD7" w:rsidRDefault="00942BD7"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On the first two bullets</w:t>
            </w:r>
            <w:r w:rsidR="00DB4FDB">
              <w:rPr>
                <w:rFonts w:ascii="Times New Roman" w:eastAsia="MS Mincho" w:hAnsi="Times New Roman"/>
                <w:lang w:eastAsia="ja-JP"/>
              </w:rPr>
              <w:t>:</w:t>
            </w:r>
            <w:r>
              <w:rPr>
                <w:rFonts w:ascii="Times New Roman" w:eastAsia="MS Mincho" w:hAnsi="Times New Roman"/>
                <w:lang w:eastAsia="ja-JP"/>
              </w:rPr>
              <w:t xml:space="preserve">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r>
            <w:r w:rsidR="00DB4FDB">
              <w:rPr>
                <w:rFonts w:ascii="Times New Roman" w:eastAsia="MS Mincho" w:hAnsi="Times New Roman"/>
                <w:lang w:eastAsia="ja-JP"/>
              </w:rPr>
              <w:t>On the other two bullets:</w:t>
            </w:r>
            <w:r>
              <w:rPr>
                <w:rFonts w:ascii="Times New Roman" w:eastAsia="MS Mincho" w:hAnsi="Times New Roman"/>
                <w:lang w:eastAsia="ja-JP"/>
              </w:rPr>
              <w:t xml:space="preserve">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4FC00393" w14:textId="77777777" w:rsidR="00942BD7" w:rsidRDefault="00942BD7" w:rsidP="00954159">
            <w:pPr>
              <w:pStyle w:val="ListParagraph"/>
              <w:ind w:left="0"/>
              <w:contextualSpacing/>
              <w:rPr>
                <w:rFonts w:ascii="Times New Roman" w:eastAsia="MS Mincho" w:hAnsi="Times New Roman"/>
                <w:lang w:eastAsia="ja-JP"/>
              </w:rPr>
            </w:pPr>
          </w:p>
          <w:p w14:paraId="1641793E" w14:textId="00AB5812" w:rsidR="00942BD7" w:rsidRDefault="00942BD7"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27C48328" w14:textId="69ECE069" w:rsidR="00942BD7" w:rsidRDefault="00942BD7" w:rsidP="00954159">
            <w:pPr>
              <w:pStyle w:val="ListParagraph"/>
              <w:ind w:left="0"/>
              <w:contextualSpacing/>
              <w:rPr>
                <w:rFonts w:ascii="Times New Roman" w:eastAsia="MS Mincho" w:hAnsi="Times New Roman"/>
                <w:lang w:eastAsia="ja-JP"/>
              </w:rPr>
            </w:pPr>
          </w:p>
        </w:tc>
      </w:tr>
      <w:tr w:rsidR="000A35B7" w14:paraId="70319169" w14:textId="77777777" w:rsidTr="000A35B7">
        <w:tc>
          <w:tcPr>
            <w:tcW w:w="1975" w:type="dxa"/>
          </w:tcPr>
          <w:p w14:paraId="6054DC8D" w14:textId="77777777" w:rsidR="000A35B7" w:rsidRDefault="000A35B7" w:rsidP="00AF679D">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29DF0F4" w14:textId="77777777" w:rsidR="000A35B7" w:rsidRDefault="000A35B7" w:rsidP="00AF679D">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Ok with the proposal. Suggest </w:t>
            </w:r>
            <w:proofErr w:type="gramStart"/>
            <w:r>
              <w:rPr>
                <w:rFonts w:ascii="Times New Roman" w:eastAsia="MS Mincho" w:hAnsi="Times New Roman"/>
                <w:lang w:eastAsia="ja-JP"/>
              </w:rPr>
              <w:t>to add</w:t>
            </w:r>
            <w:proofErr w:type="gramEnd"/>
            <w:r>
              <w:rPr>
                <w:rFonts w:ascii="Times New Roman" w:eastAsia="MS Mincho" w:hAnsi="Times New Roman"/>
                <w:lang w:eastAsia="ja-JP"/>
              </w:rPr>
              <w:t xml:space="preserve"> priority or something like “as time allows”.</w:t>
            </w: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lastRenderedPageBreak/>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proofErr w:type="gramStart"/>
            <w:r>
              <w:rPr>
                <w:rFonts w:ascii="Times New Roman" w:eastAsia="MS Mincho" w:hAnsi="Times New Roman"/>
                <w:lang w:eastAsia="ja-JP"/>
              </w:rPr>
              <w:t>Also</w:t>
            </w:r>
            <w:proofErr w:type="gramEnd"/>
            <w:r>
              <w:rPr>
                <w:rFonts w:ascii="Times New Roman" w:eastAsia="MS Mincho" w:hAnsi="Times New Roman"/>
                <w:lang w:eastAsia="ja-JP"/>
              </w:rPr>
              <w:t xml:space="preserve">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r w:rsidR="00942BD7" w14:paraId="37C7F53C" w14:textId="77777777">
        <w:tc>
          <w:tcPr>
            <w:tcW w:w="1975" w:type="dxa"/>
          </w:tcPr>
          <w:p w14:paraId="0C515D7B" w14:textId="7338A3C6" w:rsidR="00942BD7" w:rsidRDefault="00942BD7">
            <w:pPr>
              <w:pStyle w:val="ListParagraph"/>
              <w:ind w:left="0"/>
              <w:contextualSpacing/>
              <w:rPr>
                <w:rFonts w:ascii="Times New Roman" w:eastAsiaTheme="minorEastAsia" w:hAnsi="Times New Roman"/>
                <w:lang w:eastAsia="zh-CN"/>
              </w:rPr>
            </w:pPr>
          </w:p>
        </w:tc>
        <w:tc>
          <w:tcPr>
            <w:tcW w:w="7375" w:type="dxa"/>
          </w:tcPr>
          <w:p w14:paraId="287BFDE5" w14:textId="00F5DD55" w:rsidR="00942BD7" w:rsidRDefault="00942BD7">
            <w:pPr>
              <w:contextualSpacing/>
              <w:rPr>
                <w:rFonts w:eastAsiaTheme="minorEastAsia"/>
                <w:lang w:eastAsia="zh-CN"/>
              </w:rPr>
            </w:pP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 xml:space="preserve">Based on the </w:t>
      </w:r>
      <w:proofErr w:type="gramStart"/>
      <w:r>
        <w:rPr>
          <w:sz w:val="22"/>
          <w:szCs w:val="22"/>
          <w:lang w:val="en-US"/>
        </w:rPr>
        <w:t>companies</w:t>
      </w:r>
      <w:proofErr w:type="gramEnd"/>
      <w:r>
        <w:rPr>
          <w:sz w:val="22"/>
          <w:szCs w:val="22"/>
          <w:lang w:val="en-US"/>
        </w:rPr>
        <w:t xml:space="preserve"> preference it seems clear majority of the companies supporting pre-compensation also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9B139B" w14:paraId="6E05BFAC" w14:textId="77777777">
        <w:tc>
          <w:tcPr>
            <w:tcW w:w="1975" w:type="dxa"/>
          </w:tcPr>
          <w:p w14:paraId="0C759E31" w14:textId="2B09A894"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742856F" w14:textId="2C950185"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9B139B" w14:paraId="448E68BD" w14:textId="77777777">
        <w:tc>
          <w:tcPr>
            <w:tcW w:w="1975" w:type="dxa"/>
          </w:tcPr>
          <w:p w14:paraId="6D972D35" w14:textId="449EDB43"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5BAE30AE" w14:textId="143EB02A"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6E369B" w14:paraId="1E649689" w14:textId="77777777">
        <w:tc>
          <w:tcPr>
            <w:tcW w:w="1975" w:type="dxa"/>
          </w:tcPr>
          <w:p w14:paraId="48A715A5" w14:textId="7D95AC10"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CF64291" w14:textId="71F6ED8D"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942BD7" w14:paraId="50B55C6C" w14:textId="77777777">
        <w:tc>
          <w:tcPr>
            <w:tcW w:w="1975" w:type="dxa"/>
          </w:tcPr>
          <w:p w14:paraId="3CF96411" w14:textId="1FFECD43" w:rsidR="00942BD7" w:rsidRDefault="00942BD7" w:rsidP="00942B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680A7E2" w14:textId="08D03D95" w:rsidR="00942BD7" w:rsidRDefault="00942BD7" w:rsidP="00942BD7">
            <w:pPr>
              <w:pStyle w:val="ListParagraph"/>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F60A9" w14:paraId="1522EC62" w14:textId="77777777" w:rsidTr="007F60A9">
        <w:tc>
          <w:tcPr>
            <w:tcW w:w="1975" w:type="dxa"/>
          </w:tcPr>
          <w:p w14:paraId="53E7CECA" w14:textId="77777777" w:rsidR="007F60A9" w:rsidRDefault="007F60A9" w:rsidP="00AF679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7EF4EC87" w14:textId="77777777" w:rsidR="007F60A9" w:rsidRDefault="007F60A9" w:rsidP="00AF679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Heading4"/>
        <w:rPr>
          <w:u w:val="single"/>
          <w:lang w:val="en-US"/>
        </w:rPr>
      </w:pPr>
      <w:r>
        <w:rPr>
          <w:u w:val="single"/>
          <w:lang w:val="en-US"/>
        </w:rPr>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number of TCI states in MAC CE can 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02D3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2E60EE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F7387D" w14:paraId="0B8B09FA" w14:textId="77777777" w:rsidTr="00AF679D">
        <w:tc>
          <w:tcPr>
            <w:tcW w:w="1975" w:type="dxa"/>
          </w:tcPr>
          <w:p w14:paraId="449D3D4D" w14:textId="77777777" w:rsidR="00F7387D" w:rsidRDefault="00F7387D" w:rsidP="00AF679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F4595A7" w14:textId="77777777" w:rsidR="00F7387D" w:rsidRDefault="00F7387D" w:rsidP="00AF679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lastRenderedPageBreak/>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proofErr w:type="gramStart"/>
      <w:r>
        <w:rPr>
          <w:rFonts w:ascii="Times New Roman" w:eastAsiaTheme="minorEastAsia" w:hAnsi="Times New Roman"/>
          <w:lang w:eastAsia="zh-CN"/>
        </w:rPr>
        <w:t>MediaTek,Ericsson</w:t>
      </w:r>
      <w:proofErr w:type="spellEnd"/>
      <w:proofErr w:type="gramEnd"/>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49AB6F2"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Support  the</w:t>
            </w:r>
            <w:proofErr w:type="gramEnd"/>
            <w:r>
              <w:rPr>
                <w:rFonts w:ascii="Times New Roman" w:eastAsiaTheme="minorEastAsia" w:hAnsi="Times New Roman" w:hint="eastAsia"/>
                <w:lang w:eastAsia="zh-CN"/>
              </w:rPr>
              <w:t xml:space="preserv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EC7C59" w14:paraId="2D8DFECA" w14:textId="77777777">
        <w:tc>
          <w:tcPr>
            <w:tcW w:w="1975" w:type="dxa"/>
          </w:tcPr>
          <w:p w14:paraId="2D190816" w14:textId="42090D15" w:rsidR="00EC7C59" w:rsidRDefault="00EC7C59" w:rsidP="00EC7C5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3457F63B" w14:textId="7047BBC3" w:rsidR="00EC7C59" w:rsidRDefault="00EC7C59" w:rsidP="00EC7C5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EC7C59" w14:paraId="3EFF4B5C" w14:textId="77777777">
        <w:tc>
          <w:tcPr>
            <w:tcW w:w="1975" w:type="dxa"/>
          </w:tcPr>
          <w:p w14:paraId="3B745E8E" w14:textId="77777777" w:rsidR="00EC7C59" w:rsidRDefault="00EC7C59" w:rsidP="00EC7C59">
            <w:pPr>
              <w:pStyle w:val="ListParagraph"/>
              <w:ind w:left="0"/>
              <w:contextualSpacing/>
              <w:rPr>
                <w:rFonts w:ascii="Times New Roman" w:eastAsia="MS Mincho" w:hAnsi="Times New Roman"/>
                <w:lang w:eastAsia="ja-JP"/>
              </w:rPr>
            </w:pPr>
          </w:p>
        </w:tc>
        <w:tc>
          <w:tcPr>
            <w:tcW w:w="7375" w:type="dxa"/>
          </w:tcPr>
          <w:p w14:paraId="7A5C38E3" w14:textId="77777777" w:rsidR="00EC7C59" w:rsidRDefault="00EC7C59" w:rsidP="00EC7C59">
            <w:pPr>
              <w:pStyle w:val="ListParagraph"/>
              <w:ind w:left="0"/>
              <w:contextualSpacing/>
              <w:rPr>
                <w:rFonts w:ascii="Times New Roman" w:eastAsiaTheme="minorEastAsia" w:hAnsi="Times New Roman"/>
                <w:lang w:eastAsia="zh-CN"/>
              </w:rPr>
            </w:pPr>
          </w:p>
        </w:tc>
      </w:tr>
      <w:tr w:rsidR="00EC7C59" w14:paraId="7CA44419" w14:textId="77777777">
        <w:tc>
          <w:tcPr>
            <w:tcW w:w="1975" w:type="dxa"/>
          </w:tcPr>
          <w:p w14:paraId="62FADBAA" w14:textId="77777777" w:rsidR="00EC7C59" w:rsidRDefault="00EC7C59" w:rsidP="00EC7C59">
            <w:pPr>
              <w:pStyle w:val="ListParagraph"/>
              <w:ind w:left="0"/>
              <w:contextualSpacing/>
              <w:rPr>
                <w:rFonts w:ascii="Times New Roman" w:eastAsiaTheme="minorEastAsia" w:hAnsi="Times New Roman"/>
                <w:lang w:eastAsia="zh-CN"/>
              </w:rPr>
            </w:pPr>
          </w:p>
        </w:tc>
        <w:tc>
          <w:tcPr>
            <w:tcW w:w="7375" w:type="dxa"/>
          </w:tcPr>
          <w:p w14:paraId="4CCA0164" w14:textId="77777777" w:rsidR="00EC7C59" w:rsidRDefault="00EC7C59" w:rsidP="00EC7C59">
            <w:pPr>
              <w:pStyle w:val="ListParagraph"/>
              <w:ind w:left="0"/>
              <w:contextualSpacing/>
              <w:rPr>
                <w:rFonts w:ascii="Times New Roman" w:eastAsiaTheme="minorEastAsia" w:hAnsi="Times New Roman"/>
                <w:lang w:eastAsia="zh-CN"/>
              </w:rPr>
            </w:pPr>
          </w:p>
        </w:tc>
      </w:tr>
      <w:tr w:rsidR="00EC7C59" w14:paraId="272BA144" w14:textId="77777777">
        <w:tc>
          <w:tcPr>
            <w:tcW w:w="1975" w:type="dxa"/>
          </w:tcPr>
          <w:p w14:paraId="44D56D11" w14:textId="77777777" w:rsidR="00EC7C59" w:rsidRDefault="00EC7C59" w:rsidP="00EC7C59">
            <w:pPr>
              <w:pStyle w:val="ListParagraph"/>
              <w:ind w:left="0"/>
              <w:contextualSpacing/>
              <w:rPr>
                <w:rFonts w:ascii="Times New Roman" w:eastAsiaTheme="minorEastAsia" w:hAnsi="Times New Roman"/>
                <w:lang w:eastAsia="zh-CN"/>
              </w:rPr>
            </w:pPr>
          </w:p>
        </w:tc>
        <w:tc>
          <w:tcPr>
            <w:tcW w:w="7375" w:type="dxa"/>
          </w:tcPr>
          <w:p w14:paraId="4AC5F3ED" w14:textId="77777777" w:rsidR="00EC7C59" w:rsidRDefault="00EC7C59" w:rsidP="00EC7C59">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w:t>
      </w:r>
      <w:proofErr w:type="gramStart"/>
      <w:r>
        <w:rPr>
          <w:rFonts w:ascii="Times New Roman" w:eastAsia="SimSun" w:hAnsi="Times New Roman"/>
          <w:lang w:val="en-GB"/>
        </w:rPr>
        <w:t xml:space="preserve">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proofErr w:type="gramEnd"/>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lastRenderedPageBreak/>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875B7" w14:paraId="042F69F9" w14:textId="77777777">
        <w:tc>
          <w:tcPr>
            <w:tcW w:w="1975" w:type="dxa"/>
          </w:tcPr>
          <w:p w14:paraId="27B37A16" w14:textId="3C16DD56" w:rsidR="00B875B7" w:rsidRDefault="00B875B7" w:rsidP="00B875B7">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2B5F5AE9" w14:textId="5435F90B" w:rsidR="00B875B7" w:rsidRDefault="00B875B7" w:rsidP="00B875B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875B7" w14:paraId="51171A29" w14:textId="77777777">
        <w:tc>
          <w:tcPr>
            <w:tcW w:w="1975" w:type="dxa"/>
          </w:tcPr>
          <w:p w14:paraId="2A013A51" w14:textId="77777777" w:rsidR="00B875B7" w:rsidRDefault="00B875B7" w:rsidP="00B875B7">
            <w:pPr>
              <w:pStyle w:val="ListParagraph"/>
              <w:ind w:left="0"/>
              <w:contextualSpacing/>
              <w:rPr>
                <w:rFonts w:ascii="Times New Roman" w:eastAsia="Malgun Gothic" w:hAnsi="Times New Roman"/>
                <w:lang w:eastAsia="ko-KR"/>
              </w:rPr>
            </w:pPr>
          </w:p>
        </w:tc>
        <w:tc>
          <w:tcPr>
            <w:tcW w:w="7375" w:type="dxa"/>
          </w:tcPr>
          <w:p w14:paraId="0C270C7F" w14:textId="77777777" w:rsidR="00B875B7" w:rsidRDefault="00B875B7" w:rsidP="00B875B7">
            <w:pPr>
              <w:pStyle w:val="ListParagraph"/>
              <w:ind w:left="0"/>
              <w:contextualSpacing/>
              <w:rPr>
                <w:rFonts w:ascii="Times New Roman" w:eastAsia="Malgun Gothic" w:hAnsi="Times New Roman"/>
                <w:lang w:eastAsia="ko-KR"/>
              </w:rPr>
            </w:pPr>
          </w:p>
        </w:tc>
      </w:tr>
      <w:tr w:rsidR="00B875B7" w14:paraId="389D00A3" w14:textId="77777777">
        <w:tc>
          <w:tcPr>
            <w:tcW w:w="1975" w:type="dxa"/>
          </w:tcPr>
          <w:p w14:paraId="7E536F4E" w14:textId="77777777" w:rsidR="00B875B7" w:rsidRDefault="00B875B7" w:rsidP="00B875B7">
            <w:pPr>
              <w:pStyle w:val="ListParagraph"/>
              <w:ind w:left="0"/>
              <w:contextualSpacing/>
              <w:rPr>
                <w:rFonts w:ascii="Times New Roman" w:eastAsiaTheme="minorEastAsia" w:hAnsi="Times New Roman"/>
                <w:lang w:eastAsia="zh-CN"/>
              </w:rPr>
            </w:pPr>
          </w:p>
        </w:tc>
        <w:tc>
          <w:tcPr>
            <w:tcW w:w="7375" w:type="dxa"/>
          </w:tcPr>
          <w:p w14:paraId="61E2106D" w14:textId="77777777" w:rsidR="00B875B7" w:rsidRDefault="00B875B7" w:rsidP="00B875B7">
            <w:pPr>
              <w:pStyle w:val="ListParagraph"/>
              <w:ind w:left="0"/>
              <w:contextualSpacing/>
              <w:rPr>
                <w:rFonts w:ascii="Times New Roman" w:eastAsiaTheme="minorEastAsia" w:hAnsi="Times New Roman"/>
                <w:lang w:eastAsia="zh-CN"/>
              </w:rPr>
            </w:pPr>
          </w:p>
        </w:tc>
      </w:tr>
      <w:tr w:rsidR="00B875B7" w14:paraId="16E2BC1C" w14:textId="77777777">
        <w:tc>
          <w:tcPr>
            <w:tcW w:w="1975" w:type="dxa"/>
          </w:tcPr>
          <w:p w14:paraId="7A2E3B49" w14:textId="77777777" w:rsidR="00B875B7" w:rsidRDefault="00B875B7" w:rsidP="00B875B7">
            <w:pPr>
              <w:pStyle w:val="ListParagraph"/>
              <w:ind w:left="0"/>
              <w:contextualSpacing/>
              <w:rPr>
                <w:rFonts w:ascii="Times New Roman" w:eastAsiaTheme="minorEastAsia" w:hAnsi="Times New Roman"/>
                <w:lang w:eastAsia="zh-CN"/>
              </w:rPr>
            </w:pPr>
          </w:p>
        </w:tc>
        <w:tc>
          <w:tcPr>
            <w:tcW w:w="7375" w:type="dxa"/>
          </w:tcPr>
          <w:p w14:paraId="5AA56A10" w14:textId="77777777" w:rsidR="00B875B7" w:rsidRDefault="00B875B7" w:rsidP="00B875B7">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lastRenderedPageBreak/>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frequency pre-compensation, and it can further improve the UE demodulation performance of SFN transmission as shown in our tdoc.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Support Proposal #3-</w:t>
            </w:r>
            <w:proofErr w:type="gramStart"/>
            <w:r>
              <w:rPr>
                <w:rFonts w:ascii="Times New Roman" w:eastAsia="Malgun Gothic" w:hAnsi="Times New Roman"/>
                <w:lang w:eastAsia="ko-KR"/>
              </w:rPr>
              <w:t>1..</w:t>
            </w:r>
            <w:proofErr w:type="gramEnd"/>
            <w:r>
              <w:rPr>
                <w:rFonts w:ascii="Times New Roman" w:eastAsia="Malgun Gothic" w:hAnsi="Times New Roman"/>
                <w:lang w:eastAsia="ko-KR"/>
              </w:rPr>
              <w:t xml:space="preserve">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w:t>
            </w:r>
            <w:r>
              <w:rPr>
                <w:rFonts w:ascii="Times New Roman" w:eastAsiaTheme="minorEastAsia" w:hAnsi="Times New Roman"/>
                <w:lang w:eastAsia="zh-CN"/>
              </w:rPr>
              <w:lastRenderedPageBreak/>
              <w:t xml:space="preserve">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lastRenderedPageBreak/>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C125C" w14:paraId="62DF3161" w14:textId="77777777" w:rsidTr="005C125C">
        <w:tc>
          <w:tcPr>
            <w:tcW w:w="1975" w:type="dxa"/>
          </w:tcPr>
          <w:p w14:paraId="190DFD66" w14:textId="77777777" w:rsidR="005C125C" w:rsidRDefault="005C125C" w:rsidP="00AF679D">
            <w:pPr>
              <w:pStyle w:val="ListParagraph"/>
              <w:ind w:left="0"/>
              <w:contextualSpacing/>
              <w:rPr>
                <w:rFonts w:ascii="Times New Roman" w:hAnsi="Times New Roman"/>
                <w:lang w:eastAsia="zh-CN"/>
              </w:rPr>
            </w:pPr>
            <w:r>
              <w:rPr>
                <w:rFonts w:ascii="Times New Roman" w:hAnsi="Times New Roman"/>
                <w:lang w:eastAsia="zh-CN"/>
              </w:rPr>
              <w:t>Futurewei</w:t>
            </w:r>
          </w:p>
        </w:tc>
        <w:tc>
          <w:tcPr>
            <w:tcW w:w="7375" w:type="dxa"/>
          </w:tcPr>
          <w:p w14:paraId="48BF02E7" w14:textId="77777777" w:rsidR="005C125C" w:rsidRDefault="005C125C" w:rsidP="00AF679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w:t>
      </w:r>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C125C" w14:paraId="306B8E84" w14:textId="77777777" w:rsidTr="005C125C">
        <w:tc>
          <w:tcPr>
            <w:tcW w:w="1975" w:type="dxa"/>
          </w:tcPr>
          <w:p w14:paraId="3827FF9B" w14:textId="77777777" w:rsidR="005C125C" w:rsidRDefault="005C125C" w:rsidP="00AF679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7185ADDB" w14:textId="423A0853" w:rsidR="005C125C" w:rsidRDefault="00EA0099" w:rsidP="00AF679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w:t>
            </w:r>
            <w:r w:rsidR="005C125C">
              <w:rPr>
                <w:rFonts w:ascii="Times New Roman" w:eastAsiaTheme="minorEastAsia" w:hAnsi="Times New Roman"/>
                <w:lang w:eastAsia="zh-CN"/>
              </w:rPr>
              <w:t xml:space="preserve">Alt-1 </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 xml:space="preserve">Regarding Doppler frequency reporting. In RAN1#104b-e it was agreed to support at least one option based on implicit and explicit approaches for indication of the carrier frequency for UL. </w:t>
      </w:r>
      <w:proofErr w:type="gramStart"/>
      <w:r>
        <w:rPr>
          <w:sz w:val="22"/>
          <w:szCs w:val="22"/>
        </w:rPr>
        <w:t>Companies</w:t>
      </w:r>
      <w:proofErr w:type="gramEnd"/>
      <w:r>
        <w:rPr>
          <w:sz w:val="22"/>
          <w:szCs w:val="22"/>
        </w:rPr>
        <w:t xml:space="preserve">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w:t>
      </w:r>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our contribution (R1-2107178) we have provided analysis showing a variant of the pre-compensation scheme that </w:t>
            </w:r>
            <w:proofErr w:type="gramStart"/>
            <w:r>
              <w:rPr>
                <w:rFonts w:ascii="Times New Roman" w:eastAsiaTheme="minorEastAsia" w:hAnsi="Times New Roman"/>
                <w:lang w:eastAsia="zh-CN"/>
              </w:rPr>
              <w:t>takes into account</w:t>
            </w:r>
            <w:proofErr w:type="gramEnd"/>
            <w:r>
              <w:rPr>
                <w:rFonts w:ascii="Times New Roman" w:eastAsiaTheme="minorEastAsia" w:hAnsi="Times New Roman"/>
                <w:lang w:eastAsia="zh-CN"/>
              </w:rPr>
              <w:t xml:space="preserve">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lastRenderedPageBreak/>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036123" w14:paraId="7F432016" w14:textId="77777777" w:rsidTr="00036123">
        <w:tc>
          <w:tcPr>
            <w:tcW w:w="1975" w:type="dxa"/>
          </w:tcPr>
          <w:p w14:paraId="200280A4" w14:textId="77777777" w:rsidR="00036123" w:rsidRDefault="00036123" w:rsidP="00AF679D">
            <w:pPr>
              <w:pStyle w:val="ListParagraph"/>
              <w:ind w:left="0"/>
              <w:contextualSpacing/>
              <w:rPr>
                <w:rFonts w:eastAsiaTheme="minorEastAsia"/>
                <w:lang w:eastAsia="zh-CN"/>
              </w:rPr>
            </w:pPr>
            <w:r>
              <w:rPr>
                <w:rFonts w:eastAsiaTheme="minorEastAsia"/>
                <w:lang w:eastAsia="zh-CN"/>
              </w:rPr>
              <w:lastRenderedPageBreak/>
              <w:t>Futurewei</w:t>
            </w:r>
          </w:p>
        </w:tc>
        <w:tc>
          <w:tcPr>
            <w:tcW w:w="8550" w:type="dxa"/>
          </w:tcPr>
          <w:p w14:paraId="1B0DE627" w14:textId="77777777" w:rsidR="00036123" w:rsidRDefault="00036123" w:rsidP="00AF679D">
            <w:pPr>
              <w:contextualSpacing/>
              <w:jc w:val="both"/>
              <w:rPr>
                <w:rFonts w:eastAsiaTheme="minorEastAsia"/>
                <w:lang w:eastAsia="zh-CN"/>
              </w:rPr>
            </w:pPr>
            <w:r>
              <w:rPr>
                <w:rFonts w:eastAsiaTheme="minorEastAsia"/>
                <w:lang w:eastAsia="zh-CN"/>
              </w:rPr>
              <w:t>Support the proposal</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Heading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lastRenderedPageBreak/>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252103" w14:paraId="158E1D02" w14:textId="77777777" w:rsidTr="00252103">
        <w:tc>
          <w:tcPr>
            <w:tcW w:w="1975" w:type="dxa"/>
          </w:tcPr>
          <w:p w14:paraId="6A6C80B5" w14:textId="77777777" w:rsidR="00252103" w:rsidRDefault="00252103" w:rsidP="00AF679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F9295EA" w14:textId="77777777" w:rsidR="00252103" w:rsidRDefault="00252103" w:rsidP="00AF679D">
            <w:pPr>
              <w:pStyle w:val="ListParagraph"/>
              <w:ind w:left="0"/>
              <w:contextualSpacing/>
              <w:rPr>
                <w:rFonts w:ascii="Times New Roman" w:eastAsiaTheme="minorEastAsia" w:hAnsi="Times New Roman" w:hint="eastAsia"/>
                <w:lang w:val="en-GB" w:eastAsia="zh-CN"/>
              </w:rPr>
            </w:pPr>
            <w:r>
              <w:rPr>
                <w:rFonts w:ascii="Times New Roman" w:eastAsiaTheme="minorEastAsia" w:hAnsi="Times New Roman"/>
                <w:lang w:val="en-GB" w:eastAsia="zh-CN"/>
              </w:rPr>
              <w:t xml:space="preserve">Support </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w:t>
      </w:r>
      <w:proofErr w:type="gramStart"/>
      <w:r>
        <w:rPr>
          <w:sz w:val="22"/>
          <w:szCs w:val="22"/>
          <w:lang w:val="en-US"/>
        </w:rPr>
        <w:t>similar to</w:t>
      </w:r>
      <w:proofErr w:type="gramEnd"/>
      <w:r>
        <w:rPr>
          <w:sz w:val="22"/>
          <w:szCs w:val="22"/>
          <w:lang w:val="en-US"/>
        </w:rPr>
        <w:t xml:space="preserve"> configuration restriction agreed for scheme 1. The corresponding proposal is provided below. </w:t>
      </w:r>
    </w:p>
    <w:p w14:paraId="19334B27" w14:textId="77777777" w:rsidR="00B92AAB" w:rsidRDefault="0024174B">
      <w:pPr>
        <w:pStyle w:val="Heading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6054ABE3" w14:textId="77777777" w:rsidR="00B92AAB" w:rsidRDefault="00B92AAB">
            <w:pPr>
              <w:pStyle w:val="ListParagraph"/>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F0DFE2D" w14:textId="77777777" w:rsidR="00B92AAB" w:rsidRDefault="00B92AAB">
            <w:pPr>
              <w:pStyle w:val="ListParagraph"/>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w:t>
            </w:r>
            <w:proofErr w:type="gramStart"/>
            <w:r>
              <w:rPr>
                <w:rFonts w:ascii="Times New Roman" w:eastAsiaTheme="minorEastAsia" w:hAnsi="Times New Roman"/>
                <w:lang w:eastAsia="zh-CN"/>
              </w:rPr>
              <w:t>have to</w:t>
            </w:r>
            <w:proofErr w:type="gramEnd"/>
            <w:r>
              <w:rPr>
                <w:rFonts w:ascii="Times New Roman" w:eastAsiaTheme="minorEastAsia" w:hAnsi="Times New Roman"/>
                <w:lang w:eastAsia="zh-CN"/>
              </w:rPr>
              <w:t xml:space="preserve">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Generally</w:t>
            </w:r>
            <w:proofErr w:type="gramEnd"/>
            <w:r>
              <w:rPr>
                <w:rFonts w:ascii="Times New Roman" w:eastAsiaTheme="minorEastAsia" w:hAnsi="Times New Roman" w:hint="eastAsia"/>
                <w:lang w:eastAsia="zh-CN"/>
              </w:rPr>
              <w:t xml:space="preserve">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Pr>
          <w:b/>
          <w:bCs/>
          <w:sz w:val="22"/>
          <w:szCs w:val="22"/>
          <w:highlight w:val="yellow"/>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BC2F638" w14:textId="220572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D47826" w14:paraId="3E514B62" w14:textId="77777777">
        <w:tc>
          <w:tcPr>
            <w:tcW w:w="1975" w:type="dxa"/>
          </w:tcPr>
          <w:p w14:paraId="40571540" w14:textId="40F4BE85"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3DCA90" w14:textId="1A79E354"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590AC69" w14:textId="40523ACF"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0937E4D3" w14:textId="77777777" w:rsidR="00D47826" w:rsidRDefault="00D47826" w:rsidP="00D47826">
            <w:pPr>
              <w:pStyle w:val="ListParagraph"/>
              <w:ind w:left="0"/>
              <w:contextualSpacing/>
              <w:rPr>
                <w:rFonts w:ascii="Times New Roman" w:eastAsiaTheme="minorEastAsia" w:hAnsi="Times New Roman"/>
                <w:lang w:eastAsia="zh-CN"/>
              </w:rPr>
            </w:pPr>
          </w:p>
          <w:p w14:paraId="5A331787" w14:textId="753B9C48" w:rsidR="00D47826" w:rsidRDefault="00D47826" w:rsidP="00D47826">
            <w:pPr>
              <w:overflowPunct/>
              <w:autoSpaceDE/>
              <w:autoSpaceDN/>
              <w:adjustRightInd/>
              <w:spacing w:after="0"/>
              <w:textAlignment w:val="auto"/>
              <w:rPr>
                <w:b/>
                <w:iCs/>
                <w:szCs w:val="16"/>
                <w:lang w:eastAsia="ko-KR"/>
              </w:rPr>
            </w:pPr>
            <w:r>
              <w:rPr>
                <w:b/>
                <w:iCs/>
                <w:szCs w:val="16"/>
                <w:lang w:eastAsia="ko-KR"/>
              </w:rPr>
              <w:t>QC:</w:t>
            </w:r>
            <w:r w:rsidRPr="00F61A64">
              <w:rPr>
                <w:b/>
                <w:iCs/>
                <w:szCs w:val="16"/>
                <w:lang w:eastAsia="ko-KR"/>
              </w:rPr>
              <w:t xml:space="preserve"> For CA scenario, support RRC </w:t>
            </w:r>
            <w:proofErr w:type="spellStart"/>
            <w:r w:rsidRPr="00F61A64">
              <w:rPr>
                <w:b/>
                <w:iCs/>
                <w:szCs w:val="16"/>
                <w:lang w:eastAsia="ko-KR"/>
              </w:rPr>
              <w:t>singalling</w:t>
            </w:r>
            <w:proofErr w:type="spellEnd"/>
            <w:r w:rsidRPr="00F61A64">
              <w:rPr>
                <w:b/>
                <w:iCs/>
                <w:szCs w:val="16"/>
                <w:lang w:eastAsia="ko-KR"/>
              </w:rPr>
              <w:t xml:space="preserve"> of a set CCs which can be addressed by a single MAC CE for activation of two TCI states of CORESET with the same CORESET ID for all the BWPs in the indicated CCs set.</w:t>
            </w:r>
          </w:p>
          <w:p w14:paraId="751A78A5" w14:textId="6C6FD189" w:rsidR="00D47826" w:rsidRPr="00D47826" w:rsidRDefault="00D47826" w:rsidP="00D47826">
            <w:pPr>
              <w:pStyle w:val="Proposal0"/>
              <w:spacing w:line="240" w:lineRule="auto"/>
              <w:textAlignment w:val="auto"/>
              <w:rPr>
                <w:sz w:val="20"/>
                <w:szCs w:val="20"/>
              </w:rPr>
            </w:pPr>
            <w:r w:rsidRPr="00D47826">
              <w:rPr>
                <w:rFonts w:eastAsiaTheme="minorEastAsia"/>
                <w:sz w:val="20"/>
                <w:szCs w:val="20"/>
              </w:rPr>
              <w:t>Lenovo/MotM: For SFN-based PDCCH transmission, support activating two TCI states by a single MAC CE simultaneously for a set of the serving cells by optional RRC signaling</w:t>
            </w:r>
          </w:p>
          <w:p w14:paraId="67D70114" w14:textId="77777777" w:rsidR="00D47826" w:rsidRDefault="00D47826" w:rsidP="00D47826">
            <w:pPr>
              <w:pStyle w:val="ListParagraph"/>
              <w:ind w:left="0"/>
              <w:contextualSpacing/>
              <w:rPr>
                <w:rFonts w:ascii="Times New Roman" w:eastAsiaTheme="minorEastAsia" w:hAnsi="Times New Roman"/>
                <w:lang w:eastAsia="zh-CN"/>
              </w:rPr>
            </w:pPr>
          </w:p>
        </w:tc>
      </w:tr>
      <w:tr w:rsidR="00912501" w14:paraId="04F25BB8" w14:textId="77777777">
        <w:tc>
          <w:tcPr>
            <w:tcW w:w="1975" w:type="dxa"/>
          </w:tcPr>
          <w:p w14:paraId="4FC5D6C0" w14:textId="7D248718"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73CC7005" w14:textId="7D5F9FF2"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BC46D8" w14:paraId="2AA7F7F9" w14:textId="77777777">
        <w:tc>
          <w:tcPr>
            <w:tcW w:w="1975" w:type="dxa"/>
          </w:tcPr>
          <w:p w14:paraId="374E8DA5" w14:textId="266CD8EC"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B9CD519" w14:textId="38CAAC47"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31001C" w14:paraId="19FF7190" w14:textId="77777777">
        <w:tc>
          <w:tcPr>
            <w:tcW w:w="1975" w:type="dxa"/>
          </w:tcPr>
          <w:p w14:paraId="384E90A1" w14:textId="5CC973AF" w:rsidR="0031001C" w:rsidRDefault="0031001C"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90F460F" w14:textId="79233BE7" w:rsidR="0031001C" w:rsidRDefault="0031001C"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bl>
    <w:p w14:paraId="60B54489" w14:textId="77777777" w:rsidR="00B92AAB" w:rsidRDefault="00B92AAB">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w:t>
      </w:r>
      <w:proofErr w:type="gramStart"/>
      <w:r>
        <w:rPr>
          <w:sz w:val="22"/>
          <w:szCs w:val="22"/>
          <w:lang w:val="en-US"/>
        </w:rPr>
        <w:t>In particular, whether</w:t>
      </w:r>
      <w:proofErr w:type="gramEnd"/>
      <w:r>
        <w:rPr>
          <w:sz w:val="22"/>
          <w:szCs w:val="22"/>
          <w:lang w:val="en-US"/>
        </w:rPr>
        <w:t xml:space="preserve">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xml:space="preserve">: QCL assumption associated with one TCI state of the lowest CORESET ID in the latest slot, if there are two activated TCI states for the CORESET with the lowest CORESET ID, one of two TCI states will be selected,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lastRenderedPageBreak/>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xml:space="preserve">: QCL assumption associated with one TCI state of the lowest CORESET ID in the latest slot, if there are two activated TCI states for the CORESET with the lowest CORESET ID, one of two TCI states will be selected,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7C334A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1675BD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w:t>
            </w:r>
            <w:r>
              <w:rPr>
                <w:rFonts w:ascii="Times New Roman" w:eastAsia="Malgun Gothic" w:hAnsi="Times New Roman"/>
                <w:i/>
                <w:iCs/>
                <w:lang w:eastAsia="ko-KR"/>
              </w:rPr>
              <w:lastRenderedPageBreak/>
              <w:t>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ListParagraph"/>
              <w:ind w:left="0"/>
              <w:contextualSpacing/>
              <w:rPr>
                <w:rFonts w:ascii="Times New Roman" w:eastAsia="Malgun Gothic" w:hAnsi="Times New Roman"/>
                <w:lang w:eastAsia="ko-KR"/>
              </w:rPr>
            </w:pPr>
          </w:p>
          <w:p w14:paraId="438E44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ListParagraph"/>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ListParagraph"/>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Alt 3: QCL assumption associated with one TCI state of the lowest CORESET ID in the latest slot, if there are two activated TCI states for the CORESET with the lowest CORESET ID, one of two TCI states will be selected, </w:t>
            </w:r>
            <w:proofErr w:type="gramStart"/>
            <w:r>
              <w:rPr>
                <w:rFonts w:ascii="Times New Roman" w:eastAsia="Malgun Gothic" w:hAnsi="Times New Roman"/>
                <w:lang w:eastAsia="ko-KR"/>
              </w:rPr>
              <w:t>e.g.</w:t>
            </w:r>
            <w:proofErr w:type="gramEnd"/>
            <w:r>
              <w:rPr>
                <w:rFonts w:ascii="Times New Roman" w:eastAsia="Malgun Gothic" w:hAnsi="Times New Roman"/>
                <w:lang w:eastAsia="ko-KR"/>
              </w:rPr>
              <w:t xml:space="preserve">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lastRenderedPageBreak/>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Pr>
                <w:rStyle w:val="apple-converted-space"/>
              </w:rPr>
              <w:t> </w:t>
            </w:r>
            <w:r>
              <w:rPr>
                <w:rStyle w:val="Emphasis"/>
              </w:rPr>
              <w:t>enableTwoDefaultTCI</w:t>
            </w:r>
            <w:proofErr w:type="gramEnd"/>
            <w:r>
              <w:rPr>
                <w:rStyle w:val="Emphasis"/>
              </w:rPr>
              <w:t xml:space="preserve">-States,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lastRenderedPageBreak/>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 xml:space="preserve">Alt 2 is preferred since the channel properties of the SFN-ed PDSCH transmission in the latest slot are more likely to be close to the channel properties of the SFN-ed PDSCH transmission. </w:t>
            </w:r>
            <w:proofErr w:type="gramStart"/>
            <w:r>
              <w:t>So</w:t>
            </w:r>
            <w:proofErr w:type="gramEnd"/>
            <w:r>
              <w:t xml:space="preserve">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 xml:space="preserve">Our preference is to use the activated TCI states for the CORESET with the lowest CORESET ID in the latest slot, </w:t>
            </w:r>
            <w:proofErr w:type="gramStart"/>
            <w:r>
              <w:rPr>
                <w:rFonts w:eastAsiaTheme="minorEastAsia"/>
                <w:lang w:eastAsia="zh-CN"/>
              </w:rPr>
              <w:t>i.e.</w:t>
            </w:r>
            <w:proofErr w:type="gramEnd"/>
            <w:r>
              <w:rPr>
                <w:rFonts w:eastAsiaTheme="minorEastAsia"/>
                <w:lang w:eastAsia="zh-CN"/>
              </w:rPr>
              <w:t xml:space="preserv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Pr>
          <w:b/>
          <w:bCs/>
          <w:sz w:val="22"/>
          <w:szCs w:val="22"/>
          <w:highlight w:val="yellow"/>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 xml:space="preserve">Proponents of Alt 1, please address concerns raised by some companies for Alt 1, </w:t>
            </w:r>
            <w:proofErr w:type="gramStart"/>
            <w:r>
              <w:rPr>
                <w:rFonts w:eastAsiaTheme="minorEastAsia"/>
                <w:lang w:eastAsia="zh-CN"/>
              </w:rPr>
              <w:t>e.g.</w:t>
            </w:r>
            <w:proofErr w:type="gramEnd"/>
            <w:r>
              <w:rPr>
                <w:rFonts w:eastAsiaTheme="minorEastAsia"/>
                <w:lang w:eastAsia="zh-CN"/>
              </w:rPr>
              <w:t xml:space="preserve"> by </w:t>
            </w:r>
            <w:proofErr w:type="spellStart"/>
            <w:r>
              <w:rPr>
                <w:rFonts w:eastAsiaTheme="minorEastAsia"/>
                <w:lang w:eastAsia="zh-CN"/>
              </w:rPr>
              <w:t>Convida</w:t>
            </w:r>
            <w:proofErr w:type="spellEnd"/>
            <w:r>
              <w:rPr>
                <w:rFonts w:eastAsiaTheme="minorEastAsia"/>
                <w:lang w:eastAsia="zh-CN"/>
              </w:rPr>
              <w:t xml:space="preserve">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lastRenderedPageBreak/>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w:t>
            </w:r>
            <w:proofErr w:type="gramStart"/>
            <w:r>
              <w:rPr>
                <w:rFonts w:ascii="Times New Roman" w:eastAsia="MS Mincho" w:hAnsi="Times New Roman"/>
                <w:lang w:eastAsia="ja-JP"/>
              </w:rPr>
              <w:t>symbol</w:t>
            </w:r>
            <w:proofErr w:type="gramEnd"/>
            <w:r>
              <w:rPr>
                <w:rFonts w:ascii="Times New Roman" w:eastAsia="MS Mincho" w:hAnsi="Times New Roman"/>
                <w:lang w:eastAsia="ja-JP"/>
              </w:rPr>
              <w:t xml:space="preserve">. However, RAN4 only supports self-slot scheduling (scheduling offset is less than 14 symbols). Hence, our understanding is that all </w:t>
            </w:r>
            <w:proofErr w:type="gramStart"/>
            <w:r>
              <w:rPr>
                <w:rFonts w:ascii="Times New Roman" w:eastAsia="MS Mincho" w:hAnsi="Times New Roman"/>
                <w:lang w:eastAsia="ja-JP"/>
              </w:rPr>
              <w:t>network</w:t>
            </w:r>
            <w:proofErr w:type="gramEnd"/>
            <w:r>
              <w:rPr>
                <w:rFonts w:ascii="Times New Roman" w:eastAsia="MS Mincho" w:hAnsi="Times New Roman"/>
                <w:lang w:eastAsia="ja-JP"/>
              </w:rPr>
              <w:t xml:space="preserve">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00F21F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 xml:space="preserve">on our proposal, two default beams can be supported. </w:t>
            </w:r>
            <w:proofErr w:type="gramStart"/>
            <w:r>
              <w:rPr>
                <w:rFonts w:ascii="Times New Roman" w:eastAsia="Malgun Gothic" w:hAnsi="Times New Roman"/>
                <w:lang w:eastAsia="ko-KR"/>
              </w:rPr>
              <w:t>But,</w:t>
            </w:r>
            <w:proofErr w:type="gramEnd"/>
            <w:r>
              <w:rPr>
                <w:rFonts w:ascii="Times New Roman" w:eastAsia="Malgun Gothic" w:hAnsi="Times New Roman"/>
                <w:lang w:eastAsia="ko-KR"/>
              </w:rPr>
              <w:t xml:space="preserve">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Docomo: Agreed. In Rel-16, we couldn’t get two default beams from the CORESET in the latest monitored </w:t>
            </w:r>
            <w:proofErr w:type="gramStart"/>
            <w:r>
              <w:rPr>
                <w:rFonts w:ascii="Times New Roman" w:eastAsiaTheme="minorEastAsia" w:hAnsi="Times New Roman"/>
                <w:lang w:eastAsia="zh-CN"/>
              </w:rPr>
              <w:t>slot, since</w:t>
            </w:r>
            <w:proofErr w:type="gramEnd"/>
            <w:r>
              <w:rPr>
                <w:rFonts w:ascii="Times New Roman" w:eastAsiaTheme="minorEastAsia" w:hAnsi="Times New Roman"/>
                <w:lang w:eastAsia="zh-CN"/>
              </w:rPr>
              <w:t xml:space="preserve"> it only had 1 activated TCI state. Therefore, the two default TCI states had to be taken from somewhere else,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31C4057" w14:textId="05588CAB"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AE3254" w14:paraId="1CB162C4" w14:textId="77777777">
        <w:tc>
          <w:tcPr>
            <w:tcW w:w="1975" w:type="dxa"/>
          </w:tcPr>
          <w:p w14:paraId="60E32BF0" w14:textId="4B2F6B1D" w:rsidR="00AE3254" w:rsidRDefault="00AE3254"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A3B23A" w14:textId="0308CDEE" w:rsidR="0050547E" w:rsidRPr="0050547E" w:rsidRDefault="0050547E" w:rsidP="00AE3254">
            <w:pPr>
              <w:spacing w:after="120" w:line="240" w:lineRule="auto"/>
              <w:jc w:val="both"/>
            </w:pPr>
            <w:r w:rsidRPr="0050547E">
              <w:t>Support</w:t>
            </w:r>
            <w:r>
              <w:t>.</w:t>
            </w:r>
          </w:p>
          <w:p w14:paraId="752D1B1D" w14:textId="65965E11" w:rsidR="00AE3254" w:rsidRDefault="00AE3254" w:rsidP="00AE3254">
            <w:pPr>
              <w:spacing w:after="120" w:line="240" w:lineRule="auto"/>
              <w:jc w:val="both"/>
              <w:rPr>
                <w:b/>
                <w:bCs/>
              </w:rPr>
            </w:pPr>
            <w:r>
              <w:rPr>
                <w:b/>
                <w:bCs/>
                <w:highlight w:val="yellow"/>
              </w:rPr>
              <w:t>Proposal #4-3a (for conclusion):</w:t>
            </w:r>
          </w:p>
          <w:p w14:paraId="5E7610BC" w14:textId="77777777" w:rsidR="00AE3254" w:rsidRDefault="00AE3254" w:rsidP="00AE3254">
            <w:pPr>
              <w:spacing w:after="120" w:line="240" w:lineRule="auto"/>
              <w:jc w:val="both"/>
            </w:pPr>
            <w:r>
              <w:lastRenderedPageBreak/>
              <w:t>If</w:t>
            </w:r>
            <w:r>
              <w:rPr>
                <w:rStyle w:val="apple-converted-space"/>
              </w:rPr>
              <w:t> </w:t>
            </w:r>
            <w:r>
              <w:rPr>
                <w:rStyle w:val="Emphasis"/>
              </w:rPr>
              <w:t>enableTwoDefaultTCI-States</w:t>
            </w:r>
            <w:r>
              <w:rPr>
                <w:rStyle w:val="apple-converted-space"/>
              </w:rPr>
              <w:t> </w:t>
            </w:r>
            <w:proofErr w:type="gramStart"/>
            <w:r>
              <w:rPr>
                <w:rStyle w:val="apple-converted-space"/>
              </w:rPr>
              <w:t>is</w:t>
            </w:r>
            <w:proofErr w:type="gramEnd"/>
            <w:r>
              <w:rPr>
                <w:rStyle w:val="apple-converted-space"/>
              </w:rPr>
              <w:t xml:space="preserve"> configured </w:t>
            </w:r>
            <w:r>
              <w:t>and time offset between the reception of the DL DCI and the PDSCH is less than the threshold</w:t>
            </w:r>
            <w:r>
              <w:rPr>
                <w:rStyle w:val="apple-converted-space"/>
              </w:rPr>
              <w:t> </w:t>
            </w:r>
            <w:r>
              <w:rPr>
                <w:rStyle w:val="Emphasis"/>
              </w:rPr>
              <w:t>timeDurationForQCL</w:t>
            </w:r>
            <w:r>
              <w:t xml:space="preserve">, default beam(s) for Rel-17 enhanced SFN PDSCH (scheme 1 </w:t>
            </w:r>
            <w:r w:rsidRPr="00313F13">
              <w:rPr>
                <w:strike/>
                <w:color w:val="FF0000"/>
              </w:rPr>
              <w:t>or TRP -based pre-compensation</w:t>
            </w:r>
            <w:r>
              <w:t>) reception:</w:t>
            </w:r>
          </w:p>
          <w:p w14:paraId="726CD708" w14:textId="77777777" w:rsidR="00AE3254" w:rsidRDefault="00AE3254" w:rsidP="00AE3254">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6198935"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36A64165" w14:textId="77777777">
        <w:tc>
          <w:tcPr>
            <w:tcW w:w="1975" w:type="dxa"/>
          </w:tcPr>
          <w:p w14:paraId="5C26A8A2" w14:textId="0DD40AFB"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22027DE" w14:textId="5A808573"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351B2C" w14:paraId="5AAB7D24" w14:textId="77777777">
        <w:tc>
          <w:tcPr>
            <w:tcW w:w="1975" w:type="dxa"/>
          </w:tcPr>
          <w:p w14:paraId="2327A00D" w14:textId="1D6AB674"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233DCD4" w14:textId="7BE6F027"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351B2C" w14:paraId="7AF5B4EB" w14:textId="77777777">
        <w:tc>
          <w:tcPr>
            <w:tcW w:w="1975" w:type="dxa"/>
          </w:tcPr>
          <w:p w14:paraId="7FECBCE5" w14:textId="652360DF" w:rsidR="00351B2C" w:rsidRDefault="007D0107" w:rsidP="00351B2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8178FD5" w14:textId="06A26F40" w:rsidR="00351B2C" w:rsidRDefault="007D0107" w:rsidP="00351B2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95479D">
              <w:rPr>
                <w:rFonts w:ascii="Times New Roman" w:eastAsia="MS Mincho" w:hAnsi="Times New Roman"/>
                <w:lang w:eastAsia="ja-JP"/>
              </w:rPr>
              <w:t>proposal and</w:t>
            </w:r>
            <w:r>
              <w:rPr>
                <w:rFonts w:ascii="Times New Roman" w:eastAsia="MS Mincho" w:hAnsi="Times New Roman"/>
                <w:lang w:eastAsia="ja-JP"/>
              </w:rPr>
              <w:t xml:space="preserve"> agree with Apple on UE optional feature.</w:t>
            </w:r>
          </w:p>
        </w:tc>
      </w:tr>
    </w:tbl>
    <w:p w14:paraId="3F2A93B5" w14:textId="77777777" w:rsidR="00B92AAB" w:rsidRDefault="00B92AAB">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 xml:space="preserve">FFS </w:t>
      </w:r>
      <w:proofErr w:type="gramStart"/>
      <w:r>
        <w:rPr>
          <w:rFonts w:ascii="Times New Roman" w:hAnsi="Times New Roman"/>
        </w:rPr>
        <w:t>whether or not</w:t>
      </w:r>
      <w:proofErr w:type="gramEnd"/>
      <w:r>
        <w:rPr>
          <w:rFonts w:ascii="Times New Roman" w:hAnsi="Times New Roman"/>
        </w:rPr>
        <w:t xml:space="preserve">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w:t>
      </w:r>
      <w:proofErr w:type="gramStart"/>
      <w:r>
        <w:rPr>
          <w:rFonts w:ascii="Times New Roman" w:hAnsi="Times New Roman"/>
          <w:bCs/>
        </w:rPr>
        <w:t>OPPO?,</w:t>
      </w:r>
      <w:proofErr w:type="gramEnd"/>
      <w:r>
        <w:rPr>
          <w:rFonts w:ascii="Times New Roman" w:hAnsi="Times New Roman"/>
          <w:bCs/>
        </w:rPr>
        <w:t xml:space="preserve">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 xml:space="preserve">FFS </w:t>
      </w:r>
      <w:proofErr w:type="gramStart"/>
      <w:r>
        <w:rPr>
          <w:rFonts w:ascii="Times New Roman" w:hAnsi="Times New Roman"/>
        </w:rPr>
        <w:t>whether or not</w:t>
      </w:r>
      <w:proofErr w:type="gramEnd"/>
      <w:r>
        <w:rPr>
          <w:rFonts w:ascii="Times New Roman" w:hAnsi="Times New Roman"/>
        </w:rPr>
        <w:t xml:space="preserve">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 xml:space="preserve">at least one TCI codepoint indicating two TCI </w:t>
            </w:r>
            <w:proofErr w:type="gramStart"/>
            <w:r>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 xml:space="preserve">FFS </w:t>
            </w:r>
            <w:proofErr w:type="gramStart"/>
            <w:r>
              <w:rPr>
                <w:rFonts w:ascii="Times New Roman" w:hAnsi="Times New Roman"/>
              </w:rPr>
              <w:t>whether or not</w:t>
            </w:r>
            <w:proofErr w:type="gramEnd"/>
            <w:r>
              <w:rPr>
                <w:rFonts w:ascii="Times New Roman" w:hAnsi="Times New Roman"/>
              </w:rPr>
              <w:t xml:space="preserve">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 xml:space="preserve">In Rel.17, the scheduling CORESET may have one or two TCI states. So, we should cover </w:t>
            </w:r>
            <w:proofErr w:type="gramStart"/>
            <w:r>
              <w:rPr>
                <w:rFonts w:ascii="Times New Roman" w:eastAsia="MS Mincho" w:hAnsi="Times New Roman"/>
                <w:lang w:eastAsia="ja-JP"/>
              </w:rPr>
              <w:t>the both</w:t>
            </w:r>
            <w:proofErr w:type="gramEnd"/>
            <w:r>
              <w:rPr>
                <w:rFonts w:ascii="Times New Roman" w:eastAsia="MS Mincho" w:hAnsi="Times New Roman"/>
                <w:lang w:eastAsia="ja-JP"/>
              </w:rPr>
              <w:t xml:space="preserve"> cases. If one TCI state is derived, it means S-TRP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 xml:space="preserve">Hence, we suggest </w:t>
            </w:r>
            <w:proofErr w:type="gramStart"/>
            <w:r>
              <w:rPr>
                <w:rFonts w:ascii="Times New Roman" w:eastAsia="MS Mincho" w:hAnsi="Times New Roman" w:hint="eastAsia"/>
                <w:lang w:eastAsia="ja-JP"/>
              </w:rPr>
              <w:t>to update</w:t>
            </w:r>
            <w:proofErr w:type="gramEnd"/>
            <w:r>
              <w:rPr>
                <w:rFonts w:ascii="Times New Roman" w:eastAsia="MS Mincho" w:hAnsi="Times New Roman" w:hint="eastAsia"/>
                <w:lang w:eastAsia="ja-JP"/>
              </w:rPr>
              <w:t xml:space="preserv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w:t>
            </w:r>
            <w:proofErr w:type="gramStart"/>
            <w:r>
              <w:rPr>
                <w:rFonts w:ascii="Times New Roman" w:hAnsi="Times New Roman" w:hint="eastAsia"/>
              </w:rPr>
              <w:t xml:space="preserve">the </w:t>
            </w:r>
            <w:ins w:id="39" w:author="Yuki Matsumura" w:date="2021-08-16T14:48:00Z">
              <w:r>
                <w:rPr>
                  <w:rFonts w:ascii="Times New Roman" w:hAnsi="Times New Roman"/>
                </w:rPr>
                <w:t>both</w:t>
              </w:r>
              <w:proofErr w:type="gramEnd"/>
              <w:r>
                <w:rPr>
                  <w:rFonts w:ascii="Times New Roman" w:hAnsi="Times New Roman"/>
                </w:rPr>
                <w:t xml:space="preserve">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 xml:space="preserve">FFS </w:t>
            </w:r>
            <w:proofErr w:type="gramStart"/>
            <w:r>
              <w:rPr>
                <w:rFonts w:ascii="Times New Roman" w:hAnsi="Times New Roman"/>
              </w:rPr>
              <w:t>whether or not</w:t>
            </w:r>
            <w:proofErr w:type="gramEnd"/>
            <w:r>
              <w:rPr>
                <w:rFonts w:ascii="Times New Roman" w:hAnsi="Times New Roman"/>
              </w:rPr>
              <w:t xml:space="preserve">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proofErr w:type="gramStart"/>
            <w:r>
              <w:rPr>
                <w:rStyle w:val="Emphasis"/>
                <w:i w:val="0"/>
                <w:iCs w:val="0"/>
                <w:shd w:val="clear" w:color="auto" w:fill="FFFF00"/>
              </w:rPr>
              <w:t>is</w:t>
            </w:r>
            <w:proofErr w:type="gramEnd"/>
            <w:r>
              <w:rPr>
                <w:rStyle w:val="Emphasis"/>
                <w:i w:val="0"/>
                <w:iCs w:val="0"/>
                <w:shd w:val="clear" w:color="auto" w:fill="FFFF00"/>
              </w:rPr>
              <w:t xml:space="preserve">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 xml:space="preserve">FFS </w:t>
            </w:r>
            <w:proofErr w:type="gramStart"/>
            <w:r>
              <w:rPr>
                <w:rFonts w:ascii="Times New Roman" w:hAnsi="Times New Roman"/>
              </w:rPr>
              <w:t>whether or not</w:t>
            </w:r>
            <w:proofErr w:type="gramEnd"/>
            <w:r>
              <w:rPr>
                <w:rFonts w:ascii="Times New Roman" w:hAnsi="Times New Roman"/>
              </w:rPr>
              <w:t xml:space="preserve">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E66F8C9"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A67503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ListParagraph"/>
              <w:ind w:left="0"/>
              <w:contextualSpacing/>
              <w:rPr>
                <w:rFonts w:ascii="Times New Roman" w:eastAsia="Malgun Gothic" w:hAnsi="Times New Roman"/>
                <w:lang w:eastAsia="ko-KR"/>
              </w:rPr>
            </w:pPr>
          </w:p>
          <w:p w14:paraId="0D89E6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 #4-4a</w:t>
      </w:r>
      <w:r>
        <w:rPr>
          <w:rFonts w:eastAsia="MS Mincho"/>
          <w:bCs/>
          <w:sz w:val="22"/>
          <w:szCs w:val="22"/>
          <w:highlight w:val="yellow"/>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 xml:space="preserve">FFS </w:t>
      </w:r>
      <w:proofErr w:type="gramStart"/>
      <w:r>
        <w:rPr>
          <w:rFonts w:ascii="Times New Roman" w:hAnsi="Times New Roman"/>
        </w:rPr>
        <w:t>whether or not</w:t>
      </w:r>
      <w:proofErr w:type="gramEnd"/>
      <w:r>
        <w:rPr>
          <w:rFonts w:ascii="Times New Roman" w:hAnsi="Times New Roman"/>
        </w:rPr>
        <w:t xml:space="preserve"> UE capability is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w:t>
      </w:r>
      <w:proofErr w:type="gramStart"/>
      <w:r>
        <w:rPr>
          <w:rFonts w:ascii="Times New Roman" w:hAnsi="Times New Roman"/>
          <w:color w:val="FF0000"/>
        </w:rPr>
        <w:t>is</w:t>
      </w:r>
      <w:proofErr w:type="gramEnd"/>
      <w:r>
        <w:rPr>
          <w:rFonts w:ascii="Times New Roman" w:hAnsi="Times New Roman"/>
          <w:color w:val="FF0000"/>
        </w:rPr>
        <w:t xml:space="preserve">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w:t>
            </w:r>
            <w:proofErr w:type="gramStart"/>
            <w:r>
              <w:rPr>
                <w:rFonts w:ascii="Times New Roman" w:eastAsia="MS Mincho" w:hAnsi="Times New Roman"/>
                <w:lang w:eastAsia="ja-JP"/>
              </w:rPr>
              <w:t xml:space="preserve">to </w:t>
            </w:r>
            <w:r>
              <w:rPr>
                <w:rFonts w:ascii="Times New Roman" w:eastAsia="MS Mincho" w:hAnsi="Times New Roman" w:hint="eastAsia"/>
                <w:lang w:eastAsia="ja-JP"/>
              </w:rPr>
              <w:t>add</w:t>
            </w:r>
            <w:proofErr w:type="gramEnd"/>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w:t>
            </w:r>
            <w:proofErr w:type="gramStart"/>
            <w:r>
              <w:rPr>
                <w:rFonts w:ascii="Times New Roman" w:hAnsi="Times New Roman"/>
              </w:rPr>
              <w:t>is</w:t>
            </w:r>
            <w:proofErr w:type="gramEnd"/>
            <w:r>
              <w:rPr>
                <w:rFonts w:ascii="Times New Roman" w:hAnsi="Times New Roman"/>
              </w:rPr>
              <w:t xml:space="preserve">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lastRenderedPageBreak/>
              <w:t>enableTwoDefaultTCI-States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w:t>
            </w:r>
            <w:proofErr w:type="gramStart"/>
            <w:r>
              <w:rPr>
                <w:rFonts w:ascii="Times New Roman" w:hAnsi="Times New Roman"/>
                <w:color w:val="FF0000"/>
              </w:rPr>
              <w:t>is</w:t>
            </w:r>
            <w:proofErr w:type="gramEnd"/>
            <w:r>
              <w:rPr>
                <w:rFonts w:ascii="Times New Roman" w:hAnsi="Times New Roman"/>
                <w:color w:val="FF0000"/>
              </w:rPr>
              <w:t xml:space="preserve">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xml:space="preserve">, in Rel-16 M-TRP PDSCH, we think TCI state field can be absent to use default TCI state, because “the lowest TCI codepoint” is determined by MAC CE, and it does not </w:t>
            </w:r>
            <w:proofErr w:type="gramStart"/>
            <w:r>
              <w:rPr>
                <w:rFonts w:eastAsia="MS Mincho"/>
                <w:lang w:eastAsia="ja-JP"/>
              </w:rPr>
              <w:t>depends</w:t>
            </w:r>
            <w:proofErr w:type="gramEnd"/>
            <w:r>
              <w:rPr>
                <w:rFonts w:eastAsia="MS Mincho"/>
                <w:lang w:eastAsia="ja-JP"/>
              </w:rPr>
              <w:t xml:space="preserve">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FAF800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w:t>
            </w:r>
            <w:proofErr w:type="gramStart"/>
            <w:r>
              <w:rPr>
                <w:rFonts w:ascii="Times New Roman" w:hAnsi="Times New Roman"/>
                <w:color w:val="0070C0"/>
              </w:rPr>
              <w:t>is</w:t>
            </w:r>
            <w:proofErr w:type="gramEnd"/>
            <w:r>
              <w:rPr>
                <w:rFonts w:ascii="Times New Roman" w:hAnsi="Times New Roman"/>
                <w:color w:val="0070C0"/>
              </w:rPr>
              <w:t xml:space="preserve">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w:t>
            </w:r>
            <w:proofErr w:type="gramStart"/>
            <w:r>
              <w:rPr>
                <w:rFonts w:ascii="Times New Roman" w:hAnsi="Times New Roman"/>
                <w:color w:val="0070C0"/>
              </w:rPr>
              <w:t>is</w:t>
            </w:r>
            <w:proofErr w:type="gramEnd"/>
            <w:r>
              <w:rPr>
                <w:rFonts w:ascii="Times New Roman" w:hAnsi="Times New Roman"/>
                <w:color w:val="0070C0"/>
              </w:rPr>
              <w:t xml:space="preserve"> configured, but none of TCI codepoints is indicated with two TCI states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 xml:space="preserve">FFS </w:t>
            </w:r>
            <w:proofErr w:type="gramStart"/>
            <w:r>
              <w:rPr>
                <w:rFonts w:ascii="Times New Roman" w:hAnsi="Times New Roman"/>
              </w:rPr>
              <w:t>whether or not</w:t>
            </w:r>
            <w:proofErr w:type="gramEnd"/>
            <w:r>
              <w:rPr>
                <w:rFonts w:ascii="Times New Roman" w:hAnsi="Times New Roman"/>
              </w:rPr>
              <w:t xml:space="preserve">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w:t>
            </w:r>
            <w:proofErr w:type="gramStart"/>
            <w:r>
              <w:rPr>
                <w:rFonts w:ascii="Times New Roman" w:hAnsi="Times New Roman"/>
              </w:rPr>
              <w:t>is</w:t>
            </w:r>
            <w:proofErr w:type="gramEnd"/>
            <w:r>
              <w:rPr>
                <w:rFonts w:ascii="Times New Roman" w:hAnsi="Times New Roman"/>
              </w:rPr>
              <w:t xml:space="preserve">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ListParagraph"/>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56E5AC1A"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A6C395" w14:textId="5811CE16"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296FE9" w14:paraId="0F7A0AB7" w14:textId="77777777">
        <w:tc>
          <w:tcPr>
            <w:tcW w:w="1975" w:type="dxa"/>
          </w:tcPr>
          <w:p w14:paraId="1D0375FA" w14:textId="02F78380"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8D1B0D8" w14:textId="6C7C8869" w:rsidR="00296FE9" w:rsidRDefault="00912501" w:rsidP="00296FE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sidRPr="001930B8">
              <w:rPr>
                <w:rFonts w:ascii="Times New Roman" w:hAnsi="Times New Roman"/>
              </w:rPr>
              <w:t>at least one TCI codepoint indicating two TCI states</w:t>
            </w:r>
            <w:r>
              <w:rPr>
                <w:rFonts w:ascii="Times New Roman" w:hAnsi="Times New Roman"/>
              </w:rPr>
              <w:t xml:space="preserve">”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3F26F4" w14:paraId="15E0DBE0" w14:textId="77777777">
        <w:tc>
          <w:tcPr>
            <w:tcW w:w="1975" w:type="dxa"/>
          </w:tcPr>
          <w:p w14:paraId="6E7BAA7F" w14:textId="6F82502C" w:rsidR="003F26F4" w:rsidRDefault="003F26F4" w:rsidP="003F26F4">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871BDA1" w14:textId="77777777"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 xml:space="preserve">First of all, this needs to be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there is no reason a UE should buffer large amount of data in FR2 for the latency that cannot even be perceived.</w:t>
            </w:r>
          </w:p>
          <w:p w14:paraId="1948B8A9" w14:textId="333FFA4A"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sTRP PDSCH which we have not even agreed. Even if it is supported, how to select the TCI to decode PDSCH is up for UE implementation as the principle in Rel-16. </w:t>
            </w:r>
          </w:p>
        </w:tc>
      </w:tr>
      <w:tr w:rsidR="00D03BAB" w14:paraId="3FB4E7F8" w14:textId="77777777">
        <w:tc>
          <w:tcPr>
            <w:tcW w:w="1975" w:type="dxa"/>
          </w:tcPr>
          <w:p w14:paraId="752E2D79" w14:textId="55FA71A4" w:rsidR="00D03BAB" w:rsidRDefault="00D03BAB" w:rsidP="003F26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FA69B3F" w14:textId="16052460" w:rsidR="00CC0B7F" w:rsidRDefault="00D03BAB" w:rsidP="00D03BAB">
            <w:pPr>
              <w:contextualSpacing/>
              <w:rPr>
                <w:rFonts w:ascii="Times New Roman" w:eastAsiaTheme="minorEastAsia" w:hAnsi="Times New Roman"/>
                <w:lang w:eastAsia="zh-CN"/>
              </w:rPr>
            </w:pPr>
            <w:r w:rsidRPr="0095479D">
              <w:rPr>
                <w:rFonts w:ascii="Times New Roman" w:eastAsiaTheme="minorEastAsia" w:hAnsi="Times New Roman"/>
                <w:b/>
                <w:bCs/>
                <w:lang w:eastAsia="zh-CN"/>
              </w:rPr>
              <w:t>Don’t support</w:t>
            </w:r>
            <w:r w:rsidR="00C479D7">
              <w:rPr>
                <w:rFonts w:ascii="Times New Roman" w:eastAsiaTheme="minorEastAsia" w:hAnsi="Times New Roman"/>
                <w:b/>
                <w:bCs/>
                <w:lang w:eastAsia="zh-CN"/>
              </w:rPr>
              <w:t xml:space="preserve">. </w:t>
            </w:r>
            <w:r w:rsidR="00C479D7">
              <w:rPr>
                <w:rFonts w:ascii="Times New Roman" w:eastAsiaTheme="minorEastAsia" w:hAnsi="Times New Roman"/>
                <w:lang w:eastAsia="zh-CN"/>
              </w:rPr>
              <w:t>Few comment</w:t>
            </w:r>
            <w:r w:rsidR="00CC0B7F">
              <w:rPr>
                <w:rFonts w:ascii="Times New Roman" w:eastAsiaTheme="minorEastAsia" w:hAnsi="Times New Roman"/>
                <w:lang w:eastAsia="zh-CN"/>
              </w:rPr>
              <w:t>s:</w:t>
            </w:r>
          </w:p>
          <w:p w14:paraId="7FA9CA46" w14:textId="4361B22B" w:rsidR="00CC0B7F" w:rsidRPr="0095479D" w:rsidRDefault="00CC0B7F" w:rsidP="00CC0B7F">
            <w:pPr>
              <w:pStyle w:val="ListParagraph"/>
              <w:numPr>
                <w:ilvl w:val="0"/>
                <w:numId w:val="48"/>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The scenario of SFN CORESET scheduling </w:t>
            </w:r>
            <w:proofErr w:type="spellStart"/>
            <w:r w:rsidRPr="0095479D">
              <w:rPr>
                <w:rFonts w:ascii="Times New Roman" w:eastAsiaTheme="minorEastAsia" w:hAnsi="Times New Roman"/>
                <w:lang w:eastAsia="zh-CN"/>
              </w:rPr>
              <w:t>sTRP</w:t>
            </w:r>
            <w:proofErr w:type="spellEnd"/>
            <w:r w:rsidRPr="0095479D">
              <w:rPr>
                <w:rFonts w:ascii="Times New Roman" w:eastAsiaTheme="minorEastAsia" w:hAnsi="Times New Roman"/>
                <w:lang w:eastAsia="zh-CN"/>
              </w:rPr>
              <w:t xml:space="preserve"> PDSCH is not justified </w:t>
            </w:r>
            <w:r w:rsidR="0095479D">
              <w:rPr>
                <w:rFonts w:ascii="Times New Roman" w:eastAsiaTheme="minorEastAsia" w:hAnsi="Times New Roman"/>
                <w:lang w:eastAsia="zh-CN"/>
              </w:rPr>
              <w:t xml:space="preserve">for us </w:t>
            </w:r>
            <w:r w:rsidRPr="0095479D">
              <w:rPr>
                <w:rFonts w:ascii="Times New Roman" w:eastAsiaTheme="minorEastAsia" w:hAnsi="Times New Roman"/>
                <w:lang w:eastAsia="zh-CN"/>
              </w:rPr>
              <w:t xml:space="preserve">as commented </w:t>
            </w:r>
            <w:r w:rsidR="0095479D" w:rsidRPr="0095479D">
              <w:rPr>
                <w:rFonts w:ascii="Times New Roman" w:eastAsiaTheme="minorEastAsia" w:hAnsi="Times New Roman"/>
                <w:lang w:eastAsia="zh-CN"/>
              </w:rPr>
              <w:t>earlier</w:t>
            </w:r>
            <w:r w:rsidRPr="0095479D">
              <w:rPr>
                <w:rFonts w:ascii="Times New Roman" w:eastAsiaTheme="minorEastAsia" w:hAnsi="Times New Roman"/>
                <w:lang w:eastAsia="zh-CN"/>
              </w:rPr>
              <w:t xml:space="preserve">. Also, this discussion depends on Issue #1-1 whether supported or not. </w:t>
            </w:r>
          </w:p>
          <w:p w14:paraId="1D1DBFEF" w14:textId="1BCABE4E" w:rsidR="0095479D" w:rsidRDefault="00CC0B7F" w:rsidP="00CC0B7F">
            <w:pPr>
              <w:pStyle w:val="ListParagraph"/>
              <w:numPr>
                <w:ilvl w:val="0"/>
                <w:numId w:val="48"/>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For DCI </w:t>
            </w:r>
            <w:r w:rsidR="0095479D" w:rsidRPr="0095479D">
              <w:rPr>
                <w:rFonts w:ascii="Times New Roman" w:eastAsiaTheme="minorEastAsia" w:hAnsi="Times New Roman"/>
                <w:lang w:eastAsia="zh-CN"/>
              </w:rPr>
              <w:t>format</w:t>
            </w:r>
            <w:r w:rsidRPr="0095479D">
              <w:rPr>
                <w:rFonts w:ascii="Times New Roman" w:eastAsiaTheme="minorEastAsia" w:hAnsi="Times New Roman"/>
                <w:lang w:eastAsia="zh-CN"/>
              </w:rPr>
              <w:t xml:space="preserve"> 1_1 and 1_2 where scheduling offset &gt;threshold, we don’t understand the motivation why </w:t>
            </w:r>
            <w:proofErr w:type="spellStart"/>
            <w:r w:rsidRPr="0095479D">
              <w:rPr>
                <w:rFonts w:ascii="Times New Roman" w:eastAsiaTheme="minorEastAsia" w:hAnsi="Times New Roman"/>
                <w:lang w:eastAsia="zh-CN"/>
              </w:rPr>
              <w:t>gNB</w:t>
            </w:r>
            <w:proofErr w:type="spellEnd"/>
            <w:r w:rsidRPr="0095479D">
              <w:rPr>
                <w:rFonts w:ascii="Times New Roman" w:eastAsiaTheme="minorEastAsia" w:hAnsi="Times New Roman"/>
                <w:lang w:eastAsia="zh-CN"/>
              </w:rPr>
              <w:t xml:space="preserve"> would not indicate TCI</w:t>
            </w:r>
            <w:r w:rsidR="0095479D" w:rsidRPr="0095479D">
              <w:rPr>
                <w:rFonts w:ascii="Times New Roman" w:eastAsiaTheme="minorEastAsia" w:hAnsi="Times New Roman"/>
                <w:lang w:eastAsia="zh-CN"/>
              </w:rPr>
              <w:t xml:space="preserve"> for SFN PDSCH. We support that that TCI is always present following Rel-16 mechanism. </w:t>
            </w:r>
          </w:p>
          <w:p w14:paraId="4BF38396" w14:textId="130A4B66" w:rsidR="0081510B" w:rsidRDefault="0081510B" w:rsidP="00CC0B7F">
            <w:pPr>
              <w:pStyle w:val="ListParagraph"/>
              <w:numPr>
                <w:ilvl w:val="0"/>
                <w:numId w:val="48"/>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0CFB38D6" w14:textId="77777777" w:rsidR="00FB43F1" w:rsidRPr="0095479D" w:rsidRDefault="00FB43F1" w:rsidP="00FB43F1">
            <w:pPr>
              <w:pStyle w:val="ListParagraph"/>
              <w:contextualSpacing/>
              <w:rPr>
                <w:rFonts w:ascii="Times New Roman" w:eastAsiaTheme="minorEastAsia" w:hAnsi="Times New Roman"/>
                <w:lang w:eastAsia="zh-CN"/>
              </w:rPr>
            </w:pPr>
          </w:p>
          <w:p w14:paraId="6829BF60" w14:textId="5E512960" w:rsidR="00FB43F1" w:rsidRPr="00FB43F1" w:rsidRDefault="00FB43F1" w:rsidP="00FB43F1">
            <w:pPr>
              <w:overflowPunct/>
              <w:autoSpaceDE/>
              <w:autoSpaceDN/>
              <w:adjustRightInd/>
              <w:spacing w:after="0"/>
              <w:textAlignment w:val="auto"/>
              <w:rPr>
                <w:rFonts w:ascii="Times" w:eastAsia="Times New Roman" w:hAnsi="Times" w:cs="Times"/>
                <w:lang w:val="en-US"/>
              </w:rPr>
            </w:pPr>
            <w:r w:rsidRPr="00FB43F1">
              <w:rPr>
                <w:rFonts w:eastAsiaTheme="minorEastAsia"/>
                <w:b/>
                <w:bCs/>
                <w:u w:val="single"/>
                <w:lang w:eastAsia="zh-CN"/>
              </w:rPr>
              <w:t>Rely to DOCOMO</w:t>
            </w:r>
            <w:r>
              <w:rPr>
                <w:rFonts w:eastAsiaTheme="minorEastAsia"/>
                <w:b/>
                <w:bCs/>
                <w:u w:val="single"/>
                <w:lang w:eastAsia="zh-CN"/>
              </w:rPr>
              <w:t xml:space="preserve">: </w:t>
            </w:r>
            <w:r>
              <w:rPr>
                <w:rFonts w:eastAsiaTheme="minorEastAsia"/>
                <w:lang w:eastAsia="zh-CN"/>
              </w:rPr>
              <w:t>T</w:t>
            </w:r>
            <w:r w:rsidRPr="00FB43F1">
              <w:rPr>
                <w:rFonts w:ascii="Times New Roman" w:eastAsiaTheme="minorEastAsia" w:hAnsi="Times New Roman"/>
                <w:lang w:val="en-US" w:eastAsia="zh-CN"/>
              </w:rPr>
              <w:t xml:space="preserve">hat is not our understanding. The TCI state field cannot be absent. The description of Rel-16 M-TRP in 38.214 Section 5.1 are based on the presence of the TCI field. Also, the UE behavior for the case of TCI field not </w:t>
            </w:r>
            <w:r w:rsidRPr="00FB43F1">
              <w:rPr>
                <w:rFonts w:ascii="Times New Roman" w:eastAsiaTheme="minorEastAsia" w:hAnsi="Times New Roman"/>
                <w:lang w:val="en-US" w:eastAsia="zh-CN"/>
              </w:rPr>
              <w:lastRenderedPageBreak/>
              <w:t>present is not specified for scheduling offset &lt; threshold</w:t>
            </w:r>
            <w:r>
              <w:rPr>
                <w:rFonts w:ascii="Times New Roman" w:eastAsiaTheme="minorEastAsia" w:hAnsi="Times New Roman"/>
                <w:lang w:val="en-US" w:eastAsia="zh-CN"/>
              </w:rPr>
              <w:t xml:space="preserve"> (please refer to </w:t>
            </w:r>
            <w:r w:rsidRPr="00FB43F1">
              <w:rPr>
                <w:rFonts w:ascii="Times New Roman" w:eastAsiaTheme="minorEastAsia" w:hAnsi="Times New Roman"/>
                <w:lang w:val="en-US" w:eastAsia="zh-CN"/>
              </w:rPr>
              <w:t>R1-2001377 Outcome of email thread [100e-NR-eMIMO-multiTRP-01] OPPO</w:t>
            </w:r>
            <w:r>
              <w:rPr>
                <w:rFonts w:ascii="Times" w:eastAsia="Times New Roman" w:hAnsi="Times" w:cs="Times"/>
                <w:lang w:val="en-US"/>
              </w:rPr>
              <w:t>)</w:t>
            </w:r>
          </w:p>
          <w:p w14:paraId="17A58B2A" w14:textId="249FC362" w:rsidR="0095479D" w:rsidRDefault="0095479D" w:rsidP="0095479D">
            <w:pPr>
              <w:contextualSpacing/>
              <w:rPr>
                <w:rFonts w:eastAsia="MS Mincho"/>
                <w:lang w:eastAsia="ja-JP"/>
              </w:rPr>
            </w:pPr>
          </w:p>
          <w:p w14:paraId="079379D0" w14:textId="4D036E26" w:rsidR="00FB43F1" w:rsidRPr="00FB43F1" w:rsidRDefault="00FB43F1" w:rsidP="00FB43F1">
            <w:pPr>
              <w:overflowPunct/>
              <w:autoSpaceDE/>
              <w:autoSpaceDN/>
              <w:adjustRightInd/>
              <w:spacing w:after="0" w:line="240" w:lineRule="auto"/>
              <w:textAlignment w:val="auto"/>
              <w:rPr>
                <w:rFonts w:eastAsiaTheme="minorEastAsia"/>
                <w:lang w:eastAsia="zh-CN"/>
              </w:rPr>
            </w:pPr>
          </w:p>
        </w:tc>
      </w:tr>
    </w:tbl>
    <w:p w14:paraId="57F9C374" w14:textId="77777777" w:rsidR="00B92AAB" w:rsidRDefault="00B92AAB">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Malgun Gothic" w:hAnsi="Times New Roman"/>
                <w:lang w:eastAsia="ko-KR"/>
              </w:rPr>
            </w:pPr>
            <w:proofErr w:type="gramStart"/>
            <w:r>
              <w:rPr>
                <w:rFonts w:ascii="Times New Roman" w:eastAsiaTheme="minorEastAsia" w:hAnsi="Times New Roman" w:hint="eastAsia"/>
                <w:lang w:eastAsia="zh-CN"/>
              </w:rPr>
              <w:t>Similar to</w:t>
            </w:r>
            <w:proofErr w:type="gramEnd"/>
            <w:r>
              <w:rPr>
                <w:rFonts w:ascii="Times New Roman" w:eastAsiaTheme="minorEastAsia" w:hAnsi="Times New Roman" w:hint="eastAsia"/>
                <w:lang w:eastAsia="zh-CN"/>
              </w:rPr>
              <w:t xml:space="preserve">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Furthermore, we prefer to define the first one of two TCI states as the default TCI state, which is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w:t>
            </w:r>
            <w:r>
              <w:rPr>
                <w:rFonts w:ascii="Times New Roman" w:eastAsia="Malgun Gothic"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125F7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4B9E1C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Pr>
          <w:b/>
          <w:bCs/>
          <w:sz w:val="22"/>
          <w:szCs w:val="22"/>
          <w:highlight w:val="yellow"/>
        </w:rPr>
        <w:t>Proposal #4-5a: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w:t>
            </w:r>
            <w:proofErr w:type="gramStart"/>
            <w:r>
              <w:rPr>
                <w:rFonts w:ascii="Times New Roman" w:eastAsia="MS Mincho" w:hAnsi="Times New Roman"/>
                <w:lang w:eastAsia="ja-JP"/>
              </w:rPr>
              <w:t>to add</w:t>
            </w:r>
            <w:proofErr w:type="gramEnd"/>
            <w:r>
              <w:rPr>
                <w:rFonts w:ascii="Times New Roman" w:eastAsia="MS Mincho" w:hAnsi="Times New Roman"/>
                <w:lang w:eastAsia="ja-JP"/>
              </w:rPr>
              <w:t xml:space="preserve">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ListParagraph"/>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indicated with two TCI states, and </w:t>
            </w:r>
            <w:r w:rsidRPr="003A1948">
              <w:rPr>
                <w:rFonts w:ascii="Times New Roman" w:hAnsi="Times New Roman"/>
              </w:rPr>
              <w:t xml:space="preserve">scheduling offset for AP CSI-RS is 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ListParagraph"/>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 xml:space="preserve">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E974B9">
              <w:rPr>
                <w:rFonts w:ascii="Times New Roman" w:eastAsiaTheme="minorEastAsia" w:hAnsi="Times New Roman"/>
                <w:color w:val="0070C0"/>
                <w:lang w:eastAsia="zh-CN"/>
              </w:rPr>
              <w:t>e.g.</w:t>
            </w:r>
            <w:proofErr w:type="gramEnd"/>
            <w:r w:rsidRPr="00E974B9">
              <w:rPr>
                <w:rFonts w:ascii="Times New Roman" w:eastAsiaTheme="minorEastAsia" w:hAnsi="Times New Roman"/>
                <w:color w:val="0070C0"/>
                <w:lang w:eastAsia="zh-CN"/>
              </w:rPr>
              <w:t xml:space="preserve"> always 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ListParagraph"/>
              <w:ind w:left="0"/>
              <w:contextualSpacing/>
              <w:rPr>
                <w:rFonts w:ascii="Times New Roman" w:eastAsiaTheme="minorEastAsia" w:hAnsi="Times New Roman"/>
                <w:lang w:eastAsia="zh-CN"/>
              </w:rPr>
            </w:pPr>
          </w:p>
        </w:tc>
      </w:tr>
      <w:tr w:rsidR="0050547E" w14:paraId="0DAB2329" w14:textId="77777777">
        <w:tc>
          <w:tcPr>
            <w:tcW w:w="1975" w:type="dxa"/>
          </w:tcPr>
          <w:p w14:paraId="1EFF86A8" w14:textId="223B97E0"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4BDD8E5B" w14:textId="18252F5A"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912501" w14:paraId="688A463E" w14:textId="77777777">
        <w:tc>
          <w:tcPr>
            <w:tcW w:w="1975" w:type="dxa"/>
          </w:tcPr>
          <w:p w14:paraId="79709729" w14:textId="58DCB31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63F3BB" w14:textId="1D6223CE"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w:t>
            </w:r>
            <w:r w:rsidRPr="00E77E42">
              <w:rPr>
                <w:rFonts w:ascii="Times New Roman" w:eastAsiaTheme="minorEastAsia" w:hAnsi="Times New Roman"/>
                <w:lang w:eastAsia="zh-CN"/>
              </w:rPr>
              <w:t>“If there is no other overlapping DL signal”.</w:t>
            </w:r>
            <w:r>
              <w:rPr>
                <w:rFonts w:ascii="Times New Roman" w:eastAsiaTheme="minorEastAsia" w:hAnsi="Times New Roman"/>
                <w:lang w:eastAsia="zh-CN"/>
              </w:rPr>
              <w:t xml:space="preserve"> We also </w:t>
            </w:r>
            <w:r w:rsidRPr="00E77E42">
              <w:rPr>
                <w:rFonts w:ascii="Times New Roman" w:eastAsiaTheme="minorEastAsia" w:hAnsi="Times New Roman"/>
                <w:lang w:eastAsia="zh-CN"/>
              </w:rPr>
              <w:t xml:space="preserve">want to make a </w:t>
            </w:r>
            <w:r w:rsidRPr="00E77E42">
              <w:rPr>
                <w:rFonts w:ascii="Times New Roman" w:eastAsiaTheme="minorEastAsia" w:hAnsi="Times New Roman" w:hint="eastAsia"/>
                <w:lang w:eastAsia="zh-CN"/>
              </w:rPr>
              <w:t>clarification</w:t>
            </w:r>
            <w:r w:rsidRPr="00E77E42">
              <w:rPr>
                <w:rFonts w:ascii="Times New Roman" w:eastAsiaTheme="minorEastAsia" w:hAnsi="Times New Roman"/>
                <w:lang w:eastAsia="zh-CN"/>
              </w:rPr>
              <w:t xml:space="preserve"> that </w:t>
            </w:r>
            <w:r>
              <w:rPr>
                <w:rFonts w:ascii="Times New Roman" w:eastAsiaTheme="minorEastAsia" w:hAnsi="Times New Roman"/>
                <w:lang w:eastAsia="zh-CN"/>
              </w:rPr>
              <w:t>in our understanding the phrase</w:t>
            </w:r>
            <w:r w:rsidRPr="00E77E42">
              <w:rPr>
                <w:rFonts w:ascii="Times New Roman" w:eastAsiaTheme="minorEastAsia" w:hAnsi="Times New Roman"/>
                <w:lang w:eastAsia="zh-CN"/>
              </w:rPr>
              <w:t xml:space="preserve"> “</w:t>
            </w:r>
            <w:r w:rsidRPr="00E77E42">
              <w:rPr>
                <w:rFonts w:ascii="Times New Roman" w:eastAsiaTheme="minorEastAsia" w:hAnsi="Times New Roman" w:hint="eastAsia"/>
                <w:lang w:eastAsia="zh-CN"/>
              </w:rPr>
              <w:t>…</w:t>
            </w:r>
            <w:r w:rsidRPr="00E77E42">
              <w:rPr>
                <w:rFonts w:ascii="Times New Roman" w:eastAsiaTheme="minorEastAsia" w:hAnsi="Times New Roman"/>
                <w:lang w:eastAsia="zh-CN"/>
              </w:rPr>
              <w:t xml:space="preserve">using the same principles as for default TCI state for Rel-15 single TRP PDSCH case” means same rule for default TCI state for Rel-15 single TRP PDSCH in issue 4-2. If </w:t>
            </w:r>
            <w:r>
              <w:rPr>
                <w:rFonts w:ascii="Times New Roman" w:eastAsiaTheme="minorEastAsia" w:hAnsi="Times New Roman"/>
                <w:lang w:eastAsia="zh-CN"/>
              </w:rPr>
              <w:t>that is the case</w:t>
            </w:r>
            <w:r w:rsidRPr="00E77E42">
              <w:rPr>
                <w:rFonts w:ascii="Times New Roman" w:eastAsiaTheme="minorEastAsia" w:hAnsi="Times New Roman"/>
                <w:lang w:eastAsia="zh-CN"/>
              </w:rPr>
              <w:t>, we support the proposal</w:t>
            </w:r>
          </w:p>
        </w:tc>
      </w:tr>
      <w:tr w:rsidR="00281C4B" w14:paraId="63D6AC85" w14:textId="77777777">
        <w:tc>
          <w:tcPr>
            <w:tcW w:w="1975" w:type="dxa"/>
          </w:tcPr>
          <w:p w14:paraId="1BB5955D" w14:textId="77597738"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202FC649" w14:textId="3E3F961B"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A11D60" w14:paraId="2F1E4E02" w14:textId="77777777">
        <w:tc>
          <w:tcPr>
            <w:tcW w:w="1975" w:type="dxa"/>
          </w:tcPr>
          <w:p w14:paraId="0B6A4B41" w14:textId="09E2B367" w:rsidR="00A11D60" w:rsidRDefault="00FB43F1" w:rsidP="00281C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7D5C61F" w14:textId="459EBFA9" w:rsidR="00A11D60" w:rsidRDefault="00FB43F1" w:rsidP="00281C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3DA54787" w14:textId="77777777" w:rsidR="00B92AAB" w:rsidRDefault="00B92AAB">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Heading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w:t>
            </w:r>
            <w:proofErr w:type="gramStart"/>
            <w:r>
              <w:rPr>
                <w:rFonts w:eastAsiaTheme="minorEastAsia" w:hint="eastAsia"/>
                <w:lang w:eastAsia="zh-CN"/>
              </w:rPr>
              <w:t>to discuss</w:t>
            </w:r>
            <w:proofErr w:type="gramEnd"/>
            <w:r>
              <w:rPr>
                <w:rFonts w:eastAsiaTheme="minorEastAsia" w:hint="eastAsia"/>
                <w:lang w:eastAsia="zh-CN"/>
              </w:rPr>
              <w:t xml:space="preserve">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 xml:space="preserve">We suggest </w:t>
            </w:r>
            <w:proofErr w:type="gramStart"/>
            <w:r w:rsidRPr="00F11DB0">
              <w:rPr>
                <w:bCs/>
              </w:rPr>
              <w:t>to update</w:t>
            </w:r>
            <w:proofErr w:type="gramEnd"/>
            <w:r w:rsidRPr="00F11DB0">
              <w:rPr>
                <w:bCs/>
              </w:rPr>
              <w:t xml:space="preserv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PUSCH/PUCCH/SRS transmission to a single-TRP </w:t>
            </w:r>
            <w:r w:rsidRPr="00F7722B">
              <w:rPr>
                <w:rFonts w:eastAsia="MS Mincho"/>
                <w:bCs/>
                <w:color w:val="0070C0"/>
                <w:lang w:eastAsia="ja-JP"/>
              </w:rPr>
              <w:t>is indicated with two TCI states</w:t>
            </w:r>
          </w:p>
          <w:p w14:paraId="0B7124D6"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2448563"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PL-RS and spatial relation information are not configured and default beam is enabled for the SRS transmission</w:t>
            </w:r>
          </w:p>
          <w:p w14:paraId="4AF32818"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ListParagraph"/>
              <w:ind w:left="0"/>
              <w:contextualSpacing/>
              <w:rPr>
                <w:rFonts w:ascii="Times New Roman" w:eastAsiaTheme="minorEastAsia" w:hAnsi="Times New Roman"/>
                <w:lang w:eastAsia="zh-CN"/>
              </w:rPr>
            </w:pPr>
          </w:p>
        </w:tc>
      </w:tr>
      <w:tr w:rsidR="00BF4EFE" w14:paraId="42077846" w14:textId="77777777">
        <w:tc>
          <w:tcPr>
            <w:tcW w:w="1975" w:type="dxa"/>
          </w:tcPr>
          <w:p w14:paraId="4FD1FDB0" w14:textId="0CA1287D"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5FE2613" w14:textId="41F64EF4"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proofErr w:type="gramStart"/>
            <w:r>
              <w:rPr>
                <w:rFonts w:ascii="Times New Roman" w:eastAsia="Malgun Gothic" w:hAnsi="Times New Roman"/>
                <w:lang w:eastAsia="ko-KR"/>
              </w:rPr>
              <w:t>remove“</w:t>
            </w:r>
            <w:proofErr w:type="gramEnd"/>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912501" w14:paraId="0CD1C867" w14:textId="77777777">
        <w:tc>
          <w:tcPr>
            <w:tcW w:w="1975" w:type="dxa"/>
          </w:tcPr>
          <w:p w14:paraId="339DF94F" w14:textId="38D30B4D"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722A68" w14:textId="136555C7"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447C" w14:paraId="2DB62959" w14:textId="77777777">
        <w:tc>
          <w:tcPr>
            <w:tcW w:w="1975" w:type="dxa"/>
          </w:tcPr>
          <w:p w14:paraId="6701CB1E" w14:textId="5977A8B2"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DA247A" w14:textId="5E8FAB59"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w:t>
            </w:r>
            <w:proofErr w:type="gramStart"/>
            <w:r>
              <w:rPr>
                <w:rFonts w:ascii="Times New Roman" w:eastAsiaTheme="minorEastAsia" w:hAnsi="Times New Roman"/>
                <w:lang w:eastAsia="zh-CN"/>
              </w:rPr>
              <w:t>latency</w:t>
            </w:r>
            <w:proofErr w:type="gramEnd"/>
            <w:r>
              <w:rPr>
                <w:rFonts w:ascii="Times New Roman" w:eastAsiaTheme="minorEastAsia" w:hAnsi="Times New Roman"/>
                <w:lang w:eastAsia="zh-CN"/>
              </w:rPr>
              <w:t xml:space="preserve">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85447C" w14:paraId="70DDBFBA" w14:textId="77777777">
        <w:tc>
          <w:tcPr>
            <w:tcW w:w="1975" w:type="dxa"/>
          </w:tcPr>
          <w:p w14:paraId="405D0AAE" w14:textId="5908F1C9" w:rsidR="0085447C" w:rsidRDefault="003E7639" w:rsidP="0085447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C6F9CC3" w14:textId="027D32D9" w:rsidR="0085447C" w:rsidRDefault="003E7639" w:rsidP="0085447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lastRenderedPageBreak/>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lastRenderedPageBreak/>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t xml:space="preserve">The first QCL type D is identified by a first CORESET with highest priority based on Rel-15 rule (CSS in lowest CC wit </w:t>
            </w:r>
            <w:r>
              <w:rPr>
                <w:rFonts w:ascii="Times New Roman" w:eastAsiaTheme="minorEastAsia" w:hAnsi="Times New Roman"/>
                <w:lang w:eastAsia="zh-CN"/>
              </w:rPr>
              <w:lastRenderedPageBreak/>
              <w:t>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w:t>
            </w:r>
            <w:proofErr w:type="gramStart"/>
            <w:r>
              <w:rPr>
                <w:rFonts w:ascii="Times New Roman" w:eastAsiaTheme="minorEastAsia" w:hAnsi="Times New Roman"/>
                <w:lang w:eastAsia="zh-CN"/>
              </w:rPr>
              <w:t>proposal</w:t>
            </w:r>
            <w:proofErr w:type="gramEnd"/>
            <w:r>
              <w:rPr>
                <w:rFonts w:ascii="Times New Roman" w:eastAsiaTheme="minorEastAsia" w:hAnsi="Times New Roman"/>
                <w:lang w:eastAsia="zh-CN"/>
              </w:rPr>
              <w:t xml:space="preserve">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SFN, UE doesn’t expect CORESETs with mixed #TCI states (single TCI and two TCI states)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w:t>
            </w:r>
            <w:proofErr w:type="gramStart"/>
            <w:r>
              <w:rPr>
                <w:rFonts w:ascii="Times New Roman" w:hAnsi="Times New Roman"/>
              </w:rPr>
              <w:t>So</w:t>
            </w:r>
            <w:proofErr w:type="gramEnd"/>
            <w:r>
              <w:rPr>
                <w:rFonts w:ascii="Times New Roman" w:hAnsi="Times New Roman"/>
              </w:rPr>
              <w:t xml:space="preserve">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w:t>
            </w:r>
            <w:proofErr w:type="gramStart"/>
            <w:r>
              <w:rPr>
                <w:rFonts w:ascii="Times New Roman" w:eastAsiaTheme="minorEastAsia" w:hAnsi="Times New Roman"/>
                <w:lang w:eastAsia="zh-CN"/>
              </w:rPr>
              <w:t>in order to</w:t>
            </w:r>
            <w:proofErr w:type="gramEnd"/>
            <w:r>
              <w:rPr>
                <w:rFonts w:ascii="Times New Roman" w:eastAsiaTheme="minorEastAsia" w:hAnsi="Times New Roman"/>
                <w:lang w:eastAsia="zh-CN"/>
              </w:rPr>
              <w:t xml:space="preserve">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lastRenderedPageBreak/>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lastRenderedPageBreak/>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ListParagraph"/>
              <w:rPr>
                <w:rFonts w:ascii="Times New Roman" w:eastAsiaTheme="minorEastAsia" w:hAnsi="Times New Roman"/>
              </w:rPr>
            </w:pPr>
            <w:proofErr w:type="gramStart"/>
            <w:r>
              <w:rPr>
                <w:rFonts w:ascii="Times New Roman" w:eastAsiaTheme="minorEastAsia" w:hAnsi="Times New Roman"/>
              </w:rPr>
              <w:t>So</w:t>
            </w:r>
            <w:proofErr w:type="gramEnd"/>
            <w:r>
              <w:rPr>
                <w:rFonts w:ascii="Times New Roman" w:eastAsiaTheme="minorEastAsia" w:hAnsi="Times New Roman"/>
              </w:rPr>
              <w:t xml:space="preserve">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7D28680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lastRenderedPageBreak/>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w:t>
            </w:r>
            <w:proofErr w:type="gramStart"/>
            <w:r>
              <w:rPr>
                <w:rFonts w:ascii="Times New Roman" w:eastAsiaTheme="minorEastAsia" w:hAnsi="Times New Roman"/>
                <w:lang w:eastAsia="zh-CN"/>
              </w:rPr>
              <w:t>BFD</w:t>
            </w:r>
            <w:proofErr w:type="gramEnd"/>
            <w:r>
              <w:rPr>
                <w:rFonts w:ascii="Times New Roman" w:eastAsiaTheme="minorEastAsia" w:hAnsi="Times New Roman"/>
                <w:lang w:eastAsia="zh-CN"/>
              </w:rPr>
              <w:t xml:space="preserve">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w:t>
            </w:r>
            <w:proofErr w:type="gramStart"/>
            <w:r>
              <w:rPr>
                <w:rFonts w:ascii="Times New Roman" w:eastAsiaTheme="minorEastAsia" w:hAnsi="Times New Roman"/>
                <w:lang w:eastAsia="zh-CN"/>
              </w:rPr>
              <w:t>RS,  if</w:t>
            </w:r>
            <w:proofErr w:type="gramEnd"/>
            <w:r>
              <w:rPr>
                <w:rFonts w:ascii="Times New Roman" w:eastAsiaTheme="minorEastAsia" w:hAnsi="Times New Roman"/>
                <w:lang w:eastAsia="zh-CN"/>
              </w:rPr>
              <w:t xml:space="preserve">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66578ED6" w14:textId="1F4DBFE4"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912501" w14:paraId="30AB8BF0" w14:textId="77777777">
        <w:tc>
          <w:tcPr>
            <w:tcW w:w="1975" w:type="dxa"/>
          </w:tcPr>
          <w:p w14:paraId="16D3D854" w14:textId="440D27C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1ECD01" w14:textId="3D82E022"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2D2435" w14:paraId="4E998C4F" w14:textId="77777777">
        <w:tc>
          <w:tcPr>
            <w:tcW w:w="1975" w:type="dxa"/>
          </w:tcPr>
          <w:p w14:paraId="4024313B" w14:textId="3C356DF2" w:rsidR="002D2435" w:rsidRPr="002D2435" w:rsidRDefault="002D2435" w:rsidP="002D2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781835E" w14:textId="7E61E500" w:rsidR="002D2435" w:rsidRDefault="002D2435" w:rsidP="002D243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2D2435" w14:paraId="3190C2D3" w14:textId="77777777">
        <w:tc>
          <w:tcPr>
            <w:tcW w:w="1975" w:type="dxa"/>
          </w:tcPr>
          <w:p w14:paraId="43985B3F" w14:textId="1165DEF6" w:rsidR="002D2435" w:rsidRDefault="00C479D7" w:rsidP="002D2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6F1492B" w14:textId="32030A5B" w:rsidR="002D2435" w:rsidRDefault="00C479D7" w:rsidP="002D2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bl>
    <w:p w14:paraId="73A88066" w14:textId="77777777" w:rsidR="00B92AAB" w:rsidRPr="002D2435" w:rsidRDefault="00B92AAB">
      <w:pPr>
        <w:rPr>
          <w:rFonts w:eastAsiaTheme="minorEastAsia"/>
          <w:bCs/>
          <w:iCs/>
          <w:lang w:eastAsia="zh-CN"/>
        </w:rPr>
      </w:pPr>
    </w:p>
    <w:p w14:paraId="2252B0C2" w14:textId="77777777" w:rsidR="00B92AAB" w:rsidRDefault="0024174B">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lastRenderedPageBreak/>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Nokia/NSB, MediaTek</w:t>
      </w:r>
      <w:proofErr w:type="gramStart"/>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w:t>
      </w:r>
      <w:proofErr w:type="gramEnd"/>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Alt 3-2 which facilitates UE to calculate BLER of </w:t>
            </w:r>
            <w:proofErr w:type="gramStart"/>
            <w:r>
              <w:rPr>
                <w:rFonts w:ascii="Times New Roman" w:eastAsiaTheme="minorEastAsia" w:hAnsi="Times New Roman"/>
                <w:lang w:eastAsia="zh-CN"/>
              </w:rPr>
              <w:t>actually SFN PDCCH</w:t>
            </w:r>
            <w:proofErr w:type="gramEnd"/>
            <w:r>
              <w:rPr>
                <w:rFonts w:ascii="Times New Roman" w:eastAsiaTheme="minorEastAsia" w:hAnsi="Times New Roman"/>
                <w:lang w:eastAsia="zh-CN"/>
              </w:rPr>
              <w:t>.</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77777777"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lastRenderedPageBreak/>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Nokia/NSB, MediaTek</w:t>
      </w:r>
      <w:proofErr w:type="gramStart"/>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w:t>
      </w:r>
      <w:proofErr w:type="gramEnd"/>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A9129B" w14:textId="687914ED"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40EAC178"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0B823F0" w14:textId="64FCBB0E"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C53104" w14:paraId="288C9269" w14:textId="77777777">
        <w:tc>
          <w:tcPr>
            <w:tcW w:w="1975" w:type="dxa"/>
          </w:tcPr>
          <w:p w14:paraId="339BBC19" w14:textId="61F2C01D"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88BDC3A" w14:textId="0B8166CA"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w:t>
            </w:r>
            <w:r w:rsidR="000374F4">
              <w:rPr>
                <w:rFonts w:ascii="Times New Roman" w:eastAsia="MS Mincho" w:hAnsi="Times New Roman"/>
                <w:lang w:eastAsia="ja-JP"/>
              </w:rPr>
              <w:t xml:space="preserve">estimate </w:t>
            </w:r>
            <w:r>
              <w:rPr>
                <w:rFonts w:ascii="Times New Roman" w:eastAsia="MS Mincho" w:hAnsi="Times New Roman"/>
                <w:lang w:eastAsia="ja-JP"/>
              </w:rPr>
              <w:t xml:space="preserve">left for UE implementation or optimization without strict specification requirement. It is not straightforward to have accurate BLER estimation from a pair of </w:t>
            </w:r>
            <w:proofErr w:type="gramStart"/>
            <w:r>
              <w:rPr>
                <w:rFonts w:ascii="Times New Roman" w:eastAsia="MS Mincho" w:hAnsi="Times New Roman"/>
                <w:lang w:eastAsia="ja-JP"/>
              </w:rPr>
              <w:t>BFD</w:t>
            </w:r>
            <w:proofErr w:type="gramEnd"/>
            <w:r>
              <w:rPr>
                <w:rFonts w:ascii="Times New Roman" w:eastAsia="MS Mincho" w:hAnsi="Times New Roman"/>
                <w:lang w:eastAsia="ja-JP"/>
              </w:rPr>
              <w:t xml:space="preserve"> RS. </w:t>
            </w:r>
          </w:p>
        </w:tc>
      </w:tr>
      <w:tr w:rsidR="003E7639" w14:paraId="5E92F9E4" w14:textId="77777777">
        <w:tc>
          <w:tcPr>
            <w:tcW w:w="1975" w:type="dxa"/>
          </w:tcPr>
          <w:p w14:paraId="5F3DACAD" w14:textId="019CF4D2" w:rsidR="003E7639" w:rsidRDefault="003E7639"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C164CF3" w14:textId="29719D02" w:rsidR="003E7639" w:rsidRDefault="003E7639"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4B8A9715" w14:textId="77777777" w:rsidR="00B92AAB" w:rsidRDefault="00B92AAB"/>
    <w:p w14:paraId="1ED2EA94" w14:textId="77777777" w:rsidR="00B92AAB" w:rsidRDefault="0024174B">
      <w:pPr>
        <w:pStyle w:val="Heading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58" w:author="ZTE-Chuangxin" w:date="2021-08-14T16:45:00Z">
        <w:r>
          <w:rPr>
            <w:rFonts w:ascii="Times New Roman" w:hAnsi="Times New Roman"/>
            <w:lang w:val="en-GB" w:eastAsia="ko-KR"/>
          </w:rPr>
          <w:t xml:space="preserve">ZTE, </w:t>
        </w:r>
      </w:ins>
      <w:ins w:id="59" w:author="Yuki Matsumura" w:date="2021-08-16T15:19:00Z">
        <w:r>
          <w:rPr>
            <w:rFonts w:ascii="Times New Roman" w:hAnsi="Times New Roman"/>
            <w:lang w:val="en-GB" w:eastAsia="ko-KR"/>
          </w:rPr>
          <w:t>DOCOMO</w:t>
        </w:r>
      </w:ins>
      <w:ins w:id="60"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1"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1"/>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lastRenderedPageBreak/>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lastRenderedPageBreak/>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2" w:name="_Hlk54616834"/>
            <w:r>
              <w:rPr>
                <w:rFonts w:eastAsia="Malgun Gothic" w:cs="Times"/>
                <w:lang w:eastAsia="zh-CN"/>
              </w:rPr>
              <w:t xml:space="preserve">Whether more than 2 QCL/TCI states are required and corresponding signaling details </w:t>
            </w:r>
          </w:p>
          <w:bookmarkEnd w:id="62"/>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lastRenderedPageBreak/>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3" w:name="_Hlk62178828"/>
            <w:r>
              <w:rPr>
                <w:rFonts w:eastAsiaTheme="minorEastAsia"/>
                <w:lang w:eastAsia="zh-CN"/>
              </w:rPr>
              <w:t>associated with both TCI states of the CORESET</w:t>
            </w:r>
            <w:bookmarkEnd w:id="63"/>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lastRenderedPageBreak/>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t>
            </w:r>
            <w:proofErr w:type="gramStart"/>
            <w:r>
              <w:rPr>
                <w:rFonts w:ascii="Times New Roman" w:eastAsia="Times New Roman" w:hAnsi="Times New Roman"/>
                <w:sz w:val="20"/>
                <w:szCs w:val="20"/>
              </w:rPr>
              <w:t>whether or not</w:t>
            </w:r>
            <w:proofErr w:type="gramEnd"/>
            <w:r>
              <w:rPr>
                <w:rFonts w:ascii="Times New Roman" w:eastAsia="Times New Roman" w:hAnsi="Times New Roman"/>
                <w:sz w:val="20"/>
                <w:szCs w:val="20"/>
              </w:rPr>
              <w:t xml:space="preserve"> enhanced MAC CE signaling is applicable to a CORESET configured with CORESETPoolindex</w:t>
            </w:r>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lastRenderedPageBreak/>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lastRenderedPageBreak/>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BFA20" w14:textId="77777777" w:rsidR="00BF79E7" w:rsidRDefault="00BF79E7">
      <w:pPr>
        <w:spacing w:after="0" w:line="240" w:lineRule="auto"/>
      </w:pPr>
      <w:r>
        <w:separator/>
      </w:r>
    </w:p>
  </w:endnote>
  <w:endnote w:type="continuationSeparator" w:id="0">
    <w:p w14:paraId="72E96EC7" w14:textId="77777777" w:rsidR="00BF79E7" w:rsidRDefault="00BF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altName w:val="Droid Sans Fallback"/>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451A" w14:textId="77777777" w:rsidR="008B1D10" w:rsidRDefault="008B1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8B1D10" w:rsidRDefault="008B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D5E2" w14:textId="77777777" w:rsidR="008B1D10" w:rsidRDefault="008B1D10">
    <w:pPr>
      <w:pStyle w:val="Footer"/>
      <w:ind w:right="360"/>
    </w:pPr>
    <w:r>
      <w:rPr>
        <w:rStyle w:val="PageNumber"/>
      </w:rPr>
      <w:fldChar w:fldCharType="begin"/>
    </w:r>
    <w:r>
      <w:rPr>
        <w:rStyle w:val="PageNumber"/>
      </w:rPr>
      <w:instrText xml:space="preserve"> PAGE </w:instrText>
    </w:r>
    <w:r>
      <w:rPr>
        <w:rStyle w:val="PageNumber"/>
      </w:rPr>
      <w:fldChar w:fldCharType="separate"/>
    </w:r>
    <w:r w:rsidR="007A7FF0">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7FF0">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04F3D" w14:textId="77777777" w:rsidR="00BF79E7" w:rsidRDefault="00BF79E7">
      <w:pPr>
        <w:spacing w:after="0" w:line="240" w:lineRule="auto"/>
      </w:pPr>
      <w:r>
        <w:separator/>
      </w:r>
    </w:p>
  </w:footnote>
  <w:footnote w:type="continuationSeparator" w:id="0">
    <w:p w14:paraId="128F8A93" w14:textId="77777777" w:rsidR="00BF79E7" w:rsidRDefault="00BF7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149C8" w14:textId="77777777" w:rsidR="008B1D10" w:rsidRDefault="008B1D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hybridMultilevel"/>
    <w:tmpl w:val="4232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hybridMultilevel"/>
    <w:tmpl w:val="5D388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hybridMultilevel"/>
    <w:tmpl w:val="B844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Wingdings" w:hAnsi="Wingdings"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4"/>
  </w:num>
  <w:num w:numId="11">
    <w:abstractNumId w:val="19"/>
  </w:num>
  <w:num w:numId="12">
    <w:abstractNumId w:val="33"/>
  </w:num>
  <w:num w:numId="13">
    <w:abstractNumId w:val="15"/>
  </w:num>
  <w:num w:numId="14">
    <w:abstractNumId w:val="2"/>
  </w:num>
  <w:num w:numId="15">
    <w:abstractNumId w:val="11"/>
  </w:num>
  <w:num w:numId="16">
    <w:abstractNumId w:val="12"/>
  </w:num>
  <w:num w:numId="17">
    <w:abstractNumId w:val="47"/>
  </w:num>
  <w:num w:numId="18">
    <w:abstractNumId w:val="39"/>
  </w:num>
  <w:num w:numId="19">
    <w:abstractNumId w:val="31"/>
  </w:num>
  <w:num w:numId="20">
    <w:abstractNumId w:val="30"/>
  </w:num>
  <w:num w:numId="21">
    <w:abstractNumId w:val="36"/>
  </w:num>
  <w:num w:numId="22">
    <w:abstractNumId w:val="16"/>
  </w:num>
  <w:num w:numId="23">
    <w:abstractNumId w:val="37"/>
  </w:num>
  <w:num w:numId="24">
    <w:abstractNumId w:val="4"/>
  </w:num>
  <w:num w:numId="25">
    <w:abstractNumId w:val="38"/>
  </w:num>
  <w:num w:numId="26">
    <w:abstractNumId w:val="9"/>
  </w:num>
  <w:num w:numId="27">
    <w:abstractNumId w:val="23"/>
  </w:num>
  <w:num w:numId="28">
    <w:abstractNumId w:val="29"/>
  </w:num>
  <w:num w:numId="29">
    <w:abstractNumId w:val="14"/>
  </w:num>
  <w:num w:numId="30">
    <w:abstractNumId w:val="40"/>
  </w:num>
  <w:num w:numId="31">
    <w:abstractNumId w:val="45"/>
  </w:num>
  <w:num w:numId="32">
    <w:abstractNumId w:val="18"/>
  </w:num>
  <w:num w:numId="33">
    <w:abstractNumId w:val="41"/>
  </w:num>
  <w:num w:numId="34">
    <w:abstractNumId w:val="8"/>
  </w:num>
  <w:num w:numId="35">
    <w:abstractNumId w:val="43"/>
  </w:num>
  <w:num w:numId="36">
    <w:abstractNumId w:val="24"/>
  </w:num>
  <w:num w:numId="37">
    <w:abstractNumId w:val="42"/>
  </w:num>
  <w:num w:numId="38">
    <w:abstractNumId w:val="3"/>
  </w:num>
  <w:num w:numId="39">
    <w:abstractNumId w:val="35"/>
  </w:num>
  <w:num w:numId="40">
    <w:abstractNumId w:val="26"/>
  </w:num>
  <w:num w:numId="41">
    <w:abstractNumId w:val="34"/>
  </w:num>
  <w:num w:numId="42">
    <w:abstractNumId w:val="13"/>
  </w:num>
  <w:num w:numId="43">
    <w:abstractNumId w:val="27"/>
  </w:num>
  <w:num w:numId="44">
    <w:abstractNumId w:val="28"/>
  </w:num>
  <w:num w:numId="45">
    <w:abstractNumId w:val="6"/>
  </w:num>
  <w:num w:numId="46">
    <w:abstractNumId w:val="20"/>
  </w:num>
  <w:num w:numId="47">
    <w:abstractNumId w:val="21"/>
  </w:num>
  <w:num w:numId="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123"/>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5B7"/>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B34"/>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03"/>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01C"/>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3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25C"/>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107"/>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0A9"/>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10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0EC9"/>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2BD7"/>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79D"/>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B7"/>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96F"/>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9E7"/>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9D7"/>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B7F"/>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BAB"/>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4FDB"/>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099"/>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C59"/>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7D"/>
    <w:rsid w:val="00F738BC"/>
    <w:rsid w:val="00F73C64"/>
    <w:rsid w:val="00F73D87"/>
    <w:rsid w:val="00F73EC4"/>
    <w:rsid w:val="00F73F43"/>
    <w:rsid w:val="00F7402C"/>
    <w:rsid w:val="00F74044"/>
    <w:rsid w:val="00F74202"/>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3F1"/>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15:docId w15:val="{DAE7AC10-6D1E-4920-8DB2-DE68B9BB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912429">
      <w:bodyDiv w:val="1"/>
      <w:marLeft w:val="0"/>
      <w:marRight w:val="0"/>
      <w:marTop w:val="0"/>
      <w:marBottom w:val="0"/>
      <w:divBdr>
        <w:top w:val="none" w:sz="0" w:space="0" w:color="auto"/>
        <w:left w:val="none" w:sz="0" w:space="0" w:color="auto"/>
        <w:bottom w:val="none" w:sz="0" w:space="0" w:color="auto"/>
        <w:right w:val="none" w:sz="0" w:space="0" w:color="auto"/>
      </w:divBdr>
      <w:divsChild>
        <w:div w:id="1267613088">
          <w:marLeft w:val="0"/>
          <w:marRight w:val="0"/>
          <w:marTop w:val="0"/>
          <w:marBottom w:val="0"/>
          <w:divBdr>
            <w:top w:val="none" w:sz="0" w:space="0" w:color="auto"/>
            <w:left w:val="none" w:sz="0" w:space="0" w:color="auto"/>
            <w:bottom w:val="none" w:sz="0" w:space="0" w:color="auto"/>
            <w:right w:val="none" w:sz="0" w:space="0" w:color="auto"/>
          </w:divBdr>
          <w:divsChild>
            <w:div w:id="1334802666">
              <w:marLeft w:val="0"/>
              <w:marRight w:val="0"/>
              <w:marTop w:val="0"/>
              <w:marBottom w:val="0"/>
              <w:divBdr>
                <w:top w:val="none" w:sz="0" w:space="0" w:color="auto"/>
                <w:left w:val="none" w:sz="0" w:space="0" w:color="auto"/>
                <w:bottom w:val="none" w:sz="0" w:space="0" w:color="auto"/>
                <w:right w:val="none" w:sz="0" w:space="0" w:color="auto"/>
              </w:divBdr>
              <w:divsChild>
                <w:div w:id="1506481656">
                  <w:marLeft w:val="0"/>
                  <w:marRight w:val="0"/>
                  <w:marTop w:val="0"/>
                  <w:marBottom w:val="0"/>
                  <w:divBdr>
                    <w:top w:val="none" w:sz="0" w:space="0" w:color="auto"/>
                    <w:left w:val="none" w:sz="0" w:space="0" w:color="auto"/>
                    <w:bottom w:val="none" w:sz="0" w:space="0" w:color="auto"/>
                    <w:right w:val="none" w:sz="0" w:space="0" w:color="auto"/>
                  </w:divBdr>
                  <w:divsChild>
                    <w:div w:id="984242775">
                      <w:marLeft w:val="0"/>
                      <w:marRight w:val="0"/>
                      <w:marTop w:val="0"/>
                      <w:marBottom w:val="0"/>
                      <w:divBdr>
                        <w:top w:val="none" w:sz="0" w:space="0" w:color="auto"/>
                        <w:left w:val="none" w:sz="0" w:space="0" w:color="auto"/>
                        <w:bottom w:val="none" w:sz="0" w:space="0" w:color="auto"/>
                        <w:right w:val="none" w:sz="0" w:space="0" w:color="auto"/>
                      </w:divBdr>
                      <w:divsChild>
                        <w:div w:id="14016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05497">
      <w:bodyDiv w:val="1"/>
      <w:marLeft w:val="0"/>
      <w:marRight w:val="0"/>
      <w:marTop w:val="0"/>
      <w:marBottom w:val="0"/>
      <w:divBdr>
        <w:top w:val="none" w:sz="0" w:space="0" w:color="auto"/>
        <w:left w:val="none" w:sz="0" w:space="0" w:color="auto"/>
        <w:bottom w:val="none" w:sz="0" w:space="0" w:color="auto"/>
        <w:right w:val="none" w:sz="0" w:space="0" w:color="auto"/>
      </w:divBdr>
      <w:divsChild>
        <w:div w:id="746348326">
          <w:marLeft w:val="0"/>
          <w:marRight w:val="0"/>
          <w:marTop w:val="0"/>
          <w:marBottom w:val="0"/>
          <w:divBdr>
            <w:top w:val="none" w:sz="0" w:space="0" w:color="auto"/>
            <w:left w:val="none" w:sz="0" w:space="0" w:color="auto"/>
            <w:bottom w:val="none" w:sz="0" w:space="0" w:color="auto"/>
            <w:right w:val="none" w:sz="0" w:space="0" w:color="auto"/>
          </w:divBdr>
        </w:div>
      </w:divsChild>
    </w:div>
    <w:div w:id="2133279341">
      <w:bodyDiv w:val="1"/>
      <w:marLeft w:val="0"/>
      <w:marRight w:val="0"/>
      <w:marTop w:val="0"/>
      <w:marBottom w:val="0"/>
      <w:divBdr>
        <w:top w:val="none" w:sz="0" w:space="0" w:color="auto"/>
        <w:left w:val="none" w:sz="0" w:space="0" w:color="auto"/>
        <w:bottom w:val="none" w:sz="0" w:space="0" w:color="auto"/>
        <w:right w:val="none" w:sz="0" w:space="0" w:color="auto"/>
      </w:divBdr>
      <w:divsChild>
        <w:div w:id="884414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4463F5-5F57-5A49-8F72-7555FCD5277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61</Pages>
  <Words>18917</Words>
  <Characters>107828</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JL</cp:lastModifiedBy>
  <cp:revision>2</cp:revision>
  <cp:lastPrinted>2011-11-09T07:49:00Z</cp:lastPrinted>
  <dcterms:created xsi:type="dcterms:W3CDTF">2021-08-18T20:58:00Z</dcterms:created>
  <dcterms:modified xsi:type="dcterms:W3CDTF">2021-08-18T20:58:00Z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