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B9B34"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9C144" w14:textId="77777777" w:rsidR="006B17DD" w:rsidRPr="006B17DD" w:rsidRDefault="006B17DD"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2E576D6" w14:textId="101B48D6" w:rsidR="00DE65AC" w:rsidRDefault="00DE65AC" w:rsidP="00855040">
      <w:pPr>
        <w:pStyle w:val="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6A58707B" w:rsidR="00726D7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14A8553D" w14:textId="6F86A7CC" w:rsidR="00754FF7" w:rsidRPr="006E3DCC" w:rsidRDefault="00D27DAD" w:rsidP="00231B75">
            <w:pPr>
              <w:spacing w:after="0"/>
              <w:jc w:val="center"/>
              <w:rPr>
                <w:color w:val="000000"/>
                <w:sz w:val="18"/>
                <w:szCs w:val="18"/>
                <w:highlight w:val="cyan"/>
                <w:lang w:val="en-US" w:eastAsia="ko-KR"/>
              </w:rPr>
            </w:pPr>
            <w:r w:rsidRPr="006E3DCC">
              <w:rPr>
                <w:color w:val="000000"/>
                <w:sz w:val="18"/>
                <w:szCs w:val="18"/>
                <w:highlight w:val="cyan"/>
                <w:lang w:eastAsia="ko-KR"/>
              </w:rPr>
              <w:t>Yes</w:t>
            </w:r>
            <w:r w:rsidR="004D11CE" w:rsidRPr="006E3DCC">
              <w:rPr>
                <w:color w:val="000000"/>
                <w:sz w:val="18"/>
                <w:szCs w:val="18"/>
                <w:highlight w:val="cyan"/>
                <w:lang w:eastAsia="ko-KR"/>
              </w:rPr>
              <w:t xml:space="preserve"> (1</w:t>
            </w:r>
            <w:r w:rsidR="006E3DCC" w:rsidRPr="006E3DCC">
              <w:rPr>
                <w:color w:val="000000"/>
                <w:sz w:val="18"/>
                <w:szCs w:val="18"/>
                <w:highlight w:val="cyan"/>
                <w:lang w:eastAsia="ko-KR"/>
              </w:rPr>
              <w:t>1</w:t>
            </w:r>
            <w:r w:rsidR="004D11CE" w:rsidRPr="006E3DCC">
              <w:rPr>
                <w:color w:val="000000"/>
                <w:sz w:val="18"/>
                <w:szCs w:val="18"/>
                <w:highlight w:val="cyan"/>
                <w:lang w:eastAsia="ko-KR"/>
              </w:rPr>
              <w:t>)</w:t>
            </w:r>
            <w:r w:rsidRPr="006E3DCC">
              <w:rPr>
                <w:color w:val="000000"/>
                <w:sz w:val="18"/>
                <w:szCs w:val="18"/>
                <w:highlight w:val="cyan"/>
                <w:lang w:eastAsia="ko-KR"/>
              </w:rPr>
              <w:t xml:space="preserve">: </w:t>
            </w:r>
            <w:r w:rsidR="00534B8D" w:rsidRPr="006E3DCC">
              <w:rPr>
                <w:color w:val="000000"/>
                <w:sz w:val="18"/>
                <w:szCs w:val="18"/>
                <w:highlight w:val="cyan"/>
                <w:lang w:eastAsia="ko-KR"/>
              </w:rPr>
              <w:t>ZTE</w:t>
            </w:r>
            <w:r w:rsidR="001F0A97" w:rsidRPr="006E3DCC">
              <w:rPr>
                <w:color w:val="000000"/>
                <w:sz w:val="18"/>
                <w:szCs w:val="18"/>
                <w:highlight w:val="cyan"/>
                <w:lang w:eastAsia="ko-KR"/>
              </w:rPr>
              <w:t>, DOCOMO</w:t>
            </w:r>
            <w:r w:rsidR="00726D77" w:rsidRPr="006E3DCC">
              <w:rPr>
                <w:color w:val="000000"/>
                <w:sz w:val="18"/>
                <w:szCs w:val="18"/>
                <w:highlight w:val="cyan"/>
                <w:lang w:eastAsia="ko-KR"/>
              </w:rPr>
              <w:t>, vivo</w:t>
            </w:r>
            <w:r w:rsidR="00AB0EB6" w:rsidRPr="006E3DCC">
              <w:rPr>
                <w:color w:val="000000"/>
                <w:sz w:val="18"/>
                <w:szCs w:val="18"/>
                <w:highlight w:val="cyan"/>
                <w:lang w:eastAsia="ko-KR"/>
              </w:rPr>
              <w:t>, SS</w:t>
            </w:r>
            <w:r w:rsidR="0032347D" w:rsidRPr="006E3DCC">
              <w:rPr>
                <w:color w:val="000000"/>
                <w:sz w:val="18"/>
                <w:szCs w:val="18"/>
                <w:highlight w:val="cyan"/>
                <w:lang w:eastAsia="ko-KR"/>
              </w:rPr>
              <w:t>, Nokia/NSB</w:t>
            </w:r>
            <w:r w:rsidR="0025177A" w:rsidRPr="006E3DCC">
              <w:rPr>
                <w:color w:val="000000"/>
                <w:sz w:val="18"/>
                <w:szCs w:val="18"/>
                <w:highlight w:val="cyan"/>
                <w:lang w:eastAsia="ko-KR"/>
              </w:rPr>
              <w:t>, CATT, LGE</w:t>
            </w:r>
            <w:r w:rsidR="00DF0DB8" w:rsidRPr="006E3DCC">
              <w:rPr>
                <w:color w:val="000000"/>
                <w:sz w:val="18"/>
                <w:szCs w:val="18"/>
                <w:highlight w:val="cyan"/>
                <w:lang w:val="en-US" w:eastAsia="ko-KR"/>
              </w:rPr>
              <w:t xml:space="preserve">, </w:t>
            </w:r>
            <w:proofErr w:type="spellStart"/>
            <w:r w:rsidR="00DF0DB8" w:rsidRPr="006E3DCC">
              <w:rPr>
                <w:color w:val="000000"/>
                <w:sz w:val="18"/>
                <w:szCs w:val="18"/>
                <w:highlight w:val="cyan"/>
                <w:lang w:val="en-US" w:eastAsia="ko-KR"/>
              </w:rPr>
              <w:t>Hw</w:t>
            </w:r>
            <w:proofErr w:type="spellEnd"/>
            <w:r w:rsidR="00DF0DB8" w:rsidRPr="006E3DCC">
              <w:rPr>
                <w:color w:val="000000"/>
                <w:sz w:val="18"/>
                <w:szCs w:val="18"/>
                <w:highlight w:val="cyan"/>
                <w:lang w:val="en-US" w:eastAsia="ko-KR"/>
              </w:rPr>
              <w:t>/</w:t>
            </w:r>
            <w:proofErr w:type="spellStart"/>
            <w:r w:rsidR="00DF0DB8" w:rsidRPr="006E3DCC">
              <w:rPr>
                <w:color w:val="000000"/>
                <w:sz w:val="18"/>
                <w:szCs w:val="18"/>
                <w:highlight w:val="cyan"/>
                <w:lang w:val="en-US" w:eastAsia="ko-KR"/>
              </w:rPr>
              <w:t>HiSi</w:t>
            </w:r>
            <w:proofErr w:type="spellEnd"/>
            <w:r w:rsidR="000E5DD2" w:rsidRPr="006E3DCC">
              <w:rPr>
                <w:color w:val="000000"/>
                <w:sz w:val="18"/>
                <w:szCs w:val="18"/>
                <w:highlight w:val="cyan"/>
                <w:lang w:val="en-US" w:eastAsia="ko-KR"/>
              </w:rPr>
              <w:t>, Eri</w:t>
            </w:r>
            <w:r w:rsidR="004F535D" w:rsidRPr="006E3DCC">
              <w:rPr>
                <w:color w:val="000000"/>
                <w:sz w:val="18"/>
                <w:szCs w:val="18"/>
                <w:highlight w:val="cyan"/>
                <w:lang w:val="en-US" w:eastAsia="ko-KR"/>
              </w:rPr>
              <w:t>c</w:t>
            </w:r>
            <w:r w:rsidR="000E5DD2" w:rsidRPr="006E3DCC">
              <w:rPr>
                <w:color w:val="000000"/>
                <w:sz w:val="18"/>
                <w:szCs w:val="18"/>
                <w:highlight w:val="cyan"/>
                <w:lang w:val="en-US" w:eastAsia="ko-KR"/>
              </w:rPr>
              <w:t>sson</w:t>
            </w:r>
            <w:r w:rsidR="004F535D" w:rsidRPr="006E3DCC">
              <w:rPr>
                <w:color w:val="000000"/>
                <w:sz w:val="18"/>
                <w:szCs w:val="18"/>
                <w:highlight w:val="cyan"/>
                <w:lang w:val="en-US" w:eastAsia="ko-KR"/>
              </w:rPr>
              <w:t>, Intel</w:t>
            </w:r>
            <w:r w:rsidR="006E3DCC" w:rsidRPr="006E3DCC">
              <w:rPr>
                <w:rFonts w:eastAsiaTheme="minorEastAsia"/>
                <w:highlight w:val="cyan"/>
                <w:lang w:eastAsia="zh-CN"/>
              </w:rPr>
              <w:t xml:space="preserve"> </w:t>
            </w:r>
            <w:proofErr w:type="spellStart"/>
            <w:r w:rsidR="006E3DCC" w:rsidRPr="006E3DCC">
              <w:rPr>
                <w:rFonts w:eastAsiaTheme="minorEastAsia"/>
                <w:highlight w:val="cyan"/>
                <w:lang w:eastAsia="zh-CN"/>
              </w:rPr>
              <w:t>Convida</w:t>
            </w:r>
            <w:proofErr w:type="spellEnd"/>
            <w:r w:rsidR="006E3DCC" w:rsidRPr="006E3DCC">
              <w:rPr>
                <w:rFonts w:eastAsiaTheme="minorEastAsia"/>
                <w:highlight w:val="cyan"/>
                <w:lang w:eastAsia="zh-CN"/>
              </w:rPr>
              <w:t xml:space="preserve"> Wireless</w:t>
            </w:r>
          </w:p>
          <w:p w14:paraId="10B3828A" w14:textId="77777777" w:rsidR="00DF0DB8" w:rsidRPr="006E3DCC" w:rsidRDefault="00DF0DB8" w:rsidP="00231B75">
            <w:pPr>
              <w:spacing w:after="0"/>
              <w:jc w:val="center"/>
              <w:rPr>
                <w:color w:val="000000"/>
                <w:sz w:val="18"/>
                <w:szCs w:val="18"/>
                <w:highlight w:val="cyan"/>
                <w:lang w:eastAsia="ko-KR"/>
              </w:rPr>
            </w:pPr>
          </w:p>
          <w:p w14:paraId="70AABCEE" w14:textId="5C29FE90" w:rsidR="00231B75" w:rsidRPr="006E3DCC" w:rsidRDefault="00231B75" w:rsidP="00231B75">
            <w:pPr>
              <w:spacing w:after="0"/>
              <w:jc w:val="center"/>
              <w:rPr>
                <w:color w:val="000000"/>
                <w:sz w:val="18"/>
                <w:szCs w:val="18"/>
                <w:highlight w:val="cyan"/>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(6)</w:t>
            </w:r>
            <w:r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EE5294" w:rsidRPr="006E3DCC">
              <w:rPr>
                <w:color w:val="000000"/>
                <w:sz w:val="18"/>
                <w:szCs w:val="18"/>
                <w:highlight w:val="cyan"/>
                <w:lang w:eastAsia="ko-KR"/>
              </w:rPr>
              <w:t>, Len/</w:t>
            </w:r>
            <w:proofErr w:type="spellStart"/>
            <w:r w:rsidR="00EE5294"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606F63" w:rsidRPr="006E3DCC">
              <w:rPr>
                <w:color w:val="000000"/>
                <w:sz w:val="18"/>
                <w:szCs w:val="18"/>
                <w:highlight w:val="cyan"/>
                <w:lang w:eastAsia="ko-KR"/>
              </w:rPr>
              <w:t>, MTK</w:t>
            </w:r>
            <w:r w:rsidR="002D037F" w:rsidRPr="006E3DCC">
              <w:rPr>
                <w:color w:val="000000"/>
                <w:sz w:val="18"/>
                <w:szCs w:val="18"/>
                <w:highlight w:val="cyan"/>
                <w:lang w:eastAsia="ko-KR"/>
              </w:rPr>
              <w:t>, QC</w:t>
            </w:r>
          </w:p>
          <w:p w14:paraId="48D2CBCF" w14:textId="58F04588" w:rsidR="00231B75" w:rsidRPr="006E3DCC" w:rsidRDefault="00231B75" w:rsidP="00231B75">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hideMark/>
          </w:tcPr>
          <w:p w14:paraId="69BAF684" w14:textId="0557CF55" w:rsidR="00754FF7" w:rsidRPr="006E3DCC" w:rsidRDefault="00D27DAD" w:rsidP="00231B75">
            <w:pPr>
              <w:spacing w:after="0"/>
              <w:jc w:val="center"/>
              <w:rPr>
                <w:color w:val="000000"/>
                <w:sz w:val="18"/>
                <w:szCs w:val="18"/>
                <w:highlight w:val="cyan"/>
                <w:lang w:val="en-US" w:eastAsia="ko-KR"/>
              </w:rPr>
            </w:pPr>
            <w:r w:rsidRPr="006E3DCC">
              <w:rPr>
                <w:color w:val="000000"/>
                <w:sz w:val="18"/>
                <w:szCs w:val="18"/>
                <w:highlight w:val="cyan"/>
                <w:lang w:eastAsia="ko-KR"/>
              </w:rPr>
              <w:lastRenderedPageBreak/>
              <w:t>Yes</w:t>
            </w:r>
            <w:r w:rsidR="004D11CE" w:rsidRPr="006E3DCC">
              <w:rPr>
                <w:color w:val="000000"/>
                <w:sz w:val="18"/>
                <w:szCs w:val="18"/>
                <w:highlight w:val="cyan"/>
                <w:lang w:eastAsia="ko-KR"/>
              </w:rPr>
              <w:t xml:space="preserve"> (1</w:t>
            </w:r>
            <w:r w:rsidR="006E3DCC" w:rsidRPr="006E3DCC">
              <w:rPr>
                <w:color w:val="000000"/>
                <w:sz w:val="18"/>
                <w:szCs w:val="18"/>
                <w:highlight w:val="cyan"/>
                <w:lang w:eastAsia="ko-KR"/>
              </w:rPr>
              <w:t>1</w:t>
            </w:r>
            <w:r w:rsidR="004D11CE" w:rsidRPr="006E3DCC">
              <w:rPr>
                <w:color w:val="000000"/>
                <w:sz w:val="18"/>
                <w:szCs w:val="18"/>
                <w:highlight w:val="cyan"/>
                <w:lang w:eastAsia="ko-KR"/>
              </w:rPr>
              <w:t>)</w:t>
            </w:r>
            <w:r w:rsidRPr="006E3DCC">
              <w:rPr>
                <w:color w:val="000000"/>
                <w:sz w:val="18"/>
                <w:szCs w:val="18"/>
                <w:highlight w:val="cyan"/>
                <w:lang w:eastAsia="ko-KR"/>
              </w:rPr>
              <w:t xml:space="preserve">: </w:t>
            </w:r>
            <w:r w:rsidR="00534B8D" w:rsidRPr="006E3DCC">
              <w:rPr>
                <w:color w:val="000000"/>
                <w:sz w:val="18"/>
                <w:szCs w:val="18"/>
                <w:highlight w:val="cyan"/>
                <w:lang w:eastAsia="ko-KR"/>
              </w:rPr>
              <w:t>ZTE</w:t>
            </w:r>
            <w:r w:rsidR="001F0A97" w:rsidRPr="006E3DCC">
              <w:rPr>
                <w:color w:val="000000"/>
                <w:sz w:val="18"/>
                <w:szCs w:val="18"/>
                <w:highlight w:val="cyan"/>
                <w:lang w:eastAsia="ko-KR"/>
              </w:rPr>
              <w:t>, DOCOMO</w:t>
            </w:r>
            <w:r w:rsidR="00726D77" w:rsidRPr="006E3DCC">
              <w:rPr>
                <w:color w:val="000000"/>
                <w:sz w:val="18"/>
                <w:szCs w:val="18"/>
                <w:highlight w:val="cyan"/>
                <w:lang w:eastAsia="ko-KR"/>
              </w:rPr>
              <w:t>,</w:t>
            </w:r>
            <w:r w:rsidR="00EE5294" w:rsidRPr="006E3DCC">
              <w:rPr>
                <w:color w:val="000000"/>
                <w:sz w:val="18"/>
                <w:szCs w:val="18"/>
                <w:highlight w:val="cyan"/>
                <w:lang w:eastAsia="ko-KR"/>
              </w:rPr>
              <w:t xml:space="preserve"> </w:t>
            </w:r>
            <w:r w:rsidR="00726D77" w:rsidRPr="006E3DCC">
              <w:rPr>
                <w:color w:val="000000"/>
                <w:sz w:val="18"/>
                <w:szCs w:val="18"/>
                <w:highlight w:val="cyan"/>
                <w:lang w:eastAsia="ko-KR"/>
              </w:rPr>
              <w:t>vivo</w:t>
            </w:r>
            <w:r w:rsidR="00AB0EB6" w:rsidRPr="006E3DCC">
              <w:rPr>
                <w:color w:val="000000"/>
                <w:sz w:val="18"/>
                <w:szCs w:val="18"/>
                <w:highlight w:val="cyan"/>
                <w:lang w:eastAsia="ko-KR"/>
              </w:rPr>
              <w:t>, SS</w:t>
            </w:r>
            <w:r w:rsidR="0032347D" w:rsidRPr="006E3DCC">
              <w:rPr>
                <w:color w:val="000000"/>
                <w:sz w:val="18"/>
                <w:szCs w:val="18"/>
                <w:highlight w:val="cyan"/>
                <w:lang w:eastAsia="ko-KR"/>
              </w:rPr>
              <w:t>, Nokia/NSB</w:t>
            </w:r>
            <w:r w:rsidR="0025177A" w:rsidRPr="006E3DCC">
              <w:rPr>
                <w:color w:val="000000"/>
                <w:sz w:val="18"/>
                <w:szCs w:val="18"/>
                <w:highlight w:val="cyan"/>
                <w:lang w:eastAsia="ko-KR"/>
              </w:rPr>
              <w:t>, CATT, LGE</w:t>
            </w:r>
            <w:r w:rsidR="00DF0DB8" w:rsidRPr="006E3DCC">
              <w:rPr>
                <w:color w:val="000000"/>
                <w:sz w:val="18"/>
                <w:szCs w:val="18"/>
                <w:highlight w:val="cyan"/>
                <w:lang w:val="en-US" w:eastAsia="ko-KR"/>
              </w:rPr>
              <w:t xml:space="preserve">, </w:t>
            </w:r>
            <w:proofErr w:type="spellStart"/>
            <w:r w:rsidR="00DF0DB8" w:rsidRPr="006E3DCC">
              <w:rPr>
                <w:color w:val="000000"/>
                <w:sz w:val="18"/>
                <w:szCs w:val="18"/>
                <w:highlight w:val="cyan"/>
                <w:lang w:val="en-US" w:eastAsia="ko-KR"/>
              </w:rPr>
              <w:t>Hw</w:t>
            </w:r>
            <w:proofErr w:type="spellEnd"/>
            <w:r w:rsidR="00DF0DB8" w:rsidRPr="006E3DCC">
              <w:rPr>
                <w:color w:val="000000"/>
                <w:sz w:val="18"/>
                <w:szCs w:val="18"/>
                <w:highlight w:val="cyan"/>
                <w:lang w:val="en-US" w:eastAsia="ko-KR"/>
              </w:rPr>
              <w:t>/</w:t>
            </w:r>
            <w:proofErr w:type="spellStart"/>
            <w:r w:rsidR="00DF0DB8" w:rsidRPr="006E3DCC">
              <w:rPr>
                <w:color w:val="000000"/>
                <w:sz w:val="18"/>
                <w:szCs w:val="18"/>
                <w:highlight w:val="cyan"/>
                <w:lang w:val="en-US" w:eastAsia="ko-KR"/>
              </w:rPr>
              <w:t>HiSi</w:t>
            </w:r>
            <w:proofErr w:type="spellEnd"/>
            <w:r w:rsidR="000E5DD2" w:rsidRPr="006E3DCC">
              <w:rPr>
                <w:color w:val="000000"/>
                <w:sz w:val="18"/>
                <w:szCs w:val="18"/>
                <w:highlight w:val="cyan"/>
                <w:lang w:val="en-US" w:eastAsia="ko-KR"/>
              </w:rPr>
              <w:t>, Eri</w:t>
            </w:r>
            <w:r w:rsidR="004F535D" w:rsidRPr="006E3DCC">
              <w:rPr>
                <w:color w:val="000000"/>
                <w:sz w:val="18"/>
                <w:szCs w:val="18"/>
                <w:highlight w:val="cyan"/>
                <w:lang w:val="en-US" w:eastAsia="ko-KR"/>
              </w:rPr>
              <w:t>c</w:t>
            </w:r>
            <w:r w:rsidR="000E5DD2" w:rsidRPr="006E3DCC">
              <w:rPr>
                <w:color w:val="000000"/>
                <w:sz w:val="18"/>
                <w:szCs w:val="18"/>
                <w:highlight w:val="cyan"/>
                <w:lang w:val="en-US" w:eastAsia="ko-KR"/>
              </w:rPr>
              <w:t>sson</w:t>
            </w:r>
            <w:r w:rsidR="004F535D" w:rsidRPr="006E3DCC">
              <w:rPr>
                <w:color w:val="000000"/>
                <w:sz w:val="18"/>
                <w:szCs w:val="18"/>
                <w:highlight w:val="cyan"/>
                <w:lang w:val="en-US" w:eastAsia="ko-KR"/>
              </w:rPr>
              <w:t>, Intel</w:t>
            </w:r>
            <w:r w:rsidR="006E3DCC" w:rsidRPr="006E3DCC">
              <w:rPr>
                <w:color w:val="000000"/>
                <w:sz w:val="18"/>
                <w:szCs w:val="18"/>
                <w:highlight w:val="cyan"/>
                <w:lang w:val="en-US" w:eastAsia="ko-KR"/>
              </w:rPr>
              <w:t>,</w:t>
            </w:r>
            <w:r w:rsidR="006E3DCC" w:rsidRPr="006E3DCC">
              <w:rPr>
                <w:rFonts w:eastAsiaTheme="minorEastAsia"/>
                <w:highlight w:val="cyan"/>
                <w:lang w:eastAsia="zh-CN"/>
              </w:rPr>
              <w:t xml:space="preserve"> </w:t>
            </w:r>
            <w:proofErr w:type="spellStart"/>
            <w:r w:rsidR="006E3DCC" w:rsidRPr="006E3DCC">
              <w:rPr>
                <w:rFonts w:eastAsiaTheme="minorEastAsia"/>
                <w:highlight w:val="cyan"/>
                <w:lang w:eastAsia="zh-CN"/>
              </w:rPr>
              <w:t>Convida</w:t>
            </w:r>
            <w:proofErr w:type="spellEnd"/>
            <w:r w:rsidR="006E3DCC" w:rsidRPr="006E3DCC">
              <w:rPr>
                <w:rFonts w:eastAsiaTheme="minorEastAsia"/>
                <w:highlight w:val="cyan"/>
                <w:lang w:eastAsia="zh-CN"/>
              </w:rPr>
              <w:t xml:space="preserve"> Wireless</w:t>
            </w:r>
          </w:p>
          <w:p w14:paraId="610DF42E" w14:textId="77777777" w:rsidR="00DF0DB8" w:rsidRPr="006E3DCC" w:rsidRDefault="00DF0DB8" w:rsidP="00231B75">
            <w:pPr>
              <w:spacing w:after="0"/>
              <w:jc w:val="center"/>
              <w:rPr>
                <w:color w:val="000000"/>
                <w:sz w:val="18"/>
                <w:szCs w:val="18"/>
                <w:highlight w:val="cyan"/>
                <w:lang w:eastAsia="ko-KR"/>
              </w:rPr>
            </w:pPr>
          </w:p>
          <w:p w14:paraId="59E1A5E8" w14:textId="09D325F2" w:rsidR="00231B75" w:rsidRPr="006E3DCC" w:rsidRDefault="00231B75" w:rsidP="00231B75">
            <w:pPr>
              <w:spacing w:after="0"/>
              <w:jc w:val="center"/>
              <w:rPr>
                <w:color w:val="000000"/>
                <w:sz w:val="18"/>
                <w:szCs w:val="18"/>
                <w:highlight w:val="cyan"/>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(6)</w:t>
            </w:r>
            <w:r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xml:space="preserve">, </w:t>
            </w:r>
            <w:r w:rsidR="00D17433" w:rsidRPr="006E3DCC">
              <w:rPr>
                <w:color w:val="000000"/>
                <w:sz w:val="18"/>
                <w:szCs w:val="18"/>
                <w:highlight w:val="cyan"/>
                <w:lang w:eastAsia="ko-KR"/>
              </w:rPr>
              <w:lastRenderedPageBreak/>
              <w:t>OPPO</w:t>
            </w:r>
            <w:r w:rsidR="00EE5294" w:rsidRPr="006E3DCC">
              <w:rPr>
                <w:color w:val="000000"/>
                <w:sz w:val="18"/>
                <w:szCs w:val="18"/>
                <w:highlight w:val="cyan"/>
                <w:lang w:eastAsia="ko-KR"/>
              </w:rPr>
              <w:t>, Len/</w:t>
            </w:r>
            <w:proofErr w:type="spellStart"/>
            <w:r w:rsidR="00EE5294"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606F63" w:rsidRPr="006E3DCC">
              <w:rPr>
                <w:color w:val="000000"/>
                <w:sz w:val="18"/>
                <w:szCs w:val="18"/>
                <w:highlight w:val="cyan"/>
                <w:lang w:eastAsia="ko-KR"/>
              </w:rPr>
              <w:t>, MTK</w:t>
            </w:r>
            <w:r w:rsidR="002D037F" w:rsidRPr="006E3DCC">
              <w:rPr>
                <w:color w:val="000000"/>
                <w:sz w:val="18"/>
                <w:szCs w:val="18"/>
                <w:highlight w:val="cyan"/>
                <w:lang w:eastAsia="ko-KR"/>
              </w:rPr>
              <w:t>, QC</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6C4170E7" w14:textId="1A12F292" w:rsidR="00DF0DB8" w:rsidRDefault="00DF0DB8" w:rsidP="00F1038F">
            <w:pPr>
              <w:jc w:val="center"/>
              <w:rPr>
                <w:color w:val="000000"/>
                <w:sz w:val="18"/>
                <w:szCs w:val="18"/>
                <w:lang w:eastAsia="ko-KR"/>
              </w:rPr>
            </w:pPr>
            <w:r>
              <w:rPr>
                <w:color w:val="000000"/>
                <w:sz w:val="18"/>
                <w:szCs w:val="18"/>
                <w:lang w:eastAsia="ko-KR"/>
              </w:rPr>
              <w:t>Yes</w:t>
            </w:r>
            <w:r w:rsidR="004D11CE">
              <w:rPr>
                <w:color w:val="000000"/>
                <w:sz w:val="18"/>
                <w:szCs w:val="18"/>
                <w:lang w:eastAsia="ko-KR"/>
              </w:rPr>
              <w:t xml:space="preserve"> (2)</w:t>
            </w:r>
            <w:r>
              <w:rPr>
                <w:color w:val="000000"/>
                <w:sz w:val="18"/>
                <w:szCs w:val="18"/>
                <w:lang w:eastAsia="ko-KR"/>
              </w:rPr>
              <w:t xml:space="preserve">: </w:t>
            </w:r>
            <w:proofErr w:type="spellStart"/>
            <w:r w:rsidRPr="004F6A9A">
              <w:rPr>
                <w:color w:val="000000"/>
                <w:sz w:val="18"/>
                <w:szCs w:val="18"/>
                <w:lang w:eastAsia="ko-KR"/>
              </w:rPr>
              <w:t>Hw</w:t>
            </w:r>
            <w:proofErr w:type="spellEnd"/>
            <w:r w:rsidRPr="004F6A9A">
              <w:rPr>
                <w:color w:val="000000"/>
                <w:sz w:val="18"/>
                <w:szCs w:val="18"/>
                <w:lang w:eastAsia="ko-KR"/>
              </w:rPr>
              <w:t>/</w:t>
            </w:r>
            <w:proofErr w:type="spellStart"/>
            <w:r w:rsidRPr="004F6A9A">
              <w:rPr>
                <w:color w:val="000000"/>
                <w:sz w:val="18"/>
                <w:szCs w:val="18"/>
                <w:lang w:eastAsia="ko-KR"/>
              </w:rPr>
              <w:t>HiSi</w:t>
            </w:r>
            <w:proofErr w:type="spellEnd"/>
            <w:r w:rsidR="000E5DD2">
              <w:rPr>
                <w:color w:val="000000"/>
                <w:sz w:val="18"/>
                <w:szCs w:val="18"/>
                <w:lang w:val="en-US" w:eastAsia="ko-KR"/>
              </w:rPr>
              <w:t>, Eri</w:t>
            </w:r>
            <w:r w:rsidR="004F535D">
              <w:rPr>
                <w:color w:val="000000"/>
                <w:sz w:val="18"/>
                <w:szCs w:val="18"/>
                <w:lang w:val="en-US" w:eastAsia="ko-KR"/>
              </w:rPr>
              <w:t>c</w:t>
            </w:r>
            <w:r w:rsidR="000E5DD2">
              <w:rPr>
                <w:color w:val="000000"/>
                <w:sz w:val="18"/>
                <w:szCs w:val="18"/>
                <w:lang w:val="en-US" w:eastAsia="ko-KR"/>
              </w:rPr>
              <w:t>sson</w:t>
            </w:r>
          </w:p>
          <w:p w14:paraId="51F86770" w14:textId="389B9FC7" w:rsidR="00754FF7" w:rsidRPr="00534B8D" w:rsidRDefault="00726D77" w:rsidP="00F1038F">
            <w:pPr>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(5)</w:t>
            </w:r>
            <w:r>
              <w:rPr>
                <w:color w:val="000000"/>
                <w:sz w:val="18"/>
                <w:szCs w:val="18"/>
                <w:lang w:eastAsia="ko-KR"/>
              </w:rPr>
              <w:t>: vivo</w:t>
            </w:r>
            <w:r w:rsidR="00EE5294">
              <w:rPr>
                <w:color w:val="000000"/>
                <w:sz w:val="18"/>
                <w:szCs w:val="18"/>
                <w:lang w:eastAsia="ko-KR"/>
              </w:rPr>
              <w:t>, Len/</w:t>
            </w:r>
            <w:proofErr w:type="spellStart"/>
            <w:r w:rsidR="00EE5294">
              <w:rPr>
                <w:color w:val="000000"/>
                <w:sz w:val="18"/>
                <w:szCs w:val="18"/>
                <w:lang w:eastAsia="ko-KR"/>
              </w:rPr>
              <w:t>Mot</w:t>
            </w:r>
            <w:r w:rsidR="00606F63">
              <w:rPr>
                <w:color w:val="000000"/>
                <w:sz w:val="18"/>
                <w:szCs w:val="18"/>
                <w:lang w:eastAsia="ko-KR"/>
              </w:rPr>
              <w:t>M</w:t>
            </w:r>
            <w:proofErr w:type="spellEnd"/>
            <w:r w:rsidR="00AB0EB6">
              <w:rPr>
                <w:color w:val="000000"/>
                <w:sz w:val="18"/>
                <w:szCs w:val="18"/>
                <w:lang w:eastAsia="ko-KR"/>
              </w:rPr>
              <w:t>, MTK,</w:t>
            </w:r>
            <w:r w:rsidR="0032347D">
              <w:rPr>
                <w:color w:val="000000"/>
                <w:sz w:val="18"/>
                <w:szCs w:val="18"/>
                <w:lang w:eastAsia="ko-KR"/>
              </w:rPr>
              <w:t xml:space="preserve"> Nokia/NSB</w:t>
            </w:r>
            <w:r w:rsidR="002D037F">
              <w:rPr>
                <w:color w:val="000000"/>
                <w:sz w:val="18"/>
                <w:szCs w:val="18"/>
                <w:lang w:eastAsia="ko-KR"/>
              </w:rPr>
              <w:t>, QC</w:t>
            </w:r>
            <w:r w:rsidR="00AB0EB6">
              <w:rPr>
                <w:color w:val="000000"/>
                <w:sz w:val="18"/>
                <w:szCs w:val="18"/>
                <w:lang w:eastAsia="ko-KR"/>
              </w:rPr>
              <w:t xml:space="preserve"> </w:t>
            </w:r>
          </w:p>
        </w:tc>
        <w:tc>
          <w:tcPr>
            <w:tcW w:w="2250" w:type="dxa"/>
            <w:noWrap/>
            <w:tcMar>
              <w:top w:w="0" w:type="dxa"/>
              <w:left w:w="108" w:type="dxa"/>
              <w:bottom w:w="0" w:type="dxa"/>
              <w:right w:w="108" w:type="dxa"/>
            </w:tcMar>
            <w:vAlign w:val="center"/>
            <w:hideMark/>
          </w:tcPr>
          <w:p w14:paraId="1D4C6BCD" w14:textId="102DF236" w:rsidR="00DF0DB8" w:rsidRPr="004F6A9A" w:rsidRDefault="00DF0DB8" w:rsidP="004F6A9A">
            <w:pPr>
              <w:spacing w:line="240" w:lineRule="auto"/>
              <w:jc w:val="center"/>
              <w:rPr>
                <w:color w:val="000000"/>
                <w:sz w:val="18"/>
                <w:szCs w:val="18"/>
                <w:lang w:eastAsia="ko-KR"/>
              </w:rPr>
            </w:pPr>
            <w:r w:rsidRPr="004F6A9A">
              <w:rPr>
                <w:color w:val="000000"/>
                <w:sz w:val="18"/>
                <w:szCs w:val="18"/>
                <w:lang w:eastAsia="ko-KR"/>
              </w:rPr>
              <w:t>Yes</w:t>
            </w:r>
            <w:r w:rsidR="004D11CE">
              <w:rPr>
                <w:color w:val="000000"/>
                <w:sz w:val="18"/>
                <w:szCs w:val="18"/>
                <w:lang w:eastAsia="ko-KR"/>
              </w:rPr>
              <w:t xml:space="preserve"> (2)</w:t>
            </w:r>
            <w:r w:rsidRPr="004F6A9A">
              <w:rPr>
                <w:color w:val="000000"/>
                <w:sz w:val="18"/>
                <w:szCs w:val="18"/>
                <w:lang w:eastAsia="ko-KR"/>
              </w:rPr>
              <w:t xml:space="preserve">: </w:t>
            </w:r>
            <w:proofErr w:type="spellStart"/>
            <w:r w:rsidRPr="004F6A9A">
              <w:rPr>
                <w:color w:val="000000"/>
                <w:sz w:val="18"/>
                <w:szCs w:val="18"/>
                <w:lang w:eastAsia="ko-KR"/>
              </w:rPr>
              <w:t>Hw</w:t>
            </w:r>
            <w:proofErr w:type="spellEnd"/>
            <w:r w:rsidRPr="004F6A9A">
              <w:rPr>
                <w:color w:val="000000"/>
                <w:sz w:val="18"/>
                <w:szCs w:val="18"/>
                <w:lang w:eastAsia="ko-KR"/>
              </w:rPr>
              <w:t>/</w:t>
            </w:r>
            <w:proofErr w:type="spellStart"/>
            <w:r w:rsidRPr="004F6A9A">
              <w:rPr>
                <w:color w:val="000000"/>
                <w:sz w:val="18"/>
                <w:szCs w:val="18"/>
                <w:lang w:eastAsia="ko-KR"/>
              </w:rPr>
              <w:t>HiSi</w:t>
            </w:r>
            <w:proofErr w:type="spellEnd"/>
            <w:r w:rsidR="000E5DD2">
              <w:rPr>
                <w:color w:val="000000"/>
                <w:sz w:val="18"/>
                <w:szCs w:val="18"/>
                <w:lang w:val="en-US" w:eastAsia="ko-KR"/>
              </w:rPr>
              <w:t>, Eri</w:t>
            </w:r>
            <w:r w:rsidR="004F535D">
              <w:rPr>
                <w:color w:val="000000"/>
                <w:sz w:val="18"/>
                <w:szCs w:val="18"/>
                <w:lang w:val="en-US" w:eastAsia="ko-KR"/>
              </w:rPr>
              <w:t>c</w:t>
            </w:r>
            <w:r w:rsidR="000E5DD2">
              <w:rPr>
                <w:color w:val="000000"/>
                <w:sz w:val="18"/>
                <w:szCs w:val="18"/>
                <w:lang w:val="en-US" w:eastAsia="ko-KR"/>
              </w:rPr>
              <w:t>sson</w:t>
            </w:r>
          </w:p>
          <w:p w14:paraId="41A52727" w14:textId="2AF88373" w:rsidR="00754FF7" w:rsidRPr="00534B8D" w:rsidRDefault="00726D77" w:rsidP="00F1038F">
            <w:pPr>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(5)</w:t>
            </w:r>
            <w:r>
              <w:rPr>
                <w:color w:val="000000"/>
                <w:sz w:val="18"/>
                <w:szCs w:val="18"/>
                <w:lang w:eastAsia="ko-KR"/>
              </w:rPr>
              <w:t>: Vivo</w:t>
            </w:r>
            <w:r w:rsidR="00EE5294">
              <w:rPr>
                <w:color w:val="000000"/>
                <w:sz w:val="18"/>
                <w:szCs w:val="18"/>
                <w:lang w:eastAsia="ko-KR"/>
              </w:rPr>
              <w:t>, Len/</w:t>
            </w:r>
            <w:proofErr w:type="spellStart"/>
            <w:r w:rsidR="00EE5294">
              <w:rPr>
                <w:color w:val="000000"/>
                <w:sz w:val="18"/>
                <w:szCs w:val="18"/>
                <w:lang w:eastAsia="ko-KR"/>
              </w:rPr>
              <w:t>Mot</w:t>
            </w:r>
            <w:r w:rsidR="00606F63">
              <w:rPr>
                <w:color w:val="000000"/>
                <w:sz w:val="18"/>
                <w:szCs w:val="18"/>
                <w:lang w:eastAsia="ko-KR"/>
              </w:rPr>
              <w:t>M</w:t>
            </w:r>
            <w:proofErr w:type="spellEnd"/>
            <w:r w:rsidR="00AB0EB6">
              <w:rPr>
                <w:color w:val="000000"/>
                <w:sz w:val="18"/>
                <w:szCs w:val="18"/>
                <w:lang w:eastAsia="ko-KR"/>
              </w:rPr>
              <w:t xml:space="preserve">, MTK, </w:t>
            </w:r>
            <w:r w:rsidR="0032347D">
              <w:rPr>
                <w:color w:val="000000"/>
                <w:sz w:val="18"/>
                <w:szCs w:val="18"/>
                <w:lang w:eastAsia="ko-KR"/>
              </w:rPr>
              <w:t>Nokia/NSB</w:t>
            </w:r>
            <w:r w:rsidR="002D037F">
              <w:rPr>
                <w:color w:val="000000"/>
                <w:sz w:val="18"/>
                <w:szCs w:val="18"/>
                <w:lang w:eastAsia="ko-KR"/>
              </w:rPr>
              <w:t>, QC</w:t>
            </w:r>
          </w:p>
        </w:tc>
      </w:tr>
      <w:tr w:rsidR="00534B8D" w14:paraId="6250D03C" w14:textId="77777777" w:rsidTr="00F1038F">
        <w:trPr>
          <w:trHeight w:val="243"/>
        </w:trPr>
        <w:tc>
          <w:tcPr>
            <w:tcW w:w="0" w:type="auto"/>
            <w:vMerge/>
            <w:vAlign w:val="center"/>
            <w:hideMark/>
          </w:tcPr>
          <w:p w14:paraId="48334D7A" w14:textId="77777777" w:rsidR="00534B8D" w:rsidRDefault="00534B8D" w:rsidP="00534B8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534B8D" w:rsidRDefault="00534B8D" w:rsidP="00534B8D">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7F240130" w14:textId="62A112DF" w:rsidR="00534B8D" w:rsidRPr="006E3DCC" w:rsidRDefault="00534B8D" w:rsidP="00D27DAD">
            <w:pPr>
              <w:spacing w:after="0"/>
              <w:jc w:val="center"/>
              <w:rPr>
                <w:color w:val="000000"/>
                <w:sz w:val="18"/>
                <w:szCs w:val="18"/>
                <w:highlight w:val="cyan"/>
                <w:lang w:val="en-US" w:eastAsia="ko-KR"/>
              </w:rPr>
            </w:pPr>
            <w:r w:rsidRPr="001B6199">
              <w:rPr>
                <w:color w:val="000000"/>
                <w:sz w:val="18"/>
                <w:szCs w:val="18"/>
                <w:highlight w:val="cyan"/>
                <w:lang w:eastAsia="ko-KR"/>
              </w:rPr>
              <w:t>Yes</w:t>
            </w:r>
            <w:r w:rsidR="00E24D08" w:rsidRPr="001B6199">
              <w:rPr>
                <w:color w:val="000000"/>
                <w:sz w:val="18"/>
                <w:szCs w:val="18"/>
                <w:highlight w:val="cyan"/>
                <w:lang w:eastAsia="ko-KR"/>
              </w:rPr>
              <w:t xml:space="preserve"> (</w:t>
            </w:r>
            <w:r w:rsidR="006E3DCC">
              <w:rPr>
                <w:color w:val="000000"/>
                <w:sz w:val="18"/>
                <w:szCs w:val="18"/>
                <w:highlight w:val="cyan"/>
                <w:lang w:eastAsia="ko-KR"/>
              </w:rPr>
              <w:t>10</w:t>
            </w:r>
            <w:r w:rsidR="00E24D08" w:rsidRPr="001B6199">
              <w:rPr>
                <w:color w:val="000000"/>
                <w:sz w:val="18"/>
                <w:szCs w:val="18"/>
                <w:highlight w:val="cyan"/>
                <w:lang w:eastAsia="ko-KR"/>
              </w:rPr>
              <w:t>)</w:t>
            </w:r>
            <w:r w:rsidRPr="001B6199">
              <w:rPr>
                <w:color w:val="000000"/>
                <w:sz w:val="18"/>
                <w:szCs w:val="18"/>
                <w:highlight w:val="cyan"/>
                <w:lang w:eastAsia="ko-KR"/>
              </w:rPr>
              <w:t>: ZTE</w:t>
            </w:r>
            <w:r w:rsidR="001F0A97" w:rsidRPr="001B6199">
              <w:rPr>
                <w:color w:val="000000"/>
                <w:sz w:val="18"/>
                <w:szCs w:val="18"/>
                <w:highlight w:val="cyan"/>
                <w:lang w:eastAsia="ko-KR"/>
              </w:rPr>
              <w:t>, DOCOMO</w:t>
            </w:r>
            <w:r w:rsidR="00726D77" w:rsidRPr="001B6199">
              <w:rPr>
                <w:color w:val="000000"/>
                <w:sz w:val="18"/>
                <w:szCs w:val="18"/>
                <w:highlight w:val="cyan"/>
                <w:lang w:eastAsia="ko-KR"/>
              </w:rPr>
              <w:t>, vivo</w:t>
            </w:r>
            <w:r w:rsidR="00AB0EB6" w:rsidRPr="001B6199">
              <w:rPr>
                <w:color w:val="000000"/>
                <w:sz w:val="18"/>
                <w:szCs w:val="18"/>
                <w:highlight w:val="cyan"/>
                <w:lang w:eastAsia="ko-KR"/>
              </w:rPr>
              <w:t>, SS</w:t>
            </w:r>
            <w:r w:rsidR="000025A8" w:rsidRPr="006E3DCC">
              <w:rPr>
                <w:color w:val="000000"/>
                <w:sz w:val="18"/>
                <w:szCs w:val="18"/>
                <w:highlight w:val="cyan"/>
                <w:lang w:eastAsia="ko-KR"/>
              </w:rPr>
              <w:t>, CATT</w:t>
            </w:r>
            <w:r w:rsidR="0025177A" w:rsidRPr="006E3DCC">
              <w:rPr>
                <w:color w:val="000000"/>
                <w:sz w:val="18"/>
                <w:szCs w:val="18"/>
                <w:highlight w:val="cyan"/>
                <w:lang w:eastAsia="ko-KR"/>
              </w:rPr>
              <w:t>, LGE</w:t>
            </w:r>
            <w:r w:rsidR="003020BF" w:rsidRPr="006E3DCC">
              <w:rPr>
                <w:color w:val="000000"/>
                <w:sz w:val="18"/>
                <w:szCs w:val="18"/>
                <w:highlight w:val="cyan"/>
                <w:lang w:val="en-US" w:eastAsia="ko-KR"/>
              </w:rPr>
              <w:t xml:space="preserve">, </w:t>
            </w:r>
            <w:proofErr w:type="spellStart"/>
            <w:r w:rsidR="003020BF" w:rsidRPr="006E3DCC">
              <w:rPr>
                <w:color w:val="000000"/>
                <w:sz w:val="18"/>
                <w:szCs w:val="18"/>
                <w:highlight w:val="cyan"/>
                <w:lang w:val="en-US" w:eastAsia="ko-KR"/>
              </w:rPr>
              <w:t>Hw</w:t>
            </w:r>
            <w:proofErr w:type="spellEnd"/>
            <w:r w:rsidR="003020BF" w:rsidRPr="006E3DCC">
              <w:rPr>
                <w:color w:val="000000"/>
                <w:sz w:val="18"/>
                <w:szCs w:val="18"/>
                <w:highlight w:val="cyan"/>
                <w:lang w:val="en-US" w:eastAsia="ko-KR"/>
              </w:rPr>
              <w:t>/</w:t>
            </w:r>
            <w:proofErr w:type="spellStart"/>
            <w:r w:rsidR="003020BF" w:rsidRPr="006E3DCC">
              <w:rPr>
                <w:color w:val="000000"/>
                <w:sz w:val="18"/>
                <w:szCs w:val="18"/>
                <w:highlight w:val="cyan"/>
                <w:lang w:val="en-US" w:eastAsia="ko-KR"/>
              </w:rPr>
              <w:t>HiSi</w:t>
            </w:r>
            <w:proofErr w:type="spellEnd"/>
            <w:r w:rsidR="005F151E" w:rsidRPr="006E3DCC">
              <w:rPr>
                <w:color w:val="000000"/>
                <w:sz w:val="18"/>
                <w:szCs w:val="18"/>
                <w:highlight w:val="cyan"/>
                <w:lang w:val="en-US" w:eastAsia="ko-KR"/>
              </w:rPr>
              <w:t>, Eri</w:t>
            </w:r>
            <w:r w:rsidR="000E5DD2" w:rsidRPr="006E3DCC">
              <w:rPr>
                <w:color w:val="000000"/>
                <w:sz w:val="18"/>
                <w:szCs w:val="18"/>
                <w:highlight w:val="cyan"/>
                <w:lang w:val="en-US" w:eastAsia="ko-KR"/>
              </w:rPr>
              <w:t>c</w:t>
            </w:r>
            <w:r w:rsidR="005F151E" w:rsidRPr="006E3DCC">
              <w:rPr>
                <w:color w:val="000000"/>
                <w:sz w:val="18"/>
                <w:szCs w:val="18"/>
                <w:highlight w:val="cyan"/>
                <w:lang w:val="en-US" w:eastAsia="ko-KR"/>
              </w:rPr>
              <w:t>sson</w:t>
            </w:r>
            <w:r w:rsidR="009F2C38" w:rsidRPr="006E3DCC">
              <w:rPr>
                <w:color w:val="000000"/>
                <w:sz w:val="18"/>
                <w:szCs w:val="18"/>
                <w:highlight w:val="cyan"/>
                <w:lang w:val="en-US" w:eastAsia="ko-KR"/>
              </w:rPr>
              <w:t>, Intel</w:t>
            </w:r>
            <w:r w:rsidR="00B665B4" w:rsidRPr="006E3DCC">
              <w:rPr>
                <w:color w:val="000000"/>
                <w:sz w:val="18"/>
                <w:szCs w:val="18"/>
                <w:highlight w:val="cyan"/>
                <w:lang w:val="en-US" w:eastAsia="ko-KR"/>
              </w:rPr>
              <w:t>,</w:t>
            </w:r>
            <w:r w:rsidR="00B665B4" w:rsidRPr="006E3DCC">
              <w:rPr>
                <w:rFonts w:eastAsiaTheme="minorEastAsia"/>
                <w:highlight w:val="cyan"/>
                <w:lang w:eastAsia="zh-CN"/>
              </w:rPr>
              <w:t xml:space="preserve"> </w:t>
            </w:r>
            <w:proofErr w:type="spellStart"/>
            <w:r w:rsidR="00B665B4" w:rsidRPr="006E3DCC">
              <w:rPr>
                <w:rFonts w:eastAsiaTheme="minorEastAsia"/>
                <w:highlight w:val="cyan"/>
                <w:lang w:eastAsia="zh-CN"/>
              </w:rPr>
              <w:t>Convida</w:t>
            </w:r>
            <w:proofErr w:type="spellEnd"/>
            <w:r w:rsidR="00B665B4" w:rsidRPr="006E3DCC">
              <w:rPr>
                <w:rFonts w:eastAsiaTheme="minorEastAsia"/>
                <w:highlight w:val="cyan"/>
                <w:lang w:eastAsia="zh-CN"/>
              </w:rPr>
              <w:t xml:space="preserve"> Wireless</w:t>
            </w:r>
          </w:p>
          <w:p w14:paraId="131D2874" w14:textId="77777777" w:rsidR="003020BF" w:rsidRPr="006E3DCC" w:rsidRDefault="003020BF" w:rsidP="00D27DAD">
            <w:pPr>
              <w:spacing w:after="0"/>
              <w:jc w:val="center"/>
              <w:rPr>
                <w:color w:val="000000"/>
                <w:sz w:val="18"/>
                <w:szCs w:val="18"/>
                <w:highlight w:val="cyan"/>
                <w:lang w:val="en-US" w:eastAsia="ko-KR"/>
              </w:rPr>
            </w:pPr>
          </w:p>
          <w:p w14:paraId="0F4835A0" w14:textId="4DF099E1" w:rsidR="00D27DAD" w:rsidRDefault="00D27DAD" w:rsidP="00D27DAD">
            <w:pPr>
              <w:spacing w:after="0"/>
              <w:jc w:val="center"/>
              <w:rPr>
                <w:color w:val="000000"/>
                <w:sz w:val="18"/>
                <w:szCs w:val="18"/>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(7)</w:t>
            </w:r>
            <w:r w:rsidR="00231B75"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8B66DA" w:rsidRPr="006E3DCC">
              <w:rPr>
                <w:color w:val="000000"/>
                <w:sz w:val="18"/>
                <w:szCs w:val="18"/>
                <w:highlight w:val="cyan"/>
                <w:lang w:eastAsia="ko-KR"/>
              </w:rPr>
              <w:t>, Len/</w:t>
            </w:r>
            <w:proofErr w:type="spellStart"/>
            <w:r w:rsidR="008B66DA"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EE5294" w:rsidRPr="006E3DCC">
              <w:rPr>
                <w:color w:val="000000"/>
                <w:sz w:val="18"/>
                <w:szCs w:val="18"/>
                <w:highlight w:val="cyan"/>
                <w:lang w:eastAsia="ko-KR"/>
              </w:rPr>
              <w:t>, MTK</w:t>
            </w:r>
            <w:r w:rsidR="0032347D" w:rsidRPr="001B6199">
              <w:rPr>
                <w:color w:val="000000"/>
                <w:sz w:val="18"/>
                <w:szCs w:val="18"/>
                <w:highlight w:val="cyan"/>
                <w:lang w:eastAsia="ko-KR"/>
              </w:rPr>
              <w:t>, Nokia/NSB</w:t>
            </w:r>
            <w:r w:rsidR="002D037F" w:rsidRPr="001B6199">
              <w:rPr>
                <w:color w:val="000000"/>
                <w:sz w:val="18"/>
                <w:szCs w:val="18"/>
                <w:highlight w:val="cyan"/>
                <w:lang w:eastAsia="ko-KR"/>
              </w:rPr>
              <w:t>, QC</w:t>
            </w:r>
          </w:p>
          <w:p w14:paraId="17C842FC" w14:textId="32764AE5" w:rsidR="00D27DAD" w:rsidRPr="00534B8D" w:rsidRDefault="00D27DAD" w:rsidP="00D27DAD">
            <w:pPr>
              <w:spacing w:after="0"/>
              <w:jc w:val="center"/>
              <w:rPr>
                <w:color w:val="000000"/>
                <w:sz w:val="18"/>
                <w:szCs w:val="18"/>
                <w:lang w:eastAsia="ko-KR"/>
              </w:rPr>
            </w:pPr>
          </w:p>
        </w:tc>
        <w:tc>
          <w:tcPr>
            <w:tcW w:w="1658" w:type="dxa"/>
            <w:noWrap/>
            <w:tcMar>
              <w:top w:w="0" w:type="dxa"/>
              <w:left w:w="108" w:type="dxa"/>
              <w:bottom w:w="0" w:type="dxa"/>
              <w:right w:w="108" w:type="dxa"/>
            </w:tcMar>
            <w:vAlign w:val="center"/>
            <w:hideMark/>
          </w:tcPr>
          <w:p w14:paraId="5CCC5C6B" w14:textId="45326463"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8</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0025A8">
              <w:rPr>
                <w:color w:val="000000"/>
                <w:sz w:val="18"/>
                <w:szCs w:val="18"/>
                <w:lang w:eastAsia="ko-KR"/>
              </w:rPr>
              <w:t>, CATT</w:t>
            </w:r>
            <w:r w:rsidR="003020BF">
              <w:rPr>
                <w:color w:val="000000"/>
                <w:sz w:val="18"/>
                <w:szCs w:val="18"/>
                <w:lang w:val="en-US" w:eastAsia="ko-KR"/>
              </w:rPr>
              <w:t>,</w:t>
            </w:r>
            <w:r w:rsidR="003A72E7">
              <w:rPr>
                <w:color w:val="000000"/>
                <w:sz w:val="18"/>
                <w:szCs w:val="18"/>
                <w:lang w:eastAsia="ko-KR"/>
              </w:rPr>
              <w:t xml:space="preserve">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5F151E">
              <w:rPr>
                <w:color w:val="000000"/>
                <w:sz w:val="18"/>
                <w:szCs w:val="18"/>
                <w:lang w:val="en-US" w:eastAsia="ko-KR"/>
              </w:rPr>
              <w:t>, Ericsson</w:t>
            </w:r>
            <w:r w:rsidR="009F2C38">
              <w:rPr>
                <w:color w:val="000000"/>
                <w:sz w:val="18"/>
                <w:szCs w:val="18"/>
                <w:lang w:val="en-US" w:eastAsia="ko-KR"/>
              </w:rPr>
              <w:t>, Intel</w:t>
            </w:r>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052BFC36" w14:textId="77777777" w:rsidR="003A72E7" w:rsidRDefault="003A72E7" w:rsidP="00D27DAD">
            <w:pPr>
              <w:spacing w:after="0"/>
              <w:jc w:val="center"/>
              <w:rPr>
                <w:color w:val="000000"/>
                <w:sz w:val="18"/>
                <w:szCs w:val="18"/>
                <w:lang w:eastAsia="ko-KR"/>
              </w:rPr>
            </w:pPr>
          </w:p>
          <w:p w14:paraId="78BE6B06" w14:textId="3A32BB59"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(8)</w:t>
            </w:r>
            <w:r>
              <w:rPr>
                <w:color w:val="000000"/>
                <w:sz w:val="18"/>
                <w:szCs w:val="18"/>
                <w:lang w:eastAsia="ko-KR"/>
              </w:rPr>
              <w:t>: Apple</w:t>
            </w:r>
            <w:r w:rsidR="000B5453">
              <w:rPr>
                <w:color w:val="000000"/>
                <w:sz w:val="18"/>
                <w:szCs w:val="18"/>
                <w:lang w:eastAsia="ko-KR"/>
              </w:rPr>
              <w:t>, Son</w:t>
            </w:r>
            <w:r w:rsidR="00726D77">
              <w:rPr>
                <w:color w:val="000000"/>
                <w:sz w:val="18"/>
                <w:szCs w:val="18"/>
                <w:lang w:eastAsia="ko-KR"/>
              </w:rPr>
              <w:t>y</w:t>
            </w:r>
            <w:r w:rsidR="00D17433">
              <w:rPr>
                <w:color w:val="000000"/>
                <w:sz w:val="18"/>
                <w:szCs w:val="18"/>
                <w:lang w:eastAsia="ko-KR"/>
              </w:rPr>
              <w:t>, OPPO</w:t>
            </w:r>
            <w:r w:rsidR="00726D77">
              <w:rPr>
                <w:color w:val="000000"/>
                <w:sz w:val="18"/>
                <w:szCs w:val="18"/>
                <w:lang w:eastAsia="ko-KR"/>
              </w:rPr>
              <w:t>, vivo</w:t>
            </w:r>
            <w:r w:rsidR="0025177A">
              <w:rPr>
                <w:color w:val="000000"/>
                <w:sz w:val="18"/>
                <w:szCs w:val="18"/>
                <w:lang w:eastAsia="ko-KR"/>
              </w:rPr>
              <w:t xml:space="preserve"> </w:t>
            </w:r>
            <w:r w:rsidR="008B66DA">
              <w:rPr>
                <w:color w:val="000000"/>
                <w:sz w:val="18"/>
                <w:szCs w:val="18"/>
                <w:lang w:eastAsia="ko-KR"/>
              </w:rPr>
              <w:t>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32347D">
              <w:rPr>
                <w:color w:val="000000"/>
                <w:sz w:val="18"/>
                <w:szCs w:val="18"/>
                <w:lang w:eastAsia="ko-KR"/>
              </w:rPr>
              <w:t>, Nokia/NSB</w:t>
            </w:r>
            <w:r w:rsidR="002D037F">
              <w:rPr>
                <w:color w:val="000000"/>
                <w:sz w:val="18"/>
                <w:szCs w:val="18"/>
                <w:lang w:eastAsia="ko-KR"/>
              </w:rPr>
              <w:t>, QC</w:t>
            </w:r>
          </w:p>
        </w:tc>
        <w:tc>
          <w:tcPr>
            <w:tcW w:w="1710" w:type="dxa"/>
            <w:noWrap/>
            <w:tcMar>
              <w:top w:w="0" w:type="dxa"/>
              <w:left w:w="108" w:type="dxa"/>
              <w:bottom w:w="0" w:type="dxa"/>
              <w:right w:w="108" w:type="dxa"/>
            </w:tcMar>
            <w:vAlign w:val="center"/>
            <w:hideMark/>
          </w:tcPr>
          <w:p w14:paraId="3C1CCF33"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534B8D" w14:paraId="7E465366" w14:textId="77777777" w:rsidTr="00F1038F">
        <w:trPr>
          <w:trHeight w:val="243"/>
        </w:trPr>
        <w:tc>
          <w:tcPr>
            <w:tcW w:w="0" w:type="auto"/>
            <w:vMerge/>
            <w:vAlign w:val="center"/>
            <w:hideMark/>
          </w:tcPr>
          <w:p w14:paraId="515184DB" w14:textId="77777777" w:rsidR="00534B8D" w:rsidRDefault="00534B8D" w:rsidP="00534B8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534B8D" w:rsidRDefault="00534B8D" w:rsidP="00534B8D">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36FF0DB6" w14:textId="15947DCE"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8</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726D77">
              <w:rPr>
                <w:color w:val="000000"/>
                <w:sz w:val="18"/>
                <w:szCs w:val="18"/>
                <w:lang w:eastAsia="ko-KR"/>
              </w:rPr>
              <w:t>, vivo</w:t>
            </w:r>
            <w:r w:rsidR="00AB0EB6">
              <w:rPr>
                <w:color w:val="000000"/>
                <w:sz w:val="18"/>
                <w:szCs w:val="18"/>
                <w:lang w:eastAsia="ko-KR"/>
              </w:rPr>
              <w:t>, SS</w:t>
            </w:r>
            <w:r w:rsidR="000025A8">
              <w:rPr>
                <w:color w:val="000000"/>
                <w:sz w:val="18"/>
                <w:szCs w:val="18"/>
                <w:lang w:eastAsia="ko-KR"/>
              </w:rPr>
              <w:t>, CATT</w:t>
            </w:r>
            <w:r w:rsidR="0025177A">
              <w:rPr>
                <w:color w:val="000000"/>
                <w:sz w:val="18"/>
                <w:szCs w:val="18"/>
                <w:lang w:eastAsia="ko-KR"/>
              </w:rPr>
              <w:t>,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4E545448" w14:textId="77777777" w:rsidR="003020BF" w:rsidRDefault="003020BF" w:rsidP="00D27DAD">
            <w:pPr>
              <w:spacing w:after="0"/>
              <w:jc w:val="center"/>
              <w:rPr>
                <w:color w:val="000000"/>
                <w:sz w:val="18"/>
                <w:szCs w:val="18"/>
                <w:lang w:eastAsia="ko-KR"/>
              </w:rPr>
            </w:pPr>
          </w:p>
          <w:p w14:paraId="49249436" w14:textId="0CAA4959"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(8)</w:t>
            </w:r>
            <w:r>
              <w:rPr>
                <w:color w:val="000000"/>
                <w:sz w:val="18"/>
                <w:szCs w:val="18"/>
                <w:lang w:eastAsia="ko-KR"/>
              </w:rPr>
              <w:t>: Apple</w:t>
            </w:r>
            <w:r w:rsidR="000B5453">
              <w:rPr>
                <w:color w:val="000000"/>
                <w:sz w:val="18"/>
                <w:szCs w:val="18"/>
                <w:lang w:eastAsia="ko-KR"/>
              </w:rPr>
              <w:t>, Sony</w:t>
            </w:r>
            <w:r w:rsidR="00D17433">
              <w:rPr>
                <w:color w:val="000000"/>
                <w:sz w:val="18"/>
                <w:szCs w:val="18"/>
                <w:lang w:eastAsia="ko-KR"/>
              </w:rPr>
              <w:t>, OPPO</w:t>
            </w:r>
            <w:r w:rsidR="008B66DA">
              <w:rPr>
                <w:color w:val="000000"/>
                <w:sz w:val="18"/>
                <w:szCs w:val="18"/>
                <w:lang w:eastAsia="ko-KR"/>
              </w:rPr>
              <w:t>, 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AB0EB6">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4F535D">
              <w:rPr>
                <w:color w:val="000000"/>
                <w:sz w:val="18"/>
                <w:szCs w:val="18"/>
                <w:lang w:val="en-US" w:eastAsia="ko-KR"/>
              </w:rPr>
              <w:t>, Ericsson</w:t>
            </w:r>
          </w:p>
        </w:tc>
        <w:tc>
          <w:tcPr>
            <w:tcW w:w="1658" w:type="dxa"/>
            <w:noWrap/>
            <w:tcMar>
              <w:top w:w="0" w:type="dxa"/>
              <w:left w:w="108" w:type="dxa"/>
              <w:bottom w:w="0" w:type="dxa"/>
              <w:right w:w="108" w:type="dxa"/>
            </w:tcMar>
            <w:vAlign w:val="center"/>
            <w:hideMark/>
          </w:tcPr>
          <w:p w14:paraId="2138C273" w14:textId="20C7A1D1"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6</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25177A">
              <w:rPr>
                <w:color w:val="000000"/>
                <w:sz w:val="18"/>
                <w:szCs w:val="18"/>
                <w:lang w:eastAsia="ko-KR"/>
              </w:rPr>
              <w:t>, CATT,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07F679A2" w14:textId="77777777" w:rsidR="003A72E7" w:rsidRDefault="003A72E7" w:rsidP="00D27DAD">
            <w:pPr>
              <w:spacing w:after="0"/>
              <w:jc w:val="center"/>
              <w:rPr>
                <w:color w:val="000000"/>
                <w:sz w:val="18"/>
                <w:szCs w:val="18"/>
                <w:lang w:eastAsia="ko-KR"/>
              </w:rPr>
            </w:pPr>
          </w:p>
          <w:p w14:paraId="1B56C8DD" w14:textId="09DB2E9B"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(9)</w:t>
            </w:r>
            <w:r>
              <w:rPr>
                <w:color w:val="000000"/>
                <w:sz w:val="18"/>
                <w:szCs w:val="18"/>
                <w:lang w:eastAsia="ko-KR"/>
              </w:rPr>
              <w:t>: Apple</w:t>
            </w:r>
            <w:r w:rsidR="000B5453">
              <w:rPr>
                <w:color w:val="000000"/>
                <w:sz w:val="18"/>
                <w:szCs w:val="18"/>
                <w:lang w:eastAsia="ko-KR"/>
              </w:rPr>
              <w:t>, Sony</w:t>
            </w:r>
            <w:r w:rsidR="00D17433">
              <w:rPr>
                <w:color w:val="000000"/>
                <w:sz w:val="18"/>
                <w:szCs w:val="18"/>
                <w:lang w:eastAsia="ko-KR"/>
              </w:rPr>
              <w:t>, OPPO</w:t>
            </w:r>
            <w:r w:rsidR="00726D77">
              <w:rPr>
                <w:color w:val="000000"/>
                <w:sz w:val="18"/>
                <w:szCs w:val="18"/>
                <w:lang w:eastAsia="ko-KR"/>
              </w:rPr>
              <w:t>, vivo</w:t>
            </w:r>
            <w:r w:rsidR="008B66DA">
              <w:rPr>
                <w:color w:val="000000"/>
                <w:sz w:val="18"/>
                <w:szCs w:val="18"/>
                <w:lang w:eastAsia="ko-KR"/>
              </w:rPr>
              <w:t>, 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AB0EB6">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4F535D">
              <w:rPr>
                <w:color w:val="000000"/>
                <w:sz w:val="18"/>
                <w:szCs w:val="18"/>
                <w:lang w:val="en-US" w:eastAsia="ko-KR"/>
              </w:rPr>
              <w:t>, Ericsson</w:t>
            </w:r>
          </w:p>
        </w:tc>
        <w:tc>
          <w:tcPr>
            <w:tcW w:w="1710" w:type="dxa"/>
            <w:noWrap/>
            <w:tcMar>
              <w:top w:w="0" w:type="dxa"/>
              <w:left w:w="108" w:type="dxa"/>
              <w:bottom w:w="0" w:type="dxa"/>
              <w:right w:w="108" w:type="dxa"/>
            </w:tcMar>
            <w:vAlign w:val="center"/>
            <w:hideMark/>
          </w:tcPr>
          <w:p w14:paraId="6B6499AE"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1B6199">
        <w:rPr>
          <w:b/>
          <w:bCs/>
          <w:sz w:val="22"/>
          <w:szCs w:val="22"/>
          <w:lang w:val="en-US"/>
        </w:rPr>
        <w:t>Proposal #</w:t>
      </w:r>
      <w:r w:rsidR="001956D6" w:rsidRPr="001B6199">
        <w:rPr>
          <w:b/>
          <w:bCs/>
          <w:sz w:val="22"/>
          <w:szCs w:val="22"/>
          <w:lang w:val="ru-RU"/>
        </w:rPr>
        <w:t>1</w:t>
      </w:r>
      <w:r w:rsidRPr="001B6199">
        <w:rPr>
          <w:b/>
          <w:bCs/>
          <w:sz w:val="22"/>
          <w:szCs w:val="22"/>
          <w:lang w:val="en-US"/>
        </w:rPr>
        <w:t>-1:</w:t>
      </w:r>
    </w:p>
    <w:p w14:paraId="6B4F2964" w14:textId="1E08529B" w:rsidR="005942C0" w:rsidRDefault="005942C0" w:rsidP="005942C0">
      <w:pPr>
        <w:pStyle w:val="af9"/>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af9"/>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af9"/>
              <w:ind w:left="0"/>
              <w:contextualSpacing/>
              <w:rPr>
                <w:rFonts w:ascii="Times New Roman" w:eastAsiaTheme="minorEastAsia" w:hAnsi="Times New Roman"/>
                <w:lang w:eastAsia="zh-CN"/>
              </w:rPr>
            </w:pPr>
          </w:p>
          <w:p w14:paraId="75CD0ABA" w14:textId="7396D99C" w:rsidR="00607B2C" w:rsidRDefault="00607B2C" w:rsidP="00F1038F">
            <w:pPr>
              <w:pStyle w:val="af9"/>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af9"/>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af9"/>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CA80D52" w:rsidR="006F10D9" w:rsidRPr="00A37D7E" w:rsidRDefault="00DB4908"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6F438720" w14:textId="77777777" w:rsid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af9"/>
              <w:ind w:left="0"/>
              <w:contextualSpacing/>
              <w:rPr>
                <w:rFonts w:ascii="Times New Roman" w:eastAsiaTheme="minorEastAsia" w:hAnsi="Times New Roman"/>
                <w:lang w:eastAsia="zh-CN"/>
              </w:rPr>
            </w:pPr>
          </w:p>
          <w:p w14:paraId="630C8E1E" w14:textId="77777777" w:rsidR="00AC77B9" w:rsidRDefault="00AC77B9" w:rsidP="00AC77B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af9"/>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af9"/>
              <w:ind w:left="0"/>
              <w:contextualSpacing/>
              <w:rPr>
                <w:rFonts w:ascii="Times New Roman" w:eastAsia="Malgun Gothic" w:hAnsi="Times New Roman"/>
                <w:lang w:eastAsia="ko-KR"/>
              </w:rPr>
            </w:pPr>
          </w:p>
          <w:p w14:paraId="3CB3AB61" w14:textId="0497F3C1" w:rsidR="00191A87" w:rsidRPr="004E2B89" w:rsidRDefault="004E2B89" w:rsidP="004E2B89">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af9"/>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af9"/>
              <w:ind w:left="0"/>
              <w:contextualSpacing/>
              <w:rPr>
                <w:rFonts w:ascii="Times New Roman" w:eastAsia="Malgun Gothic" w:hAnsi="Times New Roman"/>
                <w:lang w:eastAsia="ko-KR"/>
              </w:rPr>
            </w:pPr>
          </w:p>
          <w:p w14:paraId="3415EA69" w14:textId="6BB43D96" w:rsidR="00B51435" w:rsidRPr="00984EA3" w:rsidRDefault="00B51435" w:rsidP="00B51435">
            <w:pPr>
              <w:pStyle w:val="af9"/>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af9"/>
              <w:ind w:left="0"/>
              <w:contextualSpacing/>
              <w:rPr>
                <w:rFonts w:ascii="Times New Roman" w:eastAsia="Malgun Gothic"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af9"/>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lastRenderedPageBreak/>
              <w:t>S</w:t>
            </w:r>
            <w:r w:rsidRPr="006E2BFE">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af9"/>
              <w:ind w:left="0"/>
              <w:contextualSpacing/>
              <w:rPr>
                <w:rFonts w:ascii="Times New Roman" w:eastAsia="Malgun Gothic" w:hAnsi="Times New Roman"/>
                <w:lang w:eastAsia="ko-KR"/>
              </w:rPr>
            </w:pPr>
          </w:p>
          <w:p w14:paraId="1403ABAF" w14:textId="77777777" w:rsidR="00950FE8"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af9"/>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af9"/>
              <w:ind w:left="0"/>
              <w:contextualSpacing/>
              <w:rPr>
                <w:rFonts w:ascii="Times New Roman" w:eastAsia="Malgun Gothic" w:hAnsi="Times New Roman"/>
                <w:lang w:eastAsia="ko-KR"/>
              </w:rPr>
            </w:pPr>
          </w:p>
          <w:p w14:paraId="0883A6C0" w14:textId="5BB33D3B"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137935" w:rsidRPr="00D712E1" w14:paraId="0B605EC2" w14:textId="77777777" w:rsidTr="00F1038F">
        <w:tc>
          <w:tcPr>
            <w:tcW w:w="1975" w:type="dxa"/>
          </w:tcPr>
          <w:p w14:paraId="5DBF99F4" w14:textId="1DB46915" w:rsidR="00137935" w:rsidRDefault="00137935" w:rsidP="001379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D300B71" w14:textId="77777777" w:rsidR="00137935" w:rsidRDefault="00137935" w:rsidP="00137935">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33CC76" w14:textId="77777777" w:rsidR="00137935" w:rsidRDefault="00137935" w:rsidP="00137935">
            <w:pPr>
              <w:pStyle w:val="af9"/>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137935" w14:paraId="59DA8D59" w14:textId="77777777" w:rsidTr="00F25BC9">
              <w:trPr>
                <w:trHeight w:val="224"/>
              </w:trPr>
              <w:tc>
                <w:tcPr>
                  <w:tcW w:w="895" w:type="dxa"/>
                  <w:noWrap/>
                  <w:tcMar>
                    <w:top w:w="0" w:type="dxa"/>
                    <w:left w:w="108" w:type="dxa"/>
                    <w:bottom w:w="0" w:type="dxa"/>
                    <w:right w:w="108" w:type="dxa"/>
                  </w:tcMar>
                  <w:vAlign w:val="center"/>
                  <w:hideMark/>
                </w:tcPr>
                <w:p w14:paraId="09379F9D" w14:textId="77777777" w:rsidR="00137935" w:rsidRDefault="00137935" w:rsidP="001379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35F30E39" w14:textId="77777777" w:rsidR="00137935" w:rsidRDefault="00137935" w:rsidP="00137935">
                  <w:pPr>
                    <w:rPr>
                      <w:rFonts w:eastAsia="Times New Roman"/>
                    </w:rPr>
                  </w:pPr>
                </w:p>
              </w:tc>
              <w:tc>
                <w:tcPr>
                  <w:tcW w:w="4691" w:type="dxa"/>
                  <w:gridSpan w:val="4"/>
                  <w:noWrap/>
                  <w:tcMar>
                    <w:top w:w="0" w:type="dxa"/>
                    <w:left w:w="108" w:type="dxa"/>
                    <w:bottom w:w="0" w:type="dxa"/>
                    <w:right w:w="108" w:type="dxa"/>
                  </w:tcMar>
                  <w:vAlign w:val="center"/>
                  <w:hideMark/>
                </w:tcPr>
                <w:p w14:paraId="48755F6C"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137935" w14:paraId="3DEE53DC" w14:textId="77777777" w:rsidTr="00F25BC9">
              <w:trPr>
                <w:trHeight w:val="224"/>
              </w:trPr>
              <w:tc>
                <w:tcPr>
                  <w:tcW w:w="895" w:type="dxa"/>
                  <w:vMerge w:val="restart"/>
                  <w:noWrap/>
                  <w:tcMar>
                    <w:top w:w="0" w:type="dxa"/>
                    <w:left w:w="108" w:type="dxa"/>
                    <w:bottom w:w="0" w:type="dxa"/>
                    <w:right w:w="108" w:type="dxa"/>
                  </w:tcMar>
                  <w:vAlign w:val="center"/>
                  <w:hideMark/>
                </w:tcPr>
                <w:p w14:paraId="306D6460" w14:textId="77777777" w:rsidR="00137935" w:rsidRDefault="00137935" w:rsidP="001379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FB096EE" w14:textId="77777777" w:rsidR="00137935" w:rsidRDefault="00137935" w:rsidP="00137935">
                  <w:pPr>
                    <w:rPr>
                      <w:color w:val="000000"/>
                      <w:sz w:val="18"/>
                      <w:szCs w:val="18"/>
                      <w:lang w:eastAsia="ko-KR"/>
                    </w:rPr>
                  </w:pPr>
                </w:p>
              </w:tc>
              <w:tc>
                <w:tcPr>
                  <w:tcW w:w="1080" w:type="dxa"/>
                  <w:noWrap/>
                  <w:tcMar>
                    <w:top w:w="0" w:type="dxa"/>
                    <w:left w:w="108" w:type="dxa"/>
                    <w:bottom w:w="0" w:type="dxa"/>
                    <w:right w:w="108" w:type="dxa"/>
                  </w:tcMar>
                  <w:vAlign w:val="center"/>
                  <w:hideMark/>
                </w:tcPr>
                <w:p w14:paraId="649B236B"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2EAA9C8F" w14:textId="77777777" w:rsidR="00137935" w:rsidRDefault="00137935" w:rsidP="001379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6244E7DF"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0880529F" w14:textId="77777777" w:rsidR="00137935" w:rsidRDefault="00137935" w:rsidP="00137935">
                  <w:pPr>
                    <w:jc w:val="center"/>
                    <w:rPr>
                      <w:color w:val="000000"/>
                      <w:sz w:val="18"/>
                      <w:szCs w:val="18"/>
                      <w:lang w:eastAsia="ko-KR"/>
                    </w:rPr>
                  </w:pPr>
                  <w:r>
                    <w:rPr>
                      <w:color w:val="000000"/>
                      <w:sz w:val="18"/>
                      <w:szCs w:val="18"/>
                      <w:lang w:eastAsia="ko-KR"/>
                    </w:rPr>
                    <w:t>Pre-compensation</w:t>
                  </w:r>
                </w:p>
              </w:tc>
            </w:tr>
            <w:tr w:rsidR="00137935" w:rsidRPr="00DF4F61" w14:paraId="224716CC" w14:textId="77777777" w:rsidTr="00F25BC9">
              <w:trPr>
                <w:trHeight w:val="224"/>
              </w:trPr>
              <w:tc>
                <w:tcPr>
                  <w:tcW w:w="895" w:type="dxa"/>
                  <w:vMerge/>
                  <w:vAlign w:val="center"/>
                  <w:hideMark/>
                </w:tcPr>
                <w:p w14:paraId="7B13FE4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90FD8F1" w14:textId="77777777" w:rsidR="00137935" w:rsidRDefault="00137935" w:rsidP="001379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000270E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78B19E69"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1171C34"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7EA1DA78"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137935" w:rsidRPr="00136B7B" w14:paraId="2F1C83E6" w14:textId="77777777" w:rsidTr="00F25BC9">
              <w:trPr>
                <w:trHeight w:val="224"/>
              </w:trPr>
              <w:tc>
                <w:tcPr>
                  <w:tcW w:w="895" w:type="dxa"/>
                  <w:vMerge/>
                  <w:vAlign w:val="center"/>
                  <w:hideMark/>
                </w:tcPr>
                <w:p w14:paraId="1C42447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54A219D" w14:textId="77777777" w:rsidR="00137935" w:rsidRDefault="00137935" w:rsidP="001379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77F8525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0C7B7FF7"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8E8EE95" w14:textId="77777777" w:rsidR="00137935" w:rsidRDefault="00137935" w:rsidP="001379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1B15D1C0" w14:textId="77777777" w:rsidR="00137935" w:rsidRPr="00136B7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r>
            <w:tr w:rsidR="00137935" w:rsidRPr="008413CA" w14:paraId="04B0CB3C" w14:textId="77777777" w:rsidTr="00F25BC9">
              <w:trPr>
                <w:trHeight w:val="224"/>
              </w:trPr>
              <w:tc>
                <w:tcPr>
                  <w:tcW w:w="895" w:type="dxa"/>
                  <w:vMerge/>
                  <w:vAlign w:val="center"/>
                  <w:hideMark/>
                </w:tcPr>
                <w:p w14:paraId="73FCDD87"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6CB6F1E"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05729B1B"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8B5200C"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779B198A"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42FB148"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 supported</w:t>
                  </w:r>
                </w:p>
              </w:tc>
            </w:tr>
            <w:tr w:rsidR="00137935" w:rsidRPr="008413CA" w14:paraId="66763214" w14:textId="77777777" w:rsidTr="00F25BC9">
              <w:trPr>
                <w:trHeight w:val="224"/>
              </w:trPr>
              <w:tc>
                <w:tcPr>
                  <w:tcW w:w="895" w:type="dxa"/>
                  <w:vMerge/>
                  <w:vAlign w:val="center"/>
                  <w:hideMark/>
                </w:tcPr>
                <w:p w14:paraId="0D71797E"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554E8F32" w14:textId="77777777" w:rsidR="00137935" w:rsidRDefault="00137935" w:rsidP="001379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1D84263"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2077A5E9"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9249C3C"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7C8A734C" w14:textId="77777777" w:rsidR="00137935" w:rsidRPr="008413CA" w:rsidRDefault="00137935" w:rsidP="00137935">
                  <w:pPr>
                    <w:jc w:val="center"/>
                    <w:rPr>
                      <w:color w:val="000000"/>
                      <w:sz w:val="18"/>
                      <w:szCs w:val="18"/>
                      <w:highlight w:val="green"/>
                      <w:lang w:eastAsia="ko-KR"/>
                    </w:rPr>
                  </w:pPr>
                  <w:r>
                    <w:rPr>
                      <w:color w:val="000000"/>
                      <w:sz w:val="18"/>
                      <w:szCs w:val="18"/>
                      <w:highlight w:val="green"/>
                      <w:lang w:eastAsia="ko-KR"/>
                    </w:rPr>
                    <w:t>Support</w:t>
                  </w:r>
                </w:p>
              </w:tc>
            </w:tr>
          </w:tbl>
          <w:p w14:paraId="5F6C12B0" w14:textId="77777777" w:rsidR="00137935" w:rsidRDefault="00137935" w:rsidP="00137935">
            <w:pPr>
              <w:pStyle w:val="af9"/>
              <w:ind w:left="0"/>
              <w:contextualSpacing/>
              <w:rPr>
                <w:rFonts w:ascii="Times New Roman" w:eastAsia="Malgun Gothic" w:hAnsi="Times New Roman"/>
                <w:lang w:eastAsia="ko-KR"/>
              </w:rPr>
            </w:pPr>
          </w:p>
          <w:p w14:paraId="1A8214B0" w14:textId="77777777" w:rsidR="00137935" w:rsidRDefault="00137935" w:rsidP="00137935">
            <w:pPr>
              <w:pStyle w:val="af9"/>
              <w:ind w:left="0"/>
              <w:contextualSpacing/>
              <w:rPr>
                <w:rFonts w:ascii="Times New Roman" w:eastAsiaTheme="minorEastAsia" w:hAnsi="Times New Roman"/>
                <w:lang w:eastAsia="zh-CN"/>
              </w:rPr>
            </w:pPr>
          </w:p>
        </w:tc>
      </w:tr>
      <w:tr w:rsidR="006D15FB" w:rsidRPr="00D712E1" w14:paraId="02F1FC7E" w14:textId="77777777" w:rsidTr="00F1038F">
        <w:tc>
          <w:tcPr>
            <w:tcW w:w="1975" w:type="dxa"/>
          </w:tcPr>
          <w:p w14:paraId="579582B3" w14:textId="42CDBAA4" w:rsidR="006D15FB" w:rsidRPr="006D15FB" w:rsidRDefault="006D15FB" w:rsidP="0013793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6D15FB" w14:paraId="1FDBB358" w14:textId="77777777" w:rsidTr="006D15FB">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86C3D4" w14:textId="77777777" w:rsidR="006D15FB" w:rsidRDefault="006D15FB">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134946" w14:textId="77777777" w:rsidR="006D15FB" w:rsidRDefault="006D15FB">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EED12D"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6D15FB" w14:paraId="15D8C322" w14:textId="77777777" w:rsidTr="006D15FB">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7C0485"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C63C15" w14:textId="77777777" w:rsidR="006D15FB" w:rsidRDefault="006D15FB">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FBBC55"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74E66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B7582F"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BEABF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6D15FB" w14:paraId="76DCF99A"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37C2A800"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B3C7C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0373C9"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7DA7B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98963C"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C86BD0"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6D15FB" w14:paraId="280B88E4"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660907E"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93FBE1"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32B2D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04B71B"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F1532A" w14:textId="19FCC516" w:rsidR="006D15FB" w:rsidRDefault="006D15F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102942" w14:textId="390AEF38" w:rsidR="006D15FB" w:rsidRDefault="006D15F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6D15FB" w14:paraId="28735029"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D8F6A58"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EF91C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94B8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933CA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8ABEDD"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C90936"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6D15FB" w14:paraId="42B270A1"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6AD6EBD1"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21903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A7296F"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ED66C8"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8CF03B"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E8DEA7"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1DC3FDF2" w14:textId="77777777" w:rsidR="006D15FB" w:rsidRDefault="006D15FB" w:rsidP="00137935">
            <w:pPr>
              <w:pStyle w:val="af9"/>
              <w:ind w:left="0"/>
              <w:contextualSpacing/>
              <w:rPr>
                <w:rFonts w:ascii="Times New Roman" w:eastAsia="Malgun Gothic" w:hAnsi="Times New Roman"/>
                <w:lang w:eastAsia="ko-KR"/>
              </w:rPr>
            </w:pPr>
          </w:p>
        </w:tc>
      </w:tr>
      <w:tr w:rsidR="0009436B" w:rsidRPr="00D712E1" w14:paraId="2C8F4DE9" w14:textId="77777777" w:rsidTr="00F1038F">
        <w:tc>
          <w:tcPr>
            <w:tcW w:w="1975" w:type="dxa"/>
          </w:tcPr>
          <w:p w14:paraId="6E327D65" w14:textId="1C684F7C"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8BDFC0C" w14:textId="77777777" w:rsidR="0009436B" w:rsidRDefault="0009436B"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09436B" w14:paraId="05C774AF" w14:textId="77777777" w:rsidTr="00332233">
              <w:trPr>
                <w:trHeight w:val="220"/>
              </w:trPr>
              <w:tc>
                <w:tcPr>
                  <w:tcW w:w="585" w:type="dxa"/>
                  <w:noWrap/>
                  <w:tcMar>
                    <w:top w:w="0" w:type="dxa"/>
                    <w:left w:w="108" w:type="dxa"/>
                    <w:bottom w:w="0" w:type="dxa"/>
                    <w:right w:w="108" w:type="dxa"/>
                  </w:tcMar>
                  <w:vAlign w:val="center"/>
                  <w:hideMark/>
                </w:tcPr>
                <w:p w14:paraId="5B7B3472" w14:textId="77777777" w:rsidR="0009436B" w:rsidRDefault="0009436B" w:rsidP="0009436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hideMark/>
                </w:tcPr>
                <w:p w14:paraId="2097DC52" w14:textId="77777777" w:rsidR="0009436B" w:rsidRDefault="0009436B" w:rsidP="0009436B">
                  <w:pPr>
                    <w:rPr>
                      <w:rFonts w:eastAsia="Times New Roman"/>
                    </w:rPr>
                  </w:pPr>
                </w:p>
              </w:tc>
              <w:tc>
                <w:tcPr>
                  <w:tcW w:w="5247" w:type="dxa"/>
                  <w:gridSpan w:val="4"/>
                  <w:noWrap/>
                  <w:tcMar>
                    <w:top w:w="0" w:type="dxa"/>
                    <w:left w:w="108" w:type="dxa"/>
                    <w:bottom w:w="0" w:type="dxa"/>
                    <w:right w:w="108" w:type="dxa"/>
                  </w:tcMar>
                  <w:vAlign w:val="center"/>
                  <w:hideMark/>
                </w:tcPr>
                <w:p w14:paraId="7CEC06A2"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09436B" w14:paraId="244A1932" w14:textId="77777777" w:rsidTr="00332233">
              <w:trPr>
                <w:trHeight w:val="220"/>
              </w:trPr>
              <w:tc>
                <w:tcPr>
                  <w:tcW w:w="585" w:type="dxa"/>
                  <w:vMerge w:val="restart"/>
                  <w:noWrap/>
                  <w:tcMar>
                    <w:top w:w="0" w:type="dxa"/>
                    <w:left w:w="108" w:type="dxa"/>
                    <w:bottom w:w="0" w:type="dxa"/>
                    <w:right w:w="108" w:type="dxa"/>
                  </w:tcMar>
                  <w:vAlign w:val="center"/>
                  <w:hideMark/>
                </w:tcPr>
                <w:p w14:paraId="4FD40C8E" w14:textId="77777777" w:rsidR="0009436B" w:rsidRDefault="0009436B" w:rsidP="0009436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hideMark/>
                </w:tcPr>
                <w:p w14:paraId="14F27928" w14:textId="77777777" w:rsidR="0009436B" w:rsidRDefault="0009436B" w:rsidP="0009436B">
                  <w:pPr>
                    <w:rPr>
                      <w:color w:val="000000"/>
                      <w:sz w:val="18"/>
                      <w:szCs w:val="18"/>
                      <w:lang w:eastAsia="ko-KR"/>
                    </w:rPr>
                  </w:pPr>
                </w:p>
              </w:tc>
              <w:tc>
                <w:tcPr>
                  <w:tcW w:w="1224" w:type="dxa"/>
                  <w:noWrap/>
                  <w:tcMar>
                    <w:top w:w="0" w:type="dxa"/>
                    <w:left w:w="108" w:type="dxa"/>
                    <w:bottom w:w="0" w:type="dxa"/>
                    <w:right w:w="108" w:type="dxa"/>
                  </w:tcMar>
                  <w:vAlign w:val="center"/>
                  <w:hideMark/>
                </w:tcPr>
                <w:p w14:paraId="351EB7A4"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hideMark/>
                </w:tcPr>
                <w:p w14:paraId="7677ECAF" w14:textId="77777777" w:rsidR="0009436B" w:rsidRDefault="0009436B" w:rsidP="0009436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hideMark/>
                </w:tcPr>
                <w:p w14:paraId="71BFFB2B"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hideMark/>
                </w:tcPr>
                <w:p w14:paraId="6D139BBA" w14:textId="77777777" w:rsidR="0009436B" w:rsidRDefault="0009436B" w:rsidP="0009436B">
                  <w:pPr>
                    <w:jc w:val="center"/>
                    <w:rPr>
                      <w:color w:val="000000"/>
                      <w:sz w:val="18"/>
                      <w:szCs w:val="18"/>
                      <w:lang w:eastAsia="ko-KR"/>
                    </w:rPr>
                  </w:pPr>
                  <w:r>
                    <w:rPr>
                      <w:color w:val="000000"/>
                      <w:sz w:val="18"/>
                      <w:szCs w:val="18"/>
                      <w:lang w:eastAsia="ko-KR"/>
                    </w:rPr>
                    <w:t>Pre-compensation</w:t>
                  </w:r>
                </w:p>
              </w:tc>
            </w:tr>
            <w:tr w:rsidR="0009436B" w14:paraId="5AEA33D1" w14:textId="77777777" w:rsidTr="00332233">
              <w:trPr>
                <w:trHeight w:val="220"/>
              </w:trPr>
              <w:tc>
                <w:tcPr>
                  <w:tcW w:w="585" w:type="dxa"/>
                  <w:vMerge/>
                  <w:vAlign w:val="center"/>
                  <w:hideMark/>
                </w:tcPr>
                <w:p w14:paraId="49B558E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D2133B2" w14:textId="77777777" w:rsidR="0009436B" w:rsidRDefault="0009436B" w:rsidP="0009436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hideMark/>
                </w:tcPr>
                <w:p w14:paraId="0DC904F7"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3D02E47"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148C3CA0"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hideMark/>
                </w:tcPr>
                <w:p w14:paraId="62FE9014"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Support</w:t>
                  </w:r>
                </w:p>
              </w:tc>
            </w:tr>
            <w:tr w:rsidR="0009436B" w14:paraId="6019597E" w14:textId="77777777" w:rsidTr="00332233">
              <w:trPr>
                <w:trHeight w:val="220"/>
              </w:trPr>
              <w:tc>
                <w:tcPr>
                  <w:tcW w:w="585" w:type="dxa"/>
                  <w:vMerge/>
                  <w:vAlign w:val="center"/>
                  <w:hideMark/>
                </w:tcPr>
                <w:p w14:paraId="65D2CFF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6381E870" w14:textId="77777777" w:rsidR="0009436B" w:rsidRDefault="0009436B" w:rsidP="0009436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hideMark/>
                </w:tcPr>
                <w:p w14:paraId="09BEEE20"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CC20881"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3ACD369F"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hideMark/>
                </w:tcPr>
                <w:p w14:paraId="6DB5520B"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Low priority</w:t>
                  </w:r>
                </w:p>
              </w:tc>
            </w:tr>
            <w:tr w:rsidR="0009436B" w14:paraId="029872E5" w14:textId="77777777" w:rsidTr="00332233">
              <w:trPr>
                <w:trHeight w:val="220"/>
              </w:trPr>
              <w:tc>
                <w:tcPr>
                  <w:tcW w:w="585" w:type="dxa"/>
                  <w:vMerge/>
                  <w:vAlign w:val="center"/>
                  <w:hideMark/>
                </w:tcPr>
                <w:p w14:paraId="478B2D63"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158F70C"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hideMark/>
                </w:tcPr>
                <w:p w14:paraId="0D0A5729"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60BE848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07EF1792"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hideMark/>
                </w:tcPr>
                <w:p w14:paraId="7A67FE6C"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 supported</w:t>
                  </w:r>
                </w:p>
              </w:tc>
            </w:tr>
            <w:tr w:rsidR="0009436B" w14:paraId="3A916EA5" w14:textId="77777777" w:rsidTr="00332233">
              <w:trPr>
                <w:trHeight w:val="220"/>
              </w:trPr>
              <w:tc>
                <w:tcPr>
                  <w:tcW w:w="585" w:type="dxa"/>
                  <w:vMerge/>
                  <w:vAlign w:val="center"/>
                  <w:hideMark/>
                </w:tcPr>
                <w:p w14:paraId="2D7C5FD5"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17754168" w14:textId="77777777" w:rsidR="0009436B" w:rsidRDefault="0009436B" w:rsidP="0009436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hideMark/>
                </w:tcPr>
                <w:p w14:paraId="085AE0CA"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216E6D1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245BDEAE"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Not supported</w:t>
                  </w:r>
                </w:p>
              </w:tc>
              <w:tc>
                <w:tcPr>
                  <w:tcW w:w="1612" w:type="dxa"/>
                  <w:noWrap/>
                  <w:tcMar>
                    <w:top w:w="0" w:type="dxa"/>
                    <w:left w:w="108" w:type="dxa"/>
                    <w:bottom w:w="0" w:type="dxa"/>
                    <w:right w:w="108" w:type="dxa"/>
                  </w:tcMar>
                  <w:vAlign w:val="center"/>
                  <w:hideMark/>
                </w:tcPr>
                <w:p w14:paraId="737A6C16"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Supported</w:t>
                  </w:r>
                </w:p>
              </w:tc>
            </w:tr>
          </w:tbl>
          <w:p w14:paraId="2201726C" w14:textId="77777777" w:rsidR="0009436B" w:rsidRDefault="0009436B" w:rsidP="0009436B">
            <w:pPr>
              <w:rPr>
                <w:rFonts w:ascii="CG Times (WN)" w:hAnsi="CG Times (WN)" w:cs="宋体"/>
              </w:rPr>
            </w:pPr>
          </w:p>
        </w:tc>
      </w:tr>
      <w:tr w:rsidR="007B0111" w:rsidRPr="00D712E1" w14:paraId="03E26C34" w14:textId="77777777" w:rsidTr="00F1038F">
        <w:tc>
          <w:tcPr>
            <w:tcW w:w="1975" w:type="dxa"/>
          </w:tcPr>
          <w:p w14:paraId="10EE4B70" w14:textId="51301356" w:rsidR="007B0111" w:rsidRDefault="007B0111" w:rsidP="007B0111">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3C629CD0" w14:textId="77777777" w:rsidR="007B0111" w:rsidRDefault="007B0111" w:rsidP="007B0111">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B0111" w14:paraId="1F0F1C0D" w14:textId="77777777" w:rsidTr="006E7539">
              <w:trPr>
                <w:trHeight w:val="243"/>
              </w:trPr>
              <w:tc>
                <w:tcPr>
                  <w:tcW w:w="554" w:type="dxa"/>
                  <w:noWrap/>
                  <w:tcMar>
                    <w:top w:w="0" w:type="dxa"/>
                    <w:left w:w="108" w:type="dxa"/>
                    <w:bottom w:w="0" w:type="dxa"/>
                    <w:right w:w="108" w:type="dxa"/>
                  </w:tcMar>
                  <w:vAlign w:val="center"/>
                </w:tcPr>
                <w:p w14:paraId="2E26B7D9" w14:textId="77777777" w:rsidR="007B0111" w:rsidRDefault="007B0111" w:rsidP="007B0111">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1E67C2F8" w14:textId="77777777" w:rsidR="007B0111" w:rsidRDefault="007B0111" w:rsidP="007B01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0DAF7458" w14:textId="77777777" w:rsidR="007B0111" w:rsidRDefault="007B0111" w:rsidP="007B0111">
                  <w:pPr>
                    <w:jc w:val="center"/>
                    <w:rPr>
                      <w:color w:val="000000"/>
                      <w:sz w:val="18"/>
                      <w:szCs w:val="18"/>
                      <w:lang w:eastAsia="ko-KR"/>
                    </w:rPr>
                  </w:pPr>
                  <w:r>
                    <w:rPr>
                      <w:color w:val="000000"/>
                      <w:sz w:val="18"/>
                      <w:szCs w:val="18"/>
                      <w:lang w:eastAsia="ko-KR"/>
                    </w:rPr>
                    <w:t>PDSCH</w:t>
                  </w:r>
                </w:p>
              </w:tc>
            </w:tr>
            <w:tr w:rsidR="007B0111" w14:paraId="2651998F" w14:textId="77777777" w:rsidTr="006E7539">
              <w:trPr>
                <w:trHeight w:val="243"/>
              </w:trPr>
              <w:tc>
                <w:tcPr>
                  <w:tcW w:w="554" w:type="dxa"/>
                  <w:vMerge w:val="restart"/>
                  <w:noWrap/>
                  <w:tcMar>
                    <w:top w:w="0" w:type="dxa"/>
                    <w:left w:w="108" w:type="dxa"/>
                    <w:bottom w:w="0" w:type="dxa"/>
                    <w:right w:w="108" w:type="dxa"/>
                  </w:tcMar>
                  <w:vAlign w:val="center"/>
                  <w:hideMark/>
                </w:tcPr>
                <w:p w14:paraId="21B3EE86" w14:textId="77777777" w:rsidR="007B0111" w:rsidRDefault="007B0111" w:rsidP="007B0111">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hideMark/>
                </w:tcPr>
                <w:p w14:paraId="0ED24F51" w14:textId="77777777" w:rsidR="007B0111" w:rsidRDefault="007B0111" w:rsidP="007B0111">
                  <w:pPr>
                    <w:rPr>
                      <w:color w:val="000000"/>
                      <w:sz w:val="18"/>
                      <w:szCs w:val="18"/>
                      <w:lang w:eastAsia="ko-KR"/>
                    </w:rPr>
                  </w:pPr>
                </w:p>
              </w:tc>
              <w:tc>
                <w:tcPr>
                  <w:tcW w:w="1134" w:type="dxa"/>
                  <w:noWrap/>
                  <w:tcMar>
                    <w:top w:w="0" w:type="dxa"/>
                    <w:left w:w="108" w:type="dxa"/>
                    <w:bottom w:w="0" w:type="dxa"/>
                    <w:right w:w="108" w:type="dxa"/>
                  </w:tcMar>
                  <w:vAlign w:val="center"/>
                  <w:hideMark/>
                </w:tcPr>
                <w:p w14:paraId="35399897" w14:textId="77777777" w:rsidR="007B0111" w:rsidRDefault="007B0111" w:rsidP="007B01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7D9F9B3D" w14:textId="77777777" w:rsidR="007B0111" w:rsidRDefault="007B0111" w:rsidP="007B01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6F1370D0"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57DBCCEE" w14:textId="77777777" w:rsidR="007B0111" w:rsidRDefault="007B0111" w:rsidP="007B0111">
                  <w:pPr>
                    <w:jc w:val="center"/>
                    <w:rPr>
                      <w:color w:val="000000"/>
                      <w:sz w:val="18"/>
                      <w:szCs w:val="18"/>
                      <w:lang w:eastAsia="ko-KR"/>
                    </w:rPr>
                  </w:pPr>
                  <w:r>
                    <w:rPr>
                      <w:color w:val="000000"/>
                      <w:sz w:val="18"/>
                      <w:szCs w:val="18"/>
                      <w:lang w:eastAsia="ko-KR"/>
                    </w:rPr>
                    <w:t>Pre-compensation</w:t>
                  </w:r>
                </w:p>
              </w:tc>
            </w:tr>
            <w:tr w:rsidR="007B0111" w14:paraId="355DB589" w14:textId="77777777" w:rsidTr="006E7539">
              <w:trPr>
                <w:trHeight w:val="243"/>
              </w:trPr>
              <w:tc>
                <w:tcPr>
                  <w:tcW w:w="554" w:type="dxa"/>
                  <w:vMerge/>
                  <w:vAlign w:val="center"/>
                  <w:hideMark/>
                </w:tcPr>
                <w:p w14:paraId="237CC749"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4F6082D" w14:textId="77777777" w:rsidR="007B0111" w:rsidRDefault="007B0111" w:rsidP="007B01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6DA452DA"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540B715A"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60862C9"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1AC291BD"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3363098F" w14:textId="77777777" w:rsidTr="006E7539">
              <w:trPr>
                <w:trHeight w:val="243"/>
              </w:trPr>
              <w:tc>
                <w:tcPr>
                  <w:tcW w:w="554" w:type="dxa"/>
                  <w:vMerge/>
                  <w:vAlign w:val="center"/>
                  <w:hideMark/>
                </w:tcPr>
                <w:p w14:paraId="670A133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89146DC" w14:textId="77777777" w:rsidR="007B0111" w:rsidRDefault="007B0111" w:rsidP="007B0111">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hideMark/>
                </w:tcPr>
                <w:p w14:paraId="485819C6"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76E18F14"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463ADD6A"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B4CFBC1"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4A7F3325" w14:textId="77777777" w:rsidTr="006E7539">
              <w:trPr>
                <w:trHeight w:val="243"/>
              </w:trPr>
              <w:tc>
                <w:tcPr>
                  <w:tcW w:w="554" w:type="dxa"/>
                  <w:vMerge/>
                  <w:vAlign w:val="center"/>
                  <w:hideMark/>
                </w:tcPr>
                <w:p w14:paraId="797282B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390EC463"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0690CC21"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7BF3D05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538DCA2A"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1919EA1"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 supported</w:t>
                  </w:r>
                </w:p>
              </w:tc>
            </w:tr>
            <w:tr w:rsidR="007B0111" w14:paraId="5A4EAC59" w14:textId="77777777" w:rsidTr="006E7539">
              <w:trPr>
                <w:trHeight w:val="243"/>
              </w:trPr>
              <w:tc>
                <w:tcPr>
                  <w:tcW w:w="554" w:type="dxa"/>
                  <w:vMerge/>
                  <w:vAlign w:val="center"/>
                  <w:hideMark/>
                </w:tcPr>
                <w:p w14:paraId="0CD9F62D"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20C5D239" w14:textId="77777777" w:rsidR="007B0111" w:rsidRDefault="007B0111" w:rsidP="007B01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601E9F2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11CDBD0C"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1CDA2936"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786BCAC4"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Supported</w:t>
                  </w:r>
                </w:p>
              </w:tc>
            </w:tr>
            <w:bookmarkEnd w:id="1"/>
          </w:tbl>
          <w:p w14:paraId="1736C8F2" w14:textId="77777777" w:rsidR="007B0111" w:rsidRDefault="007B0111" w:rsidP="007B0111">
            <w:pPr>
              <w:rPr>
                <w:rFonts w:ascii="CG Times (WN)" w:hAnsi="CG Times (WN)" w:cs="宋体"/>
              </w:rPr>
            </w:pPr>
          </w:p>
          <w:p w14:paraId="20D0C356" w14:textId="77777777" w:rsidR="007B0111" w:rsidRDefault="007B0111" w:rsidP="007B0111">
            <w:pPr>
              <w:pStyle w:val="af9"/>
              <w:ind w:left="0"/>
              <w:contextualSpacing/>
              <w:rPr>
                <w:rFonts w:ascii="Times New Roman" w:eastAsia="Malgun Gothic" w:hAnsi="Times New Roman"/>
                <w:lang w:eastAsia="ko-KR"/>
              </w:rPr>
            </w:pPr>
          </w:p>
        </w:tc>
      </w:tr>
      <w:tr w:rsidR="00BD2311" w:rsidRPr="00D712E1" w14:paraId="6DEBB986" w14:textId="77777777" w:rsidTr="00F1038F">
        <w:tc>
          <w:tcPr>
            <w:tcW w:w="1975" w:type="dxa"/>
          </w:tcPr>
          <w:p w14:paraId="3FBE50AB" w14:textId="5B5F8EB2" w:rsidR="00BD2311" w:rsidRDefault="00BD2311" w:rsidP="007B011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D2311" w14:paraId="787649EC" w14:textId="77777777" w:rsidTr="00BD2311">
              <w:trPr>
                <w:trHeight w:val="243"/>
              </w:trPr>
              <w:tc>
                <w:tcPr>
                  <w:tcW w:w="880" w:type="dxa"/>
                  <w:noWrap/>
                  <w:tcMar>
                    <w:top w:w="0" w:type="dxa"/>
                    <w:left w:w="108" w:type="dxa"/>
                    <w:bottom w:w="0" w:type="dxa"/>
                    <w:right w:w="108" w:type="dxa"/>
                  </w:tcMar>
                  <w:vAlign w:val="center"/>
                </w:tcPr>
                <w:p w14:paraId="1EF26F63" w14:textId="77777777" w:rsidR="00BD2311" w:rsidRDefault="00BD2311" w:rsidP="00BD2311">
                  <w:pPr>
                    <w:jc w:val="center"/>
                    <w:rPr>
                      <w:color w:val="000000"/>
                      <w:sz w:val="18"/>
                      <w:szCs w:val="18"/>
                      <w:lang w:eastAsia="ko-KR"/>
                    </w:rPr>
                  </w:pPr>
                </w:p>
              </w:tc>
              <w:tc>
                <w:tcPr>
                  <w:tcW w:w="866" w:type="dxa"/>
                  <w:noWrap/>
                  <w:tcMar>
                    <w:top w:w="0" w:type="dxa"/>
                    <w:left w:w="108" w:type="dxa"/>
                    <w:bottom w:w="0" w:type="dxa"/>
                    <w:right w:w="108" w:type="dxa"/>
                  </w:tcMar>
                  <w:vAlign w:val="center"/>
                </w:tcPr>
                <w:p w14:paraId="55A7E103" w14:textId="77777777" w:rsidR="00BD2311" w:rsidRDefault="00BD2311" w:rsidP="00BD23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247004D6" w14:textId="77777777" w:rsidR="00BD2311" w:rsidRDefault="00BD2311" w:rsidP="00BD2311">
                  <w:pPr>
                    <w:jc w:val="center"/>
                    <w:rPr>
                      <w:color w:val="000000"/>
                      <w:sz w:val="18"/>
                      <w:szCs w:val="18"/>
                      <w:lang w:eastAsia="ko-KR"/>
                    </w:rPr>
                  </w:pPr>
                  <w:r>
                    <w:rPr>
                      <w:color w:val="000000"/>
                      <w:sz w:val="18"/>
                      <w:szCs w:val="18"/>
                      <w:lang w:eastAsia="ko-KR"/>
                    </w:rPr>
                    <w:t>PDSCH</w:t>
                  </w:r>
                </w:p>
              </w:tc>
            </w:tr>
            <w:tr w:rsidR="00BD2311" w14:paraId="7CF9E320" w14:textId="77777777" w:rsidTr="00BD2311">
              <w:trPr>
                <w:trHeight w:val="243"/>
              </w:trPr>
              <w:tc>
                <w:tcPr>
                  <w:tcW w:w="880" w:type="dxa"/>
                  <w:vMerge w:val="restart"/>
                  <w:noWrap/>
                  <w:tcMar>
                    <w:top w:w="0" w:type="dxa"/>
                    <w:left w:w="108" w:type="dxa"/>
                    <w:bottom w:w="0" w:type="dxa"/>
                    <w:right w:w="108" w:type="dxa"/>
                  </w:tcMar>
                  <w:vAlign w:val="center"/>
                  <w:hideMark/>
                </w:tcPr>
                <w:p w14:paraId="6CFEEE2C" w14:textId="77777777" w:rsidR="00BD2311" w:rsidRDefault="00BD2311" w:rsidP="00BD2311">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hideMark/>
                </w:tcPr>
                <w:p w14:paraId="0B040F8A" w14:textId="77777777" w:rsidR="00BD2311" w:rsidRDefault="00BD2311" w:rsidP="00BD2311">
                  <w:pPr>
                    <w:rPr>
                      <w:color w:val="000000"/>
                      <w:sz w:val="18"/>
                      <w:szCs w:val="18"/>
                      <w:lang w:eastAsia="ko-KR"/>
                    </w:rPr>
                  </w:pPr>
                </w:p>
              </w:tc>
              <w:tc>
                <w:tcPr>
                  <w:tcW w:w="1134" w:type="dxa"/>
                  <w:noWrap/>
                  <w:tcMar>
                    <w:top w:w="0" w:type="dxa"/>
                    <w:left w:w="108" w:type="dxa"/>
                    <w:bottom w:w="0" w:type="dxa"/>
                    <w:right w:w="108" w:type="dxa"/>
                  </w:tcMar>
                  <w:vAlign w:val="center"/>
                  <w:hideMark/>
                </w:tcPr>
                <w:p w14:paraId="35D4D6DB" w14:textId="77777777" w:rsidR="00BD2311" w:rsidRDefault="00BD2311" w:rsidP="00BD23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41437277" w14:textId="77777777" w:rsidR="00BD2311" w:rsidRDefault="00BD2311" w:rsidP="00BD23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538B1014"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18F4A8BC" w14:textId="77777777" w:rsidR="00BD2311" w:rsidRDefault="00BD2311" w:rsidP="00BD2311">
                  <w:pPr>
                    <w:jc w:val="center"/>
                    <w:rPr>
                      <w:color w:val="000000"/>
                      <w:sz w:val="18"/>
                      <w:szCs w:val="18"/>
                      <w:lang w:eastAsia="ko-KR"/>
                    </w:rPr>
                  </w:pPr>
                  <w:r>
                    <w:rPr>
                      <w:color w:val="000000"/>
                      <w:sz w:val="18"/>
                      <w:szCs w:val="18"/>
                      <w:lang w:eastAsia="ko-KR"/>
                    </w:rPr>
                    <w:t>Pre-</w:t>
                  </w:r>
                  <w:r>
                    <w:rPr>
                      <w:color w:val="000000"/>
                      <w:sz w:val="18"/>
                      <w:szCs w:val="18"/>
                      <w:lang w:eastAsia="ko-KR"/>
                    </w:rPr>
                    <w:lastRenderedPageBreak/>
                    <w:t>compensation</w:t>
                  </w:r>
                </w:p>
              </w:tc>
            </w:tr>
            <w:tr w:rsidR="00BD2311" w14:paraId="242A696B" w14:textId="77777777" w:rsidTr="00BD2311">
              <w:trPr>
                <w:trHeight w:val="243"/>
              </w:trPr>
              <w:tc>
                <w:tcPr>
                  <w:tcW w:w="880" w:type="dxa"/>
                  <w:vMerge/>
                  <w:vAlign w:val="center"/>
                  <w:hideMark/>
                </w:tcPr>
                <w:p w14:paraId="198B309F"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0BD5101E" w14:textId="77777777" w:rsidR="00BD2311" w:rsidRDefault="00BD2311" w:rsidP="00BD23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07D805E6"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5670879"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CBCBB1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4F630101"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79B4CCEA" w14:textId="77777777" w:rsidTr="00BD2311">
              <w:trPr>
                <w:trHeight w:val="243"/>
              </w:trPr>
              <w:tc>
                <w:tcPr>
                  <w:tcW w:w="880" w:type="dxa"/>
                  <w:vMerge/>
                  <w:vAlign w:val="center"/>
                  <w:hideMark/>
                </w:tcPr>
                <w:p w14:paraId="0A1AF07C"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6888AE1" w14:textId="5185188A" w:rsidR="00BD2311" w:rsidRDefault="00BD2311" w:rsidP="00BD2311">
                  <w:pPr>
                    <w:jc w:val="center"/>
                    <w:rPr>
                      <w:color w:val="000000"/>
                      <w:sz w:val="18"/>
                      <w:szCs w:val="18"/>
                      <w:lang w:eastAsia="ko-KR"/>
                    </w:rPr>
                  </w:pPr>
                  <w:r>
                    <w:rPr>
                      <w:color w:val="000000"/>
                      <w:sz w:val="18"/>
                      <w:szCs w:val="18"/>
                      <w:lang w:eastAsia="ko-KR"/>
                    </w:rPr>
                    <w:t>Rel-</w:t>
                  </w:r>
                  <w:r w:rsidRPr="00BD2311">
                    <w:rPr>
                      <w:color w:val="FF0000"/>
                      <w:sz w:val="18"/>
                      <w:szCs w:val="18"/>
                      <w:lang w:eastAsia="ko-KR"/>
                    </w:rPr>
                    <w:t>1</w:t>
                  </w:r>
                  <w:r>
                    <w:rPr>
                      <w:color w:val="FF0000"/>
                      <w:sz w:val="18"/>
                      <w:szCs w:val="18"/>
                      <w:lang w:eastAsia="ko-KR"/>
                    </w:rPr>
                    <w:t>6</w:t>
                  </w:r>
                  <w:r w:rsidRPr="00BD2311">
                    <w:rPr>
                      <w:color w:val="FF0000"/>
                      <w:sz w:val="18"/>
                      <w:szCs w:val="18"/>
                      <w:lang w:eastAsia="ko-KR"/>
                    </w:rPr>
                    <w:t xml:space="preserve"> </w:t>
                  </w:r>
                  <w:r>
                    <w:rPr>
                      <w:color w:val="000000"/>
                      <w:sz w:val="18"/>
                      <w:szCs w:val="18"/>
                      <w:lang w:eastAsia="ko-KR"/>
                    </w:rPr>
                    <w:t>URLLC</w:t>
                  </w:r>
                </w:p>
              </w:tc>
              <w:tc>
                <w:tcPr>
                  <w:tcW w:w="1134" w:type="dxa"/>
                  <w:noWrap/>
                  <w:tcMar>
                    <w:top w:w="0" w:type="dxa"/>
                    <w:left w:w="108" w:type="dxa"/>
                    <w:bottom w:w="0" w:type="dxa"/>
                    <w:right w:w="108" w:type="dxa"/>
                  </w:tcMar>
                  <w:vAlign w:val="center"/>
                  <w:hideMark/>
                </w:tcPr>
                <w:p w14:paraId="7F44BEAA"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B53734D"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1B7B080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9F07B3E"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6D818989" w14:textId="77777777" w:rsidTr="00BD2311">
              <w:trPr>
                <w:trHeight w:val="243"/>
              </w:trPr>
              <w:tc>
                <w:tcPr>
                  <w:tcW w:w="880" w:type="dxa"/>
                  <w:vMerge/>
                  <w:vAlign w:val="center"/>
                  <w:hideMark/>
                </w:tcPr>
                <w:p w14:paraId="28263395"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5C95974B"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71DA12FA"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5616EEE4"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48D77439"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C928EEB"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 supported</w:t>
                  </w:r>
                </w:p>
              </w:tc>
            </w:tr>
            <w:tr w:rsidR="00BD2311" w14:paraId="0DB9971A" w14:textId="77777777" w:rsidTr="00BD2311">
              <w:trPr>
                <w:trHeight w:val="955"/>
              </w:trPr>
              <w:tc>
                <w:tcPr>
                  <w:tcW w:w="880" w:type="dxa"/>
                  <w:vMerge/>
                  <w:vAlign w:val="center"/>
                  <w:hideMark/>
                </w:tcPr>
                <w:p w14:paraId="1D864781"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371E7B8" w14:textId="77777777" w:rsidR="00BD2311" w:rsidRDefault="00BD2311" w:rsidP="00BD23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03D35F1B" w14:textId="78576A6E"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hideMark/>
                </w:tcPr>
                <w:p w14:paraId="5EF43971" w14:textId="4DC03CA3"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hideMark/>
                </w:tcPr>
                <w:p w14:paraId="5A4C8B73"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458EAE18"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Supported</w:t>
                  </w:r>
                </w:p>
              </w:tc>
            </w:tr>
          </w:tbl>
          <w:p w14:paraId="03299953" w14:textId="77777777" w:rsidR="00BD2311" w:rsidRDefault="00BD2311" w:rsidP="007B0111">
            <w:pPr>
              <w:rPr>
                <w:rFonts w:ascii="CG Times (WN)" w:hAnsi="CG Times (WN)" w:cs="宋体"/>
              </w:rPr>
            </w:pPr>
          </w:p>
        </w:tc>
      </w:tr>
      <w:tr w:rsidR="00B665B4" w:rsidRPr="00D712E1" w14:paraId="19F4EC4B" w14:textId="77777777" w:rsidTr="00F1038F">
        <w:tc>
          <w:tcPr>
            <w:tcW w:w="1975" w:type="dxa"/>
          </w:tcPr>
          <w:p w14:paraId="3077C045" w14:textId="57161EB4" w:rsidR="00B665B4" w:rsidRDefault="00B665B4" w:rsidP="00B665B4">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665B4" w14:paraId="5E6A2EA3" w14:textId="77777777" w:rsidTr="00A37D7E">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6A4B21E" w14:textId="77777777" w:rsidR="00B665B4" w:rsidRDefault="00B665B4" w:rsidP="00B665B4">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51CA63" w14:textId="77777777" w:rsidR="00B665B4" w:rsidRDefault="00B665B4" w:rsidP="00B665B4">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7CE3F96" w14:textId="77777777" w:rsidR="00B665B4" w:rsidRDefault="00B665B4" w:rsidP="00B665B4">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665B4" w14:paraId="2425570B" w14:textId="77777777" w:rsidTr="00A37D7E">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8C188E"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96C44B" w14:textId="77777777" w:rsidR="00B665B4" w:rsidRDefault="00B665B4" w:rsidP="00B665B4">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F560BD" w14:textId="77777777" w:rsidR="00B665B4" w:rsidRDefault="00B665B4" w:rsidP="00B665B4">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D8D174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8C3498D"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6E96DC7"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665B4" w14:paraId="6B431804"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4788FC1D"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D3CCA6F"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02F05BA"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FB7EB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3943FD"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4F2375F"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665B4" w14:paraId="3EEB2ABE"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07FD4FDC"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BED6EE2"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C3A445"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281F8E8"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36B047"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0155F06"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665B4" w14:paraId="6C945CBA"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ED39263"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A3D83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AAF101"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DEC753A"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359FEF3"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9671B0"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665B4" w14:paraId="7E613282"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2B64C13"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913C28"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BDC0C5"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991151"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93A42C4"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203A16"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17ED3B" w14:textId="77777777" w:rsidR="00B665B4" w:rsidRDefault="00B665B4" w:rsidP="00B665B4">
            <w:pPr>
              <w:jc w:val="center"/>
              <w:rPr>
                <w:color w:val="000000"/>
                <w:sz w:val="18"/>
                <w:szCs w:val="18"/>
                <w:lang w:eastAsia="ko-KR"/>
              </w:rPr>
            </w:pPr>
          </w:p>
        </w:tc>
      </w:tr>
    </w:tbl>
    <w:p w14:paraId="45404F91" w14:textId="465CC77B" w:rsidR="004F456E" w:rsidRDefault="004F456E" w:rsidP="00845C79">
      <w:pPr>
        <w:ind w:firstLine="288"/>
        <w:rPr>
          <w:b/>
          <w:bCs/>
          <w:sz w:val="22"/>
          <w:szCs w:val="22"/>
          <w:u w:val="single"/>
          <w:lang w:val="en-US" w:eastAsia="zh-CN"/>
        </w:rPr>
      </w:pPr>
    </w:p>
    <w:p w14:paraId="29D57047" w14:textId="5F2845B7" w:rsidR="001B6199" w:rsidRDefault="001B6199" w:rsidP="001B6199">
      <w:pPr>
        <w:pStyle w:val="4"/>
        <w:rPr>
          <w:u w:val="single"/>
          <w:lang w:val="en-US"/>
        </w:rPr>
      </w:pPr>
      <w:r w:rsidRPr="00852A10">
        <w:rPr>
          <w:u w:val="single"/>
          <w:lang w:val="en-US"/>
        </w:rPr>
        <w:t>Round-</w:t>
      </w:r>
      <w:r>
        <w:rPr>
          <w:u w:val="single"/>
          <w:lang w:val="en-US"/>
        </w:rPr>
        <w:t>2</w:t>
      </w:r>
    </w:p>
    <w:p w14:paraId="27075C0B" w14:textId="063F1891" w:rsidR="001B6199" w:rsidRPr="001B6199" w:rsidRDefault="001B6199" w:rsidP="001B6199">
      <w:pPr>
        <w:ind w:firstLine="360"/>
        <w:jc w:val="both"/>
        <w:rPr>
          <w:sz w:val="22"/>
          <w:szCs w:val="22"/>
          <w:lang w:val="en-US"/>
        </w:rPr>
      </w:pPr>
      <w:r w:rsidRPr="001B6199">
        <w:rPr>
          <w:sz w:val="22"/>
          <w:szCs w:val="22"/>
          <w:lang w:val="en-US"/>
        </w:rPr>
        <w:t>Based on the preference above, there is some interest in supporting</w:t>
      </w:r>
      <w:r>
        <w:rPr>
          <w:sz w:val="22"/>
          <w:szCs w:val="22"/>
          <w:lang w:val="en-US"/>
        </w:rPr>
        <w:t xml:space="preserve"> additional</w:t>
      </w:r>
      <w:r w:rsidRPr="001B6199">
        <w:rPr>
          <w:sz w:val="22"/>
          <w:szCs w:val="22"/>
          <w:lang w:val="en-US"/>
        </w:rPr>
        <w:t xml:space="preserve"> combinations</w:t>
      </w:r>
      <w:r w:rsidR="00A615EF">
        <w:rPr>
          <w:sz w:val="22"/>
          <w:szCs w:val="22"/>
          <w:lang w:val="en-US"/>
        </w:rPr>
        <w:t xml:space="preserve"> as captured below based on majority view</w:t>
      </w:r>
      <w:r w:rsidRPr="001B6199">
        <w:rPr>
          <w:sz w:val="22"/>
          <w:szCs w:val="22"/>
          <w:lang w:val="en-US"/>
        </w:rPr>
        <w:t xml:space="preserve">. </w:t>
      </w:r>
    </w:p>
    <w:p w14:paraId="0B8D136B" w14:textId="36224D3B" w:rsidR="001B6199" w:rsidRPr="001B6199" w:rsidRDefault="001B6199" w:rsidP="00127647">
      <w:pPr>
        <w:spacing w:before="120" w:after="0"/>
        <w:rPr>
          <w:sz w:val="22"/>
          <w:szCs w:val="22"/>
          <w:lang w:val="en-US"/>
        </w:rPr>
      </w:pPr>
      <w:r w:rsidRPr="00127647">
        <w:rPr>
          <w:b/>
          <w:bCs/>
          <w:sz w:val="22"/>
          <w:szCs w:val="22"/>
          <w:highlight w:val="yellow"/>
          <w:lang w:val="en-US"/>
        </w:rPr>
        <w:t>Proposal #1-1</w:t>
      </w:r>
      <w:r w:rsidRPr="001B6199">
        <w:rPr>
          <w:b/>
          <w:bCs/>
          <w:sz w:val="22"/>
          <w:szCs w:val="22"/>
          <w:lang w:val="en-US"/>
        </w:rPr>
        <w:t>:</w:t>
      </w:r>
      <w:r>
        <w:rPr>
          <w:b/>
          <w:bCs/>
          <w:sz w:val="22"/>
          <w:szCs w:val="22"/>
          <w:lang w:val="en-US"/>
        </w:rPr>
        <w:t xml:space="preserve"> </w:t>
      </w:r>
      <w:r w:rsidRPr="001B6199">
        <w:rPr>
          <w:sz w:val="22"/>
          <w:szCs w:val="22"/>
          <w:lang w:val="en-US"/>
        </w:rPr>
        <w:t>Support the following combination of the transmission schemes</w:t>
      </w:r>
    </w:p>
    <w:p w14:paraId="3E2EB0FC" w14:textId="0995765E" w:rsidR="001B6199" w:rsidRDefault="001B6199" w:rsidP="00127647">
      <w:pPr>
        <w:pStyle w:val="af9"/>
        <w:numPr>
          <w:ilvl w:val="0"/>
          <w:numId w:val="9"/>
        </w:numPr>
        <w:spacing w:before="120"/>
        <w:rPr>
          <w:rFonts w:ascii="Times New Roman" w:hAnsi="Times New Roman"/>
        </w:rPr>
      </w:pPr>
      <w:r>
        <w:rPr>
          <w:rFonts w:ascii="Times New Roman" w:hAnsi="Times New Roman"/>
        </w:rPr>
        <w:t>Rel-15 Single-TRP PDCCH + Rel-17 Scheme 1 PDSCH</w:t>
      </w:r>
    </w:p>
    <w:p w14:paraId="57A8E5BA" w14:textId="40FA0B28" w:rsidR="001B6199" w:rsidRDefault="001B6199" w:rsidP="00127647">
      <w:pPr>
        <w:pStyle w:val="af9"/>
        <w:numPr>
          <w:ilvl w:val="0"/>
          <w:numId w:val="9"/>
        </w:numPr>
        <w:spacing w:before="120"/>
        <w:rPr>
          <w:rFonts w:ascii="Times New Roman" w:hAnsi="Times New Roman"/>
        </w:rPr>
      </w:pPr>
      <w:r>
        <w:rPr>
          <w:rFonts w:ascii="Times New Roman" w:hAnsi="Times New Roman"/>
        </w:rPr>
        <w:t>Rel-15 Single-TRP PDCCH + Rel-17 TRP-based pre-compensation PDSCH</w:t>
      </w:r>
    </w:p>
    <w:p w14:paraId="45EAB184" w14:textId="23488504" w:rsidR="001B6199" w:rsidRDefault="001E03C0" w:rsidP="00127647">
      <w:pPr>
        <w:pStyle w:val="af9"/>
        <w:numPr>
          <w:ilvl w:val="0"/>
          <w:numId w:val="9"/>
        </w:numPr>
        <w:spacing w:before="120"/>
        <w:rPr>
          <w:rFonts w:ascii="Times New Roman" w:hAnsi="Times New Roman"/>
        </w:rPr>
      </w:pPr>
      <w:r>
        <w:rPr>
          <w:rFonts w:ascii="Times New Roman" w:hAnsi="Times New Roman"/>
        </w:rPr>
        <w:t>Rel-17 Scheme 1 PDCCH + Rel-15 Single TRP PDSCH</w:t>
      </w:r>
    </w:p>
    <w:p w14:paraId="3023C0B2" w14:textId="0D31A769" w:rsidR="003265D4" w:rsidRDefault="003265D4" w:rsidP="00127647">
      <w:pPr>
        <w:pStyle w:val="af9"/>
        <w:numPr>
          <w:ilvl w:val="0"/>
          <w:numId w:val="9"/>
        </w:numPr>
        <w:spacing w:before="120"/>
        <w:rPr>
          <w:rFonts w:ascii="Times New Roman" w:hAnsi="Times New Roman"/>
        </w:rPr>
      </w:pPr>
      <w:r>
        <w:rPr>
          <w:rFonts w:ascii="Times New Roman" w:hAnsi="Times New Roman"/>
        </w:rPr>
        <w:t>FFS UE capability</w:t>
      </w:r>
    </w:p>
    <w:p w14:paraId="44F00E55" w14:textId="253BA11F" w:rsidR="003265D4" w:rsidRDefault="003265D4" w:rsidP="00127647">
      <w:pPr>
        <w:pStyle w:val="af9"/>
        <w:numPr>
          <w:ilvl w:val="0"/>
          <w:numId w:val="9"/>
        </w:numPr>
        <w:spacing w:before="120"/>
        <w:rPr>
          <w:rFonts w:ascii="Times New Roman" w:hAnsi="Times New Roman"/>
        </w:rPr>
      </w:pPr>
      <w:r>
        <w:rPr>
          <w:rFonts w:ascii="Times New Roman" w:hAnsi="Times New Roman"/>
        </w:rPr>
        <w:t xml:space="preserve">FFS Other combinations of the transmission scheme </w:t>
      </w:r>
    </w:p>
    <w:p w14:paraId="705D82F6" w14:textId="64915821" w:rsidR="001B6199" w:rsidRDefault="001B6199" w:rsidP="00845C79">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A615EF" w:rsidRPr="002A0BCC" w14:paraId="7F6AE922" w14:textId="77777777" w:rsidTr="00A37D7E">
        <w:tc>
          <w:tcPr>
            <w:tcW w:w="1975" w:type="dxa"/>
            <w:shd w:val="clear" w:color="auto" w:fill="CC66FF"/>
          </w:tcPr>
          <w:p w14:paraId="04174872" w14:textId="77777777" w:rsidR="00A615EF" w:rsidRPr="002A0BCC" w:rsidRDefault="00A615EF"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C42F2D7" w14:textId="77777777" w:rsidR="00A615EF" w:rsidRPr="002A0BCC" w:rsidRDefault="00A615EF"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15EF" w14:paraId="2CBF744E" w14:textId="77777777" w:rsidTr="00A37D7E">
        <w:tc>
          <w:tcPr>
            <w:tcW w:w="1975" w:type="dxa"/>
          </w:tcPr>
          <w:p w14:paraId="437EC50C" w14:textId="421A7F1F" w:rsidR="00A615EF" w:rsidRPr="00E821A0" w:rsidRDefault="00A37D7E"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15A3566" w14:textId="32B9AF3B" w:rsidR="00A615EF" w:rsidRPr="00124B24" w:rsidRDefault="00A37D7E"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A615EF" w14:paraId="7C898742" w14:textId="77777777" w:rsidTr="00A37D7E">
        <w:tc>
          <w:tcPr>
            <w:tcW w:w="1975" w:type="dxa"/>
          </w:tcPr>
          <w:p w14:paraId="47DD9DB1" w14:textId="558CAB72" w:rsidR="00A615EF" w:rsidRPr="002F7332" w:rsidRDefault="00BF222B"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2CDDA3" w14:textId="5AD9BD75" w:rsidR="009E5521" w:rsidRDefault="00BF222B"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w:t>
            </w:r>
            <w:r w:rsidR="009E5521">
              <w:rPr>
                <w:rFonts w:ascii="Times New Roman" w:eastAsiaTheme="minorEastAsia" w:hAnsi="Times New Roman"/>
                <w:lang w:eastAsia="zh-CN"/>
              </w:rPr>
              <w:t>but the scheduled PDSCH could be from S-TRP when UE in fallback mode. Assuming fall back DCI scheduling SFN (either scheme 1 or TRP-specific pre-comp) PDSCH, there would be additional complexity at UE in switching from one Rx beam (for S-TRP DCI) to two Rx beams (for SFN PDSCH).</w:t>
            </w:r>
          </w:p>
          <w:p w14:paraId="63984A12" w14:textId="77777777" w:rsidR="00A615EF" w:rsidRDefault="009E5521"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More issues on default beam rule (between PDCCH and PDSCH) may arise as pointed in Round-1 by OPPO. </w:t>
            </w:r>
          </w:p>
          <w:p w14:paraId="1BF76279" w14:textId="09312F47" w:rsidR="009E5521" w:rsidRPr="002F7332" w:rsidRDefault="009E5521"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sidRPr="009E5521">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A615EF" w14:paraId="4933C13F" w14:textId="77777777" w:rsidTr="00A37D7E">
        <w:tc>
          <w:tcPr>
            <w:tcW w:w="1975" w:type="dxa"/>
          </w:tcPr>
          <w:p w14:paraId="4316DDDF" w14:textId="56641CE8" w:rsidR="00A615EF"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5F4A8741" w14:textId="683A7F35" w:rsidR="00A615EF" w:rsidRPr="00DB4908" w:rsidRDefault="00DB4908" w:rsidP="00DB490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We think </w:t>
            </w:r>
            <w:r w:rsidR="00943FE7">
              <w:rPr>
                <w:rFonts w:ascii="Times New Roman" w:eastAsia="MS Mincho" w:hAnsi="Times New Roman"/>
                <w:lang w:eastAsia="ja-JP"/>
              </w:rPr>
              <w:t xml:space="preserve">at least </w:t>
            </w:r>
            <w:r>
              <w:rPr>
                <w:rFonts w:ascii="Times New Roman" w:eastAsia="MS Mincho" w:hAnsi="Times New Roman"/>
                <w:lang w:eastAsia="ja-JP"/>
              </w:rPr>
              <w:t>1</w:t>
            </w:r>
            <w:r w:rsidRPr="00DB4908">
              <w:rPr>
                <w:rFonts w:ascii="Times New Roman" w:eastAsia="MS Mincho" w:hAnsi="Times New Roman"/>
                <w:vertAlign w:val="superscript"/>
                <w:lang w:eastAsia="ja-JP"/>
              </w:rPr>
              <w:t>st</w:t>
            </w:r>
            <w:r>
              <w:rPr>
                <w:rFonts w:ascii="Times New Roman" w:eastAsia="MS Mincho" w:hAnsi="Times New Roman"/>
                <w:lang w:eastAsia="ja-JP"/>
              </w:rPr>
              <w:t>/2</w:t>
            </w:r>
            <w:r w:rsidRPr="00DB4908">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sidRPr="00DB4908">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A615EF" w14:paraId="3C3ACB34" w14:textId="77777777" w:rsidTr="00A37D7E">
        <w:tc>
          <w:tcPr>
            <w:tcW w:w="1975" w:type="dxa"/>
          </w:tcPr>
          <w:p w14:paraId="618978A8" w14:textId="4D6AA7D3" w:rsidR="00A615EF" w:rsidRDefault="00916E5F" w:rsidP="00A37D7E">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FC265F" w14:textId="1B0B9A4A" w:rsidR="00062A82" w:rsidRDefault="001D05F1" w:rsidP="00916E5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72AD131" w14:textId="77777777" w:rsidR="001D05F1" w:rsidRPr="00062A82" w:rsidRDefault="001D05F1" w:rsidP="00916E5F">
            <w:pPr>
              <w:autoSpaceDE/>
              <w:autoSpaceDN/>
              <w:adjustRightInd/>
              <w:spacing w:after="0" w:line="240" w:lineRule="auto"/>
              <w:textAlignment w:val="auto"/>
              <w:rPr>
                <w:rFonts w:eastAsiaTheme="minorEastAsia"/>
                <w:lang w:val="en-US" w:eastAsia="zh-CN"/>
              </w:rPr>
            </w:pPr>
          </w:p>
          <w:p w14:paraId="2E2187FD" w14:textId="233A97FC" w:rsidR="00916E5F" w:rsidRPr="00062A82" w:rsidRDefault="00062A82" w:rsidP="00916E5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sidRPr="00062A82">
              <w:rPr>
                <w:rFonts w:eastAsiaTheme="minorEastAsia"/>
                <w:vertAlign w:val="superscript"/>
                <w:lang w:val="en-US" w:eastAsia="zh-CN"/>
              </w:rPr>
              <w:t>rd</w:t>
            </w:r>
            <w:r>
              <w:rPr>
                <w:rFonts w:eastAsiaTheme="minorEastAsia"/>
                <w:lang w:val="en-US" w:eastAsia="zh-CN"/>
              </w:rPr>
              <w:t xml:space="preserve"> bullet:</w:t>
            </w:r>
          </w:p>
          <w:p w14:paraId="71E6BF03" w14:textId="7AE1F2EE" w:rsidR="00A615EF" w:rsidRPr="00916E5F" w:rsidRDefault="00916E5F" w:rsidP="003758E4">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w:t>
            </w:r>
            <w:proofErr w:type="spellStart"/>
            <w:r>
              <w:rPr>
                <w:rFonts w:eastAsiaTheme="minorEastAsia"/>
                <w:lang w:val="en-US" w:eastAsia="zh-CN"/>
              </w:rPr>
              <w:t>gNB</w:t>
            </w:r>
            <w:proofErr w:type="spellEnd"/>
            <w:r>
              <w:rPr>
                <w:rFonts w:eastAsiaTheme="minorEastAsia"/>
                <w:lang w:val="en-US" w:eastAsia="zh-CN"/>
              </w:rPr>
              <w:t xml:space="preserve"> pre-compensation for PDSCH. Thus, even if</w:t>
            </w:r>
            <w:r w:rsidR="00062A82">
              <w:rPr>
                <w:rFonts w:eastAsiaTheme="minorEastAsia"/>
                <w:lang w:val="en-US" w:eastAsia="zh-CN"/>
              </w:rPr>
              <w:t xml:space="preserve"> both</w:t>
            </w:r>
            <w:r>
              <w:rPr>
                <w:rFonts w:eastAsiaTheme="minorEastAsia"/>
                <w:lang w:val="en-US" w:eastAsia="zh-CN"/>
              </w:rPr>
              <w:t xml:space="preserve"> PDCCH and PDSCH are configured with sc</w:t>
            </w:r>
            <w:r w:rsidR="00062A82">
              <w:rPr>
                <w:rFonts w:eastAsiaTheme="minorEastAsia"/>
                <w:lang w:val="en-US" w:eastAsia="zh-CN"/>
              </w:rPr>
              <w:t>heme 1 by RRC, there will exist</w:t>
            </w:r>
            <w:r>
              <w:rPr>
                <w:rFonts w:eastAsiaTheme="minorEastAsia"/>
                <w:lang w:val="en-US" w:eastAsia="zh-CN"/>
              </w:rPr>
              <w:t xml:space="preserve"> some occasions where PDCCH is transmitted by scheme 1, and PDSCH is for single TRP transmission.</w:t>
            </w:r>
            <w:r w:rsidR="003758E4">
              <w:rPr>
                <w:rFonts w:eastAsiaTheme="minorEastAsia"/>
                <w:lang w:val="en-US" w:eastAsia="zh-CN"/>
              </w:rPr>
              <w:t xml:space="preserve"> T</w:t>
            </w:r>
            <w:r w:rsidR="003758E4">
              <w:rPr>
                <w:rFonts w:eastAsiaTheme="minorEastAsia" w:hint="eastAsia"/>
                <w:lang w:val="en-US" w:eastAsia="zh-CN"/>
              </w:rPr>
              <w:t>h</w:t>
            </w:r>
            <w:r w:rsidR="003758E4">
              <w:rPr>
                <w:rFonts w:eastAsiaTheme="minorEastAsia"/>
                <w:lang w:val="en-US" w:eastAsia="zh-CN"/>
              </w:rPr>
              <w:t>us</w:t>
            </w:r>
            <w:r w:rsidR="001D05F1">
              <w:rPr>
                <w:rFonts w:eastAsiaTheme="minorEastAsia"/>
                <w:lang w:val="en-US" w:eastAsia="zh-CN"/>
              </w:rPr>
              <w:t xml:space="preserve">, combination of scheme 1 PDCCH and single TRP PDSCH could be </w:t>
            </w:r>
            <w:r w:rsidR="003758E4">
              <w:rPr>
                <w:rFonts w:eastAsiaTheme="minorEastAsia"/>
                <w:lang w:val="en-US" w:eastAsia="zh-CN"/>
              </w:rPr>
              <w:t>considered</w:t>
            </w:r>
            <w:r w:rsidR="001D05F1">
              <w:rPr>
                <w:rFonts w:eastAsiaTheme="minorEastAsia"/>
                <w:lang w:val="en-US" w:eastAsia="zh-CN"/>
              </w:rPr>
              <w:t>.</w:t>
            </w:r>
          </w:p>
        </w:tc>
      </w:tr>
      <w:tr w:rsidR="00A615EF" w14:paraId="24B70EF3" w14:textId="77777777" w:rsidTr="00A37D7E">
        <w:tc>
          <w:tcPr>
            <w:tcW w:w="1975" w:type="dxa"/>
          </w:tcPr>
          <w:p w14:paraId="36926022" w14:textId="64BC0C4C" w:rsidR="00A615EF" w:rsidRPr="00ED2DD3" w:rsidRDefault="00ED2DD3" w:rsidP="00A37D7E">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87ED4D1" w14:textId="4A4325A5" w:rsidR="00A615EF" w:rsidRPr="00ED2DD3" w:rsidRDefault="00792657" w:rsidP="00A37D7E">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w:t>
            </w:r>
            <w:r w:rsidR="00ED2DD3">
              <w:rPr>
                <w:rFonts w:ascii="Times New Roman" w:eastAsia="Malgun Gothic" w:hAnsi="Times New Roman" w:hint="eastAsia"/>
                <w:lang w:eastAsia="ko-KR"/>
              </w:rPr>
              <w:t xml:space="preserve"> the proposal. </w:t>
            </w:r>
          </w:p>
        </w:tc>
      </w:tr>
      <w:tr w:rsidR="00F95A70" w14:paraId="150D119F" w14:textId="77777777" w:rsidTr="00A37D7E">
        <w:tc>
          <w:tcPr>
            <w:tcW w:w="1975" w:type="dxa"/>
          </w:tcPr>
          <w:p w14:paraId="1DC53C86" w14:textId="0A10D5C3" w:rsidR="00F95A70" w:rsidRDefault="00F95A70" w:rsidP="005E5778">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2E543A6" w14:textId="4DCDF673" w:rsidR="00F95A70" w:rsidRPr="005E5778" w:rsidRDefault="00F95A70" w:rsidP="005E5778">
            <w:pPr>
              <w:autoSpaceDE/>
              <w:autoSpaceDN/>
              <w:adjustRightInd/>
              <w:spacing w:after="0" w:line="240" w:lineRule="auto"/>
              <w:jc w:val="both"/>
              <w:textAlignment w:val="auto"/>
              <w:rPr>
                <w:rFonts w:eastAsiaTheme="minorEastAsia"/>
                <w:lang w:val="en-US" w:eastAsia="zh-CN"/>
              </w:rPr>
            </w:pPr>
            <w:r w:rsidRPr="005E5778">
              <w:rPr>
                <w:rFonts w:eastAsiaTheme="minorEastAsia"/>
                <w:lang w:val="en-US" w:eastAsia="zh-CN"/>
              </w:rPr>
              <w:t>Our understanding of different combinations of the transmission scheme is as</w:t>
            </w:r>
            <w:r w:rsidR="005E5778" w:rsidRPr="005E5778">
              <w:rPr>
                <w:rFonts w:eastAsiaTheme="minorEastAsia"/>
                <w:lang w:val="en-US" w:eastAsia="zh-CN"/>
              </w:rPr>
              <w:t xml:space="preserve"> </w:t>
            </w:r>
            <w:r w:rsidRPr="005E5778">
              <w:rPr>
                <w:rFonts w:eastAsiaTheme="minorEastAsia"/>
                <w:lang w:val="en-US" w:eastAsia="zh-CN"/>
              </w:rPr>
              <w:t>follows.</w:t>
            </w:r>
          </w:p>
          <w:p w14:paraId="70611EC7" w14:textId="77777777" w:rsidR="00F95A70" w:rsidRPr="005E5778" w:rsidRDefault="00F95A70" w:rsidP="005E5778">
            <w:pPr>
              <w:autoSpaceDE/>
              <w:autoSpaceDN/>
              <w:adjustRightInd/>
              <w:spacing w:after="0" w:line="240" w:lineRule="auto"/>
              <w:jc w:val="both"/>
              <w:textAlignment w:val="auto"/>
              <w:rPr>
                <w:rFonts w:eastAsiaTheme="minorEastAsia"/>
                <w:lang w:val="en-US" w:eastAsia="zh-CN"/>
              </w:rPr>
            </w:pPr>
            <w:r w:rsidRPr="005E5778">
              <w:rPr>
                <w:rFonts w:eastAsiaTheme="minorEastAsia" w:hint="eastAsia"/>
                <w:lang w:val="en-US" w:eastAsia="zh-CN"/>
              </w:rPr>
              <w:t>•</w:t>
            </w:r>
            <w:r w:rsidRPr="005E5778">
              <w:rPr>
                <w:rFonts w:eastAsiaTheme="minorEastAsia"/>
                <w:lang w:val="en-US" w:eastAsia="zh-CN"/>
              </w:rPr>
              <w:tab/>
              <w:t>Rel-15 Single-TRP PDCCH + Rel-17 Scheme 1 PDSCH</w:t>
            </w:r>
          </w:p>
          <w:p w14:paraId="58E6B293" w14:textId="77777777" w:rsidR="00F95A70" w:rsidRPr="005E5778" w:rsidRDefault="00F95A70" w:rsidP="005E5778">
            <w:pPr>
              <w:autoSpaceDE/>
              <w:autoSpaceDN/>
              <w:adjustRightInd/>
              <w:spacing w:after="0" w:line="240" w:lineRule="auto"/>
              <w:jc w:val="both"/>
              <w:textAlignment w:val="auto"/>
              <w:rPr>
                <w:rFonts w:eastAsiaTheme="minorEastAsia"/>
                <w:lang w:val="en-US" w:eastAsia="zh-CN"/>
              </w:rPr>
            </w:pPr>
            <w:r w:rsidRPr="005E5778">
              <w:rPr>
                <w:rFonts w:eastAsiaTheme="minorEastAsia" w:hint="eastAsia"/>
                <w:lang w:val="en-US" w:eastAsia="zh-CN"/>
              </w:rPr>
              <w:t>•</w:t>
            </w:r>
            <w:r w:rsidRPr="005E5778">
              <w:rPr>
                <w:rFonts w:eastAsiaTheme="minorEastAsia"/>
                <w:lang w:val="en-US" w:eastAsia="zh-CN"/>
              </w:rPr>
              <w:tab/>
              <w:t>Rel-15 Single-TRP PDCCH + Rel-17 TRP-based pre-compensation PDSCH</w:t>
            </w:r>
          </w:p>
          <w:p w14:paraId="255D9C07" w14:textId="77777777" w:rsidR="00F95A70" w:rsidRPr="005E5778" w:rsidRDefault="00F95A70" w:rsidP="005E5778">
            <w:pPr>
              <w:autoSpaceDE/>
              <w:autoSpaceDN/>
              <w:adjustRightInd/>
              <w:spacing w:after="0" w:line="240" w:lineRule="auto"/>
              <w:jc w:val="both"/>
              <w:textAlignment w:val="auto"/>
              <w:rPr>
                <w:rFonts w:eastAsiaTheme="minorEastAsia"/>
                <w:lang w:val="en-US" w:eastAsia="zh-CN"/>
              </w:rPr>
            </w:pPr>
            <w:r w:rsidRPr="005E5778">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13377E3B" w14:textId="77777777" w:rsidR="00F95A70" w:rsidRPr="005E5778" w:rsidRDefault="00F95A70" w:rsidP="005E5778">
            <w:pPr>
              <w:autoSpaceDE/>
              <w:autoSpaceDN/>
              <w:adjustRightInd/>
              <w:spacing w:after="0" w:line="240" w:lineRule="auto"/>
              <w:jc w:val="both"/>
              <w:textAlignment w:val="auto"/>
              <w:rPr>
                <w:rFonts w:eastAsiaTheme="minorEastAsia"/>
                <w:lang w:val="en-US" w:eastAsia="zh-CN"/>
              </w:rPr>
            </w:pPr>
          </w:p>
          <w:p w14:paraId="52F24E10" w14:textId="77777777" w:rsidR="00F95A70" w:rsidRPr="005E5778" w:rsidRDefault="00F95A70" w:rsidP="005E5778">
            <w:pPr>
              <w:autoSpaceDE/>
              <w:autoSpaceDN/>
              <w:adjustRightInd/>
              <w:spacing w:after="0" w:line="240" w:lineRule="auto"/>
              <w:jc w:val="both"/>
              <w:textAlignment w:val="auto"/>
              <w:rPr>
                <w:rFonts w:eastAsiaTheme="minorEastAsia"/>
                <w:lang w:val="en-US" w:eastAsia="zh-CN"/>
              </w:rPr>
            </w:pPr>
            <w:r w:rsidRPr="005E5778">
              <w:rPr>
                <w:rFonts w:eastAsiaTheme="minorEastAsia" w:hint="eastAsia"/>
                <w:lang w:val="en-US" w:eastAsia="zh-CN"/>
              </w:rPr>
              <w:t>•</w:t>
            </w:r>
            <w:r w:rsidRPr="005E5778">
              <w:rPr>
                <w:rFonts w:eastAsiaTheme="minorEastAsia"/>
                <w:lang w:val="en-US" w:eastAsia="zh-CN"/>
              </w:rPr>
              <w:tab/>
              <w:t>Rel-17 Scheme 1 PDCCH + Rel-15 Single TRP PDSCH</w:t>
            </w:r>
          </w:p>
          <w:p w14:paraId="32AF95A8" w14:textId="34A9913B" w:rsidR="00F95A70" w:rsidRDefault="00F95A70" w:rsidP="005E5778">
            <w:pPr>
              <w:autoSpaceDE/>
              <w:autoSpaceDN/>
              <w:adjustRightInd/>
              <w:spacing w:after="0" w:line="240" w:lineRule="auto"/>
              <w:jc w:val="both"/>
              <w:textAlignment w:val="auto"/>
              <w:rPr>
                <w:rFonts w:eastAsiaTheme="minorEastAsia"/>
                <w:lang w:eastAsia="zh-CN"/>
              </w:rPr>
            </w:pPr>
            <w:r w:rsidRPr="005E5778">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F95A70" w14:paraId="03D92EBD" w14:textId="77777777" w:rsidTr="00A37D7E">
        <w:tc>
          <w:tcPr>
            <w:tcW w:w="1975" w:type="dxa"/>
          </w:tcPr>
          <w:p w14:paraId="3169AE18" w14:textId="6760CE39" w:rsidR="00F95A70" w:rsidRDefault="00922DC0" w:rsidP="00F95A70">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7CB7E332" w14:textId="346F66BF" w:rsidR="00922DC0" w:rsidRDefault="00922DC0" w:rsidP="00F95A70">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3E48A470" w14:textId="6BF58EF9" w:rsidR="00922DC0" w:rsidRPr="00FA09B0" w:rsidRDefault="00922DC0" w:rsidP="00FA09B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w:t>
            </w:r>
            <w:r w:rsidR="00FA09B0">
              <w:rPr>
                <w:rFonts w:ascii="Times New Roman" w:eastAsiaTheme="minorEastAsia" w:hAnsi="Times New Roman" w:hint="eastAsia"/>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w:t>
            </w:r>
            <w:r w:rsidR="00FA09B0">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F95A70" w14:paraId="0A492F27" w14:textId="77777777" w:rsidTr="00A37D7E">
        <w:tc>
          <w:tcPr>
            <w:tcW w:w="1975" w:type="dxa"/>
          </w:tcPr>
          <w:p w14:paraId="3DE2B82A" w14:textId="77777777" w:rsidR="00F95A70" w:rsidRDefault="00F95A70" w:rsidP="00F95A70">
            <w:pPr>
              <w:pStyle w:val="af9"/>
              <w:ind w:left="0"/>
              <w:contextualSpacing/>
              <w:rPr>
                <w:rFonts w:ascii="Times New Roman" w:eastAsiaTheme="minorEastAsia" w:hAnsi="Times New Roman"/>
                <w:lang w:eastAsia="zh-CN"/>
              </w:rPr>
            </w:pPr>
          </w:p>
        </w:tc>
        <w:tc>
          <w:tcPr>
            <w:tcW w:w="7375" w:type="dxa"/>
          </w:tcPr>
          <w:p w14:paraId="3DC0033E" w14:textId="77777777" w:rsidR="00F95A70" w:rsidRDefault="00F95A70" w:rsidP="00F95A70">
            <w:pPr>
              <w:pStyle w:val="af9"/>
              <w:ind w:left="0"/>
              <w:contextualSpacing/>
              <w:rPr>
                <w:rFonts w:ascii="Times New Roman" w:eastAsiaTheme="minorEastAsia" w:hAnsi="Times New Roman"/>
                <w:lang w:eastAsia="zh-CN"/>
              </w:rPr>
            </w:pPr>
          </w:p>
        </w:tc>
      </w:tr>
      <w:tr w:rsidR="00F95A70" w14:paraId="700BFB5D" w14:textId="77777777" w:rsidTr="00A37D7E">
        <w:tc>
          <w:tcPr>
            <w:tcW w:w="1975" w:type="dxa"/>
          </w:tcPr>
          <w:p w14:paraId="34A2A58A" w14:textId="77777777" w:rsidR="00F95A70" w:rsidRDefault="00F95A70" w:rsidP="00F95A70">
            <w:pPr>
              <w:pStyle w:val="af9"/>
              <w:ind w:left="0"/>
              <w:contextualSpacing/>
              <w:rPr>
                <w:rFonts w:ascii="Times New Roman" w:eastAsiaTheme="minorEastAsia" w:hAnsi="Times New Roman"/>
                <w:lang w:eastAsia="zh-CN"/>
              </w:rPr>
            </w:pPr>
          </w:p>
        </w:tc>
        <w:tc>
          <w:tcPr>
            <w:tcW w:w="7375" w:type="dxa"/>
          </w:tcPr>
          <w:p w14:paraId="5EB565B7" w14:textId="77777777" w:rsidR="00F95A70" w:rsidRDefault="00F95A70" w:rsidP="00F95A70">
            <w:pPr>
              <w:pStyle w:val="af9"/>
              <w:ind w:left="0"/>
              <w:contextualSpacing/>
              <w:rPr>
                <w:rFonts w:ascii="Times New Roman" w:eastAsiaTheme="minorEastAsia" w:hAnsi="Times New Roman"/>
                <w:lang w:eastAsia="zh-CN"/>
              </w:rPr>
            </w:pPr>
          </w:p>
        </w:tc>
      </w:tr>
      <w:tr w:rsidR="00F95A70" w14:paraId="42500B27" w14:textId="77777777" w:rsidTr="00A37D7E">
        <w:tc>
          <w:tcPr>
            <w:tcW w:w="1975" w:type="dxa"/>
          </w:tcPr>
          <w:p w14:paraId="16B70F7B" w14:textId="77777777" w:rsidR="00F95A70" w:rsidRDefault="00F95A70" w:rsidP="00F95A70">
            <w:pPr>
              <w:pStyle w:val="af9"/>
              <w:ind w:left="0"/>
              <w:contextualSpacing/>
              <w:rPr>
                <w:rFonts w:ascii="Times New Roman" w:eastAsia="MS Mincho" w:hAnsi="Times New Roman"/>
                <w:lang w:eastAsia="ja-JP"/>
              </w:rPr>
            </w:pPr>
          </w:p>
        </w:tc>
        <w:tc>
          <w:tcPr>
            <w:tcW w:w="7375" w:type="dxa"/>
          </w:tcPr>
          <w:p w14:paraId="07D99C5B" w14:textId="77777777" w:rsidR="00F95A70" w:rsidRDefault="00F95A70" w:rsidP="00F95A70">
            <w:pPr>
              <w:pStyle w:val="af9"/>
              <w:ind w:left="0"/>
              <w:contextualSpacing/>
              <w:rPr>
                <w:rFonts w:ascii="Times New Roman" w:eastAsia="MS Mincho" w:hAnsi="Times New Roman"/>
                <w:lang w:eastAsia="ja-JP"/>
              </w:rPr>
            </w:pPr>
          </w:p>
        </w:tc>
      </w:tr>
    </w:tbl>
    <w:p w14:paraId="36EED968" w14:textId="77777777" w:rsidR="00A615EF" w:rsidRDefault="00A615EF" w:rsidP="00845C79">
      <w:pPr>
        <w:ind w:firstLine="288"/>
        <w:rPr>
          <w:b/>
          <w:bCs/>
          <w:sz w:val="22"/>
          <w:szCs w:val="22"/>
          <w:u w:val="single"/>
          <w:lang w:val="en-US" w:eastAsia="zh-CN"/>
        </w:rPr>
      </w:pPr>
    </w:p>
    <w:p w14:paraId="4BF0CEE8" w14:textId="0B35EB8E" w:rsidR="00763162" w:rsidRDefault="00763162" w:rsidP="00855040">
      <w:pPr>
        <w:pStyle w:val="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 xml:space="preserve">is limited </w:t>
      </w:r>
      <w:r w:rsidR="005D1D46">
        <w:rPr>
          <w:sz w:val="22"/>
          <w:szCs w:val="22"/>
          <w:lang w:val="en-US"/>
        </w:rPr>
        <w:lastRenderedPageBreak/>
        <w:t>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af9"/>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af1"/>
        <w:shd w:val="clear" w:color="auto" w:fill="FFFFFF"/>
        <w:spacing w:before="120" w:beforeAutospacing="0" w:after="0" w:afterAutospacing="0"/>
        <w:jc w:val="both"/>
        <w:rPr>
          <w:b/>
          <w:bCs/>
          <w:color w:val="000000" w:themeColor="text1"/>
          <w:sz w:val="22"/>
          <w:szCs w:val="22"/>
        </w:rPr>
      </w:pPr>
      <w:r w:rsidRPr="00D73348">
        <w:rPr>
          <w:b/>
          <w:bCs/>
          <w:color w:val="000000" w:themeColor="text1"/>
          <w:sz w:val="22"/>
          <w:szCs w:val="22"/>
        </w:rPr>
        <w:t>Proposal #1-2:</w:t>
      </w:r>
    </w:p>
    <w:p w14:paraId="2E48725C" w14:textId="77777777" w:rsidR="00FD1BD6" w:rsidRPr="002F5748" w:rsidRDefault="00FD1BD6" w:rsidP="00FD1BD6">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af9"/>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70F4B692" w:rsidR="00935E60" w:rsidRPr="00D768EF" w:rsidRDefault="00E60A8F"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675EF7">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af9"/>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AC5F1F" w14:textId="794B97C9"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7CA7A260" w14:textId="2BFE81DA" w:rsidR="00950FE8"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137935" w14:paraId="0606BBF0" w14:textId="77777777" w:rsidTr="00F1038F">
        <w:tc>
          <w:tcPr>
            <w:tcW w:w="1975" w:type="dxa"/>
          </w:tcPr>
          <w:p w14:paraId="40E658DF" w14:textId="64B608D9" w:rsidR="00137935" w:rsidRDefault="00137935" w:rsidP="001379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FEC4458" w14:textId="0E8BB0BE" w:rsidR="00137935" w:rsidRDefault="00137935" w:rsidP="001379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C157B5" w14:paraId="5F6D291C" w14:textId="77777777" w:rsidTr="00F1038F">
        <w:tc>
          <w:tcPr>
            <w:tcW w:w="1975" w:type="dxa"/>
          </w:tcPr>
          <w:p w14:paraId="24B24097" w14:textId="2459A7BD" w:rsidR="00C157B5" w:rsidRPr="00C157B5" w:rsidRDefault="00C157B5" w:rsidP="0013793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6499CD" w14:textId="6098D15C" w:rsidR="00C157B5" w:rsidRPr="00C157B5" w:rsidRDefault="00C157B5" w:rsidP="00137935">
            <w:pPr>
              <w:pStyle w:val="af9"/>
              <w:ind w:left="0"/>
              <w:contextualSpacing/>
              <w:rPr>
                <w:rFonts w:ascii="Times New Roman" w:eastAsiaTheme="minorEastAsia" w:hAnsi="Times New Roman"/>
                <w:lang w:eastAsia="zh-CN"/>
              </w:rPr>
            </w:pPr>
            <w:r w:rsidRPr="00C157B5">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09436B" w14:paraId="33B20697" w14:textId="77777777" w:rsidTr="00F1038F">
        <w:tc>
          <w:tcPr>
            <w:tcW w:w="1975" w:type="dxa"/>
          </w:tcPr>
          <w:p w14:paraId="3E87F35D" w14:textId="37C2D12A"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0901CEB" w14:textId="47DF05F5" w:rsidR="0009436B" w:rsidRPr="00C157B5" w:rsidRDefault="0009436B"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F300BF" w14:paraId="3563EDE7" w14:textId="77777777" w:rsidTr="00F1038F">
        <w:tc>
          <w:tcPr>
            <w:tcW w:w="1975" w:type="dxa"/>
          </w:tcPr>
          <w:p w14:paraId="625054E7" w14:textId="06686AAE" w:rsidR="00F300BF" w:rsidRDefault="00F300BF" w:rsidP="00F300BF">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ED13C2C" w14:textId="77777777" w:rsidR="00F300BF" w:rsidRDefault="00F300BF" w:rsidP="00F300BF">
            <w:pPr>
              <w:contextualSpacing/>
              <w:rPr>
                <w:rFonts w:eastAsiaTheme="minorEastAsia"/>
                <w:lang w:eastAsia="zh-CN"/>
              </w:rPr>
            </w:pPr>
            <w:r w:rsidRPr="0060328A">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3ED61156" w14:textId="77777777" w:rsidR="00F300BF" w:rsidRDefault="00F300BF" w:rsidP="00F300BF">
            <w:pPr>
              <w:pStyle w:val="af9"/>
              <w:ind w:left="0"/>
              <w:contextualSpacing/>
              <w:rPr>
                <w:rFonts w:ascii="Times New Roman" w:eastAsia="Malgun Gothic" w:hAnsi="Times New Roman"/>
                <w:lang w:eastAsia="ko-KR"/>
              </w:rPr>
            </w:pPr>
          </w:p>
        </w:tc>
      </w:tr>
      <w:tr w:rsidR="006E7539" w14:paraId="3A172618" w14:textId="77777777" w:rsidTr="00F1038F">
        <w:tc>
          <w:tcPr>
            <w:tcW w:w="1975" w:type="dxa"/>
          </w:tcPr>
          <w:p w14:paraId="68225326" w14:textId="06B72E4C" w:rsid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7DCBBA4" w14:textId="1747C7A4" w:rsidR="006E7539" w:rsidRPr="0060328A" w:rsidRDefault="006E7539" w:rsidP="00F300BF">
            <w:pPr>
              <w:contextualSpacing/>
              <w:rPr>
                <w:rFonts w:eastAsiaTheme="minorEastAsia"/>
                <w:lang w:eastAsia="zh-CN"/>
              </w:rPr>
            </w:pPr>
            <w:r>
              <w:rPr>
                <w:rFonts w:eastAsiaTheme="minorEastAsia"/>
                <w:lang w:eastAsia="zh-CN"/>
              </w:rPr>
              <w:t>Support both FR1 and FR2.</w:t>
            </w:r>
          </w:p>
        </w:tc>
      </w:tr>
      <w:tr w:rsidR="00E60A8F" w14:paraId="545DD988" w14:textId="77777777" w:rsidTr="00F1038F">
        <w:tc>
          <w:tcPr>
            <w:tcW w:w="1975" w:type="dxa"/>
          </w:tcPr>
          <w:p w14:paraId="319FA03A" w14:textId="7C003CE8" w:rsidR="00E60A8F" w:rsidRDefault="00E60A8F"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D2ADAE" w14:textId="538FF523" w:rsidR="00E60A8F" w:rsidRDefault="00E60A8F" w:rsidP="00F300B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2A9DDF89" w14:textId="05955EC5" w:rsidR="00A72D9C" w:rsidRDefault="00A72D9C" w:rsidP="00A72D9C">
      <w:pPr>
        <w:rPr>
          <w:lang w:val="en-US"/>
        </w:rPr>
      </w:pPr>
    </w:p>
    <w:p w14:paraId="065773E4" w14:textId="77777777" w:rsidR="00A72D9C" w:rsidRDefault="00A72D9C" w:rsidP="00A72D9C">
      <w:pPr>
        <w:pStyle w:val="4"/>
        <w:rPr>
          <w:u w:val="single"/>
          <w:lang w:val="en-US"/>
        </w:rPr>
      </w:pPr>
      <w:r w:rsidRPr="00852A10">
        <w:rPr>
          <w:u w:val="single"/>
          <w:lang w:val="en-US"/>
        </w:rPr>
        <w:lastRenderedPageBreak/>
        <w:t>Round-</w:t>
      </w:r>
      <w:r>
        <w:rPr>
          <w:u w:val="single"/>
          <w:lang w:val="en-US"/>
        </w:rPr>
        <w:t>2</w:t>
      </w:r>
    </w:p>
    <w:p w14:paraId="4E61506E" w14:textId="65249256" w:rsidR="00A72D9C" w:rsidRDefault="0075625A" w:rsidP="0075625A">
      <w:pPr>
        <w:spacing w:after="0"/>
        <w:ind w:firstLine="360"/>
        <w:jc w:val="both"/>
        <w:rPr>
          <w:sz w:val="22"/>
          <w:szCs w:val="22"/>
          <w:lang w:val="en-US"/>
        </w:rPr>
      </w:pPr>
      <w:r w:rsidRPr="0075625A">
        <w:rPr>
          <w:sz w:val="22"/>
          <w:szCs w:val="22"/>
          <w:lang w:val="en-US"/>
        </w:rPr>
        <w:t>Based on the companies preference it seems clear majority of the companies supporting pre-compensation also for FR2</w:t>
      </w:r>
    </w:p>
    <w:p w14:paraId="11C6BD5C" w14:textId="77777777" w:rsidR="00D73348" w:rsidRPr="00852A10" w:rsidRDefault="00D73348" w:rsidP="00D73348">
      <w:pPr>
        <w:pStyle w:val="af1"/>
        <w:shd w:val="clear" w:color="auto" w:fill="FFFFFF"/>
        <w:spacing w:before="120" w:beforeAutospacing="0" w:after="0" w:afterAutospacing="0"/>
        <w:jc w:val="both"/>
        <w:rPr>
          <w:b/>
          <w:bCs/>
          <w:color w:val="000000" w:themeColor="text1"/>
          <w:sz w:val="22"/>
          <w:szCs w:val="22"/>
        </w:rPr>
      </w:pPr>
      <w:r w:rsidRPr="00ED7818">
        <w:rPr>
          <w:b/>
          <w:bCs/>
          <w:color w:val="000000" w:themeColor="text1"/>
          <w:sz w:val="22"/>
          <w:szCs w:val="22"/>
          <w:highlight w:val="yellow"/>
        </w:rPr>
        <w:t>Proposal #1-2:</w:t>
      </w:r>
    </w:p>
    <w:p w14:paraId="470ECCC7" w14:textId="1DD2B879" w:rsidR="00D73348" w:rsidRDefault="00D73348" w:rsidP="0075625A">
      <w:pPr>
        <w:spacing w:after="0"/>
        <w:ind w:firstLine="360"/>
        <w:jc w:val="both"/>
        <w:rPr>
          <w:sz w:val="22"/>
          <w:szCs w:val="22"/>
          <w:lang w:val="en-US"/>
        </w:rPr>
      </w:pPr>
    </w:p>
    <w:p w14:paraId="51F6566B" w14:textId="06250A2F" w:rsidR="00D73348" w:rsidRDefault="00D73348" w:rsidP="00D73348">
      <w:pPr>
        <w:pStyle w:val="af9"/>
        <w:numPr>
          <w:ilvl w:val="0"/>
          <w:numId w:val="9"/>
        </w:numPr>
        <w:rPr>
          <w:rFonts w:ascii="Times New Roman" w:hAnsi="Times New Roman"/>
        </w:rPr>
      </w:pPr>
      <w:r w:rsidRPr="00FD1BD6">
        <w:rPr>
          <w:rFonts w:ascii="Times New Roman" w:hAnsi="Times New Roman"/>
        </w:rPr>
        <w:t>TRP-based pre-compensation</w:t>
      </w:r>
      <w:r>
        <w:rPr>
          <w:rFonts w:ascii="Times New Roman" w:hAnsi="Times New Roman"/>
        </w:rPr>
        <w:t xml:space="preserve"> scheme for PDSCH / PDCCH</w:t>
      </w:r>
      <w:r w:rsidRPr="00FD1BD6">
        <w:rPr>
          <w:rFonts w:ascii="Times New Roman" w:hAnsi="Times New Roman"/>
        </w:rPr>
        <w:t xml:space="preserve"> is </w:t>
      </w:r>
      <w:r>
        <w:rPr>
          <w:rFonts w:ascii="Times New Roman" w:hAnsi="Times New Roman"/>
        </w:rPr>
        <w:t xml:space="preserve">also </w:t>
      </w:r>
      <w:r w:rsidRPr="00FD1BD6">
        <w:rPr>
          <w:rFonts w:ascii="Times New Roman" w:hAnsi="Times New Roman"/>
        </w:rPr>
        <w:t xml:space="preserve">supported </w:t>
      </w:r>
      <w:r w:rsidR="002F2FDF">
        <w:rPr>
          <w:rFonts w:ascii="Times New Roman" w:hAnsi="Times New Roman"/>
        </w:rPr>
        <w:t>in</w:t>
      </w:r>
      <w:r>
        <w:rPr>
          <w:rFonts w:ascii="Times New Roman" w:hAnsi="Times New Roman"/>
        </w:rPr>
        <w:t xml:space="preserve"> F</w:t>
      </w:r>
      <w:r w:rsidRPr="00FD1BD6">
        <w:rPr>
          <w:rFonts w:ascii="Times New Roman" w:hAnsi="Times New Roman"/>
        </w:rPr>
        <w:t>R2</w:t>
      </w:r>
    </w:p>
    <w:p w14:paraId="56046E56" w14:textId="77777777" w:rsidR="00A615EF" w:rsidRPr="00FD1BD6" w:rsidRDefault="00A615EF" w:rsidP="00A615EF">
      <w:pPr>
        <w:pStyle w:val="af9"/>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A615EF" w:rsidRPr="002A0BCC" w14:paraId="21EB5799" w14:textId="77777777" w:rsidTr="00A37D7E">
        <w:tc>
          <w:tcPr>
            <w:tcW w:w="1975" w:type="dxa"/>
            <w:shd w:val="clear" w:color="auto" w:fill="CC66FF"/>
          </w:tcPr>
          <w:p w14:paraId="13C8A492" w14:textId="77777777" w:rsidR="00A615EF" w:rsidRPr="002A0BCC" w:rsidRDefault="00A615EF"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35E40DF" w14:textId="77777777" w:rsidR="00A615EF" w:rsidRPr="002A0BCC" w:rsidRDefault="00A615EF"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15EF" w14:paraId="6F31E962" w14:textId="77777777" w:rsidTr="00A37D7E">
        <w:tc>
          <w:tcPr>
            <w:tcW w:w="1975" w:type="dxa"/>
          </w:tcPr>
          <w:p w14:paraId="5C8C3EFB" w14:textId="7661BCED" w:rsidR="00A615EF" w:rsidRPr="00E821A0" w:rsidRDefault="00A37D7E"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B58F815" w14:textId="48D5219D" w:rsidR="00A615EF" w:rsidRPr="00124B24" w:rsidRDefault="00A37D7E"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A615EF" w14:paraId="3013A41D" w14:textId="77777777" w:rsidTr="00A37D7E">
        <w:tc>
          <w:tcPr>
            <w:tcW w:w="1975" w:type="dxa"/>
          </w:tcPr>
          <w:p w14:paraId="68D357CD" w14:textId="4BE36D33" w:rsidR="00A615EF" w:rsidRPr="002F7332" w:rsidRDefault="009E5521"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EDC2F6A" w14:textId="743F3040" w:rsidR="00A615EF" w:rsidRPr="002F7332" w:rsidRDefault="009E5521"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A615EF" w14:paraId="63E80B57" w14:textId="77777777" w:rsidTr="00A37D7E">
        <w:tc>
          <w:tcPr>
            <w:tcW w:w="1975" w:type="dxa"/>
          </w:tcPr>
          <w:p w14:paraId="7C8BC59F" w14:textId="405C4A5B" w:rsidR="00A615EF"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92963D8" w14:textId="1E3C2D89" w:rsidR="00A615EF"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A615EF" w14:paraId="31B27ED1" w14:textId="77777777" w:rsidTr="00A37D7E">
        <w:tc>
          <w:tcPr>
            <w:tcW w:w="1975" w:type="dxa"/>
          </w:tcPr>
          <w:p w14:paraId="5807F972" w14:textId="377A4F19" w:rsidR="00A615EF" w:rsidRDefault="001D05F1" w:rsidP="00A37D7E">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44F97962" w14:textId="7336A71A" w:rsidR="00A615EF" w:rsidRDefault="001D05F1"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615EF" w14:paraId="55128CD2" w14:textId="77777777" w:rsidTr="00A37D7E">
        <w:tc>
          <w:tcPr>
            <w:tcW w:w="1975" w:type="dxa"/>
          </w:tcPr>
          <w:p w14:paraId="27B7E614" w14:textId="0D0811F9" w:rsidR="00A615EF" w:rsidRPr="00792657" w:rsidRDefault="00792657" w:rsidP="00A37D7E">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502520D" w14:textId="09A62792" w:rsidR="00A615EF" w:rsidRPr="00792657" w:rsidRDefault="00792657" w:rsidP="00A37D7E">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CD067B" w14:paraId="3119F20E" w14:textId="77777777" w:rsidTr="00A37D7E">
        <w:tc>
          <w:tcPr>
            <w:tcW w:w="1975" w:type="dxa"/>
          </w:tcPr>
          <w:p w14:paraId="43B134CC" w14:textId="1936AF01" w:rsidR="00CD067B" w:rsidRDefault="00CD067B" w:rsidP="00CD067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0434E28" w14:textId="61E46ABD" w:rsidR="00CD067B" w:rsidRDefault="00CD067B" w:rsidP="00CD067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067B" w14:paraId="0F670F67" w14:textId="77777777" w:rsidTr="00A37D7E">
        <w:tc>
          <w:tcPr>
            <w:tcW w:w="1975" w:type="dxa"/>
          </w:tcPr>
          <w:p w14:paraId="4B67CC4B" w14:textId="77777777" w:rsidR="00CD067B" w:rsidRDefault="00CD067B" w:rsidP="00CD067B">
            <w:pPr>
              <w:pStyle w:val="af9"/>
              <w:ind w:left="0"/>
              <w:contextualSpacing/>
              <w:rPr>
                <w:rFonts w:ascii="Times New Roman" w:eastAsiaTheme="minorEastAsia" w:hAnsi="Times New Roman"/>
                <w:lang w:eastAsia="zh-CN"/>
              </w:rPr>
            </w:pPr>
          </w:p>
        </w:tc>
        <w:tc>
          <w:tcPr>
            <w:tcW w:w="7375" w:type="dxa"/>
          </w:tcPr>
          <w:p w14:paraId="68152CDD" w14:textId="77777777" w:rsidR="00CD067B" w:rsidRDefault="00CD067B" w:rsidP="00CD067B">
            <w:pPr>
              <w:pStyle w:val="af9"/>
              <w:ind w:left="0"/>
              <w:contextualSpacing/>
              <w:rPr>
                <w:rFonts w:ascii="Times New Roman" w:eastAsiaTheme="minorEastAsia" w:hAnsi="Times New Roman"/>
                <w:lang w:eastAsia="zh-CN"/>
              </w:rPr>
            </w:pPr>
          </w:p>
        </w:tc>
      </w:tr>
      <w:tr w:rsidR="00CD067B" w14:paraId="78CB0A1B" w14:textId="77777777" w:rsidTr="00A37D7E">
        <w:tc>
          <w:tcPr>
            <w:tcW w:w="1975" w:type="dxa"/>
          </w:tcPr>
          <w:p w14:paraId="7FC69238" w14:textId="77777777" w:rsidR="00CD067B" w:rsidRDefault="00CD067B" w:rsidP="00CD067B">
            <w:pPr>
              <w:pStyle w:val="af9"/>
              <w:ind w:left="0"/>
              <w:contextualSpacing/>
              <w:rPr>
                <w:rFonts w:ascii="Times New Roman" w:eastAsiaTheme="minorEastAsia" w:hAnsi="Times New Roman"/>
                <w:lang w:eastAsia="zh-CN"/>
              </w:rPr>
            </w:pPr>
          </w:p>
        </w:tc>
        <w:tc>
          <w:tcPr>
            <w:tcW w:w="7375" w:type="dxa"/>
          </w:tcPr>
          <w:p w14:paraId="7FE46A32" w14:textId="77777777" w:rsidR="00CD067B" w:rsidRDefault="00CD067B" w:rsidP="00CD067B">
            <w:pPr>
              <w:pStyle w:val="af9"/>
              <w:ind w:left="0"/>
              <w:contextualSpacing/>
              <w:rPr>
                <w:rFonts w:ascii="Times New Roman" w:eastAsiaTheme="minorEastAsia" w:hAnsi="Times New Roman"/>
                <w:lang w:eastAsia="zh-CN"/>
              </w:rPr>
            </w:pPr>
          </w:p>
        </w:tc>
      </w:tr>
      <w:tr w:rsidR="00CD067B" w14:paraId="1AF1B18F" w14:textId="77777777" w:rsidTr="00A37D7E">
        <w:tc>
          <w:tcPr>
            <w:tcW w:w="1975" w:type="dxa"/>
          </w:tcPr>
          <w:p w14:paraId="204F9716" w14:textId="77777777" w:rsidR="00CD067B" w:rsidRDefault="00CD067B" w:rsidP="00CD067B">
            <w:pPr>
              <w:pStyle w:val="af9"/>
              <w:ind w:left="0"/>
              <w:contextualSpacing/>
              <w:rPr>
                <w:rFonts w:ascii="Times New Roman" w:eastAsiaTheme="minorEastAsia" w:hAnsi="Times New Roman"/>
                <w:lang w:eastAsia="zh-CN"/>
              </w:rPr>
            </w:pPr>
          </w:p>
        </w:tc>
        <w:tc>
          <w:tcPr>
            <w:tcW w:w="7375" w:type="dxa"/>
          </w:tcPr>
          <w:p w14:paraId="2863E269" w14:textId="77777777" w:rsidR="00CD067B" w:rsidRDefault="00CD067B" w:rsidP="00CD067B">
            <w:pPr>
              <w:pStyle w:val="af9"/>
              <w:ind w:left="0"/>
              <w:contextualSpacing/>
              <w:rPr>
                <w:rFonts w:ascii="Times New Roman" w:eastAsiaTheme="minorEastAsia" w:hAnsi="Times New Roman"/>
                <w:lang w:eastAsia="zh-CN"/>
              </w:rPr>
            </w:pPr>
          </w:p>
        </w:tc>
      </w:tr>
      <w:tr w:rsidR="00CD067B" w14:paraId="50591FC8" w14:textId="77777777" w:rsidTr="00A37D7E">
        <w:tc>
          <w:tcPr>
            <w:tcW w:w="1975" w:type="dxa"/>
          </w:tcPr>
          <w:p w14:paraId="45358581" w14:textId="77777777" w:rsidR="00CD067B" w:rsidRDefault="00CD067B" w:rsidP="00CD067B">
            <w:pPr>
              <w:pStyle w:val="af9"/>
              <w:ind w:left="0"/>
              <w:contextualSpacing/>
              <w:rPr>
                <w:rFonts w:ascii="Times New Roman" w:eastAsia="MS Mincho" w:hAnsi="Times New Roman"/>
                <w:lang w:eastAsia="ja-JP"/>
              </w:rPr>
            </w:pPr>
          </w:p>
        </w:tc>
        <w:tc>
          <w:tcPr>
            <w:tcW w:w="7375" w:type="dxa"/>
          </w:tcPr>
          <w:p w14:paraId="314F7570" w14:textId="77777777" w:rsidR="00CD067B" w:rsidRDefault="00CD067B" w:rsidP="00CD067B">
            <w:pPr>
              <w:pStyle w:val="af9"/>
              <w:ind w:left="0"/>
              <w:contextualSpacing/>
              <w:rPr>
                <w:rFonts w:ascii="Times New Roman" w:eastAsia="MS Mincho" w:hAnsi="Times New Roman"/>
                <w:lang w:eastAsia="ja-JP"/>
              </w:rPr>
            </w:pPr>
          </w:p>
        </w:tc>
      </w:tr>
    </w:tbl>
    <w:p w14:paraId="37FBCD0E" w14:textId="77777777" w:rsidR="00D73348" w:rsidRPr="0075625A" w:rsidRDefault="00D73348" w:rsidP="0075625A">
      <w:pPr>
        <w:spacing w:after="0"/>
        <w:ind w:firstLine="360"/>
        <w:jc w:val="both"/>
        <w:rPr>
          <w:sz w:val="22"/>
          <w:szCs w:val="22"/>
          <w:lang w:val="en-US"/>
        </w:rPr>
      </w:pPr>
    </w:p>
    <w:p w14:paraId="25DE2CF5" w14:textId="72016A9C" w:rsidR="00A675A2" w:rsidRDefault="00A675A2" w:rsidP="00855040">
      <w:pPr>
        <w:pStyle w:val="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af9"/>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af9"/>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af1"/>
        <w:shd w:val="clear" w:color="auto" w:fill="FFFFFF"/>
        <w:spacing w:before="120" w:beforeAutospacing="0" w:after="0" w:afterAutospacing="0"/>
        <w:jc w:val="both"/>
        <w:rPr>
          <w:b/>
          <w:bCs/>
          <w:color w:val="000000" w:themeColor="text1"/>
          <w:sz w:val="22"/>
          <w:szCs w:val="22"/>
        </w:rPr>
      </w:pPr>
      <w:r w:rsidRPr="00A615EF">
        <w:rPr>
          <w:b/>
          <w:bCs/>
          <w:color w:val="000000" w:themeColor="text1"/>
          <w:sz w:val="22"/>
          <w:szCs w:val="22"/>
        </w:rPr>
        <w:t>Proposal #1-</w:t>
      </w:r>
      <w:r w:rsidR="00FD1BD6" w:rsidRPr="00A615EF">
        <w:rPr>
          <w:b/>
          <w:bCs/>
          <w:color w:val="000000" w:themeColor="text1"/>
          <w:sz w:val="22"/>
          <w:szCs w:val="22"/>
        </w:rPr>
        <w:t>3</w:t>
      </w:r>
      <w:r w:rsidRPr="00A615EF">
        <w:rPr>
          <w:b/>
          <w:bCs/>
          <w:color w:val="000000" w:themeColor="text1"/>
          <w:sz w:val="22"/>
          <w:szCs w:val="22"/>
        </w:rPr>
        <w:t>:</w:t>
      </w:r>
    </w:p>
    <w:p w14:paraId="3C4E95F7" w14:textId="73D08EA4" w:rsidR="00A675A2" w:rsidRPr="002F5748" w:rsidRDefault="002F5748" w:rsidP="00E50209">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 xml:space="preserve">of TCI states </w:t>
            </w:r>
            <w:r>
              <w:rPr>
                <w:rFonts w:eastAsiaTheme="minorEastAsia"/>
                <w:lang w:eastAsia="zh-CN"/>
              </w:rPr>
              <w:lastRenderedPageBreak/>
              <w:t>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CD1EB79" w14:textId="6BAC1601" w:rsidR="006F10D9" w:rsidRDefault="006F10D9" w:rsidP="006F10D9">
            <w:pPr>
              <w:pStyle w:val="af9"/>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further determine whether the CORESET  is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E01D27" w14:textId="70FD8311" w:rsidR="00B51435"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43E27606" w14:textId="36F8CBB9" w:rsidR="00950FE8"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265C3C" w14:paraId="73EB12F7" w14:textId="77777777" w:rsidTr="00F1038F">
        <w:tc>
          <w:tcPr>
            <w:tcW w:w="1975" w:type="dxa"/>
          </w:tcPr>
          <w:p w14:paraId="5B96DEE7" w14:textId="23C9C93E"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5F21A63" w14:textId="0F3A16C9"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C157B5" w14:paraId="49170BE1" w14:textId="77777777" w:rsidTr="00F1038F">
        <w:tc>
          <w:tcPr>
            <w:tcW w:w="1975" w:type="dxa"/>
          </w:tcPr>
          <w:p w14:paraId="4380A326" w14:textId="6DB85623" w:rsidR="00C157B5" w:rsidRPr="00C157B5" w:rsidRDefault="00C157B5"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FFD18E" w14:textId="56F0978D" w:rsidR="00C157B5" w:rsidRDefault="00C157B5" w:rsidP="00265C3C">
            <w:pPr>
              <w:pStyle w:val="af9"/>
              <w:ind w:left="0"/>
              <w:contextualSpacing/>
              <w:rPr>
                <w:rFonts w:ascii="Times New Roman" w:eastAsia="Malgun Gothic" w:hAnsi="Times New Roman"/>
                <w:lang w:eastAsia="ko-KR"/>
              </w:rPr>
            </w:pPr>
            <w:r w:rsidRPr="00C157B5">
              <w:rPr>
                <w:rFonts w:ascii="Times New Roman" w:eastAsia="Malgun Gothic" w:hAnsi="Times New Roman"/>
                <w:lang w:eastAsia="ko-KR"/>
              </w:rPr>
              <w:t>Not support. For flexibility and compatibility of different transmission schemes, MAC CE can activate one or two TCI states per CORESET.</w:t>
            </w:r>
          </w:p>
        </w:tc>
      </w:tr>
      <w:tr w:rsidR="0009436B" w14:paraId="72849DDD" w14:textId="77777777" w:rsidTr="00F1038F">
        <w:tc>
          <w:tcPr>
            <w:tcW w:w="1975" w:type="dxa"/>
          </w:tcPr>
          <w:p w14:paraId="2366F2EA" w14:textId="605EED9F"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F81D2E6" w14:textId="34CEE193" w:rsidR="0009436B" w:rsidRPr="00C157B5" w:rsidRDefault="0009436B" w:rsidP="0009436B">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t>
            </w:r>
            <w:r w:rsidRPr="00F64053">
              <w:rPr>
                <w:rFonts w:ascii="Times New Roman" w:eastAsia="Malgun Gothic" w:hAnsi="Times New Roman"/>
                <w:lang w:eastAsia="ko-KR"/>
              </w:rPr>
              <w:t>wo TCI states</w:t>
            </w:r>
            <w:r>
              <w:rPr>
                <w:rFonts w:ascii="Times New Roman" w:eastAsia="Malgun Gothic" w:hAnsi="Times New Roman"/>
                <w:lang w:eastAsia="ko-KR"/>
              </w:rPr>
              <w:t xml:space="preserve"> should be activated</w:t>
            </w:r>
            <w:r w:rsidRPr="00F64053">
              <w:rPr>
                <w:rFonts w:ascii="Times New Roman" w:eastAsia="Malgun Gothic" w:hAnsi="Times New Roman"/>
                <w:lang w:eastAsia="ko-KR"/>
              </w:rPr>
              <w:t xml:space="preserve"> per CORESET</w:t>
            </w:r>
            <w:r>
              <w:rPr>
                <w:rFonts w:ascii="Times New Roman" w:eastAsia="Malgun Gothic" w:hAnsi="Times New Roman"/>
                <w:lang w:eastAsia="ko-KR"/>
              </w:rPr>
              <w:t>.</w:t>
            </w:r>
          </w:p>
        </w:tc>
      </w:tr>
      <w:tr w:rsidR="00F300BF" w14:paraId="3C6C3DF1" w14:textId="77777777" w:rsidTr="00F1038F">
        <w:tc>
          <w:tcPr>
            <w:tcW w:w="1975" w:type="dxa"/>
          </w:tcPr>
          <w:p w14:paraId="3236A092" w14:textId="0ECAA65A" w:rsidR="00F300BF" w:rsidRDefault="00F300BF" w:rsidP="00F300BF">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4BAC6DF" w14:textId="0F5C794E" w:rsidR="00F300BF" w:rsidRDefault="00F300BF" w:rsidP="00F300B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6E7539" w14:paraId="4DE7C2CA" w14:textId="77777777" w:rsidTr="00F1038F">
        <w:tc>
          <w:tcPr>
            <w:tcW w:w="1975" w:type="dxa"/>
          </w:tcPr>
          <w:p w14:paraId="4B6F5A6A" w14:textId="1BE4F62B" w:rsid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9EC6B94" w14:textId="2FED1B58" w:rsidR="006E7539" w:rsidRP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D330B8" w14:paraId="42F1AE5D" w14:textId="77777777" w:rsidTr="00F1038F">
        <w:tc>
          <w:tcPr>
            <w:tcW w:w="1975" w:type="dxa"/>
          </w:tcPr>
          <w:p w14:paraId="048F4748" w14:textId="16EF84E9" w:rsidR="00D330B8" w:rsidRDefault="00D330B8"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AE409E" w14:textId="2B612321" w:rsidR="00D330B8" w:rsidRDefault="00D330B8"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EA11F0" w14:paraId="01C20A0E" w14:textId="77777777" w:rsidTr="00F1038F">
        <w:tc>
          <w:tcPr>
            <w:tcW w:w="1975" w:type="dxa"/>
          </w:tcPr>
          <w:p w14:paraId="35EF9BD5" w14:textId="399E89CF" w:rsidR="00EA11F0" w:rsidRDefault="00EA11F0" w:rsidP="00EA11F0">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43A0AED" w14:textId="1219980E" w:rsidR="00EA11F0" w:rsidRDefault="00EA11F0" w:rsidP="00EA11F0">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862566" w14:paraId="1E2C8AC6" w14:textId="77777777" w:rsidTr="00F1038F">
        <w:tc>
          <w:tcPr>
            <w:tcW w:w="1975" w:type="dxa"/>
          </w:tcPr>
          <w:p w14:paraId="4ACA16F2" w14:textId="721CBA80" w:rsidR="00862566" w:rsidRDefault="00862566"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DF2F76" w14:textId="6B9EE93C" w:rsidR="00862566" w:rsidRDefault="00862566"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w:t>
            </w:r>
            <w:r w:rsidR="00267028">
              <w:rPr>
                <w:rFonts w:ascii="Times New Roman" w:eastAsiaTheme="minorEastAsia" w:hAnsi="Times New Roman"/>
                <w:lang w:eastAsia="zh-CN"/>
              </w:rPr>
              <w:t>t seems</w:t>
            </w:r>
            <w:r>
              <w:rPr>
                <w:rFonts w:ascii="Times New Roman" w:eastAsiaTheme="minorEastAsia" w:hAnsi="Times New Roman"/>
                <w:lang w:eastAsia="zh-CN"/>
              </w:rPr>
              <w:t xml:space="preserve"> </w:t>
            </w:r>
            <w:r w:rsidR="00A43FC2">
              <w:rPr>
                <w:rFonts w:ascii="Times New Roman" w:eastAsiaTheme="minorEastAsia" w:hAnsi="Times New Roman"/>
                <w:lang w:eastAsia="zh-CN"/>
              </w:rPr>
              <w:t>several companies have concerns</w:t>
            </w:r>
            <w:r w:rsidR="00B46138">
              <w:rPr>
                <w:rFonts w:ascii="Times New Roman" w:eastAsiaTheme="minorEastAsia" w:hAnsi="Times New Roman"/>
                <w:lang w:eastAsia="zh-CN"/>
              </w:rPr>
              <w:t xml:space="preserve"> to introduce common </w:t>
            </w:r>
            <w:r w:rsidR="006B5905">
              <w:rPr>
                <w:rFonts w:ascii="Times New Roman" w:eastAsiaTheme="minorEastAsia" w:hAnsi="Times New Roman"/>
                <w:lang w:eastAsia="zh-CN"/>
              </w:rPr>
              <w:t xml:space="preserve">activated </w:t>
            </w:r>
            <w:r w:rsidR="00B46138">
              <w:rPr>
                <w:rFonts w:ascii="Times New Roman" w:eastAsiaTheme="minorEastAsia" w:hAnsi="Times New Roman"/>
                <w:lang w:eastAsia="zh-CN"/>
              </w:rPr>
              <w:t>transmission scheme across CORESET</w:t>
            </w:r>
            <w:r w:rsidR="008F3B4E">
              <w:rPr>
                <w:rFonts w:ascii="Times New Roman" w:eastAsiaTheme="minorEastAsia" w:hAnsi="Times New Roman"/>
                <w:lang w:eastAsia="zh-CN"/>
              </w:rPr>
              <w:t>s</w:t>
            </w:r>
            <w:r w:rsidR="00A43FC2">
              <w:rPr>
                <w:rFonts w:ascii="Times New Roman" w:eastAsiaTheme="minorEastAsia" w:hAnsi="Times New Roman"/>
                <w:lang w:eastAsia="zh-CN"/>
              </w:rPr>
              <w:t xml:space="preserve">. </w:t>
            </w:r>
            <w:r w:rsidR="00B46138">
              <w:rPr>
                <w:rFonts w:ascii="Times New Roman" w:eastAsiaTheme="minorEastAsia" w:hAnsi="Times New Roman"/>
                <w:lang w:eastAsia="zh-CN"/>
              </w:rPr>
              <w:t xml:space="preserve">I suggest </w:t>
            </w:r>
            <w:r w:rsidR="008F3B4E">
              <w:rPr>
                <w:rFonts w:ascii="Times New Roman" w:eastAsiaTheme="minorEastAsia" w:hAnsi="Times New Roman"/>
                <w:lang w:eastAsia="zh-CN"/>
              </w:rPr>
              <w:t>RAN1 to</w:t>
            </w:r>
            <w:r w:rsidR="00B46138">
              <w:rPr>
                <w:rFonts w:ascii="Times New Roman" w:eastAsiaTheme="minorEastAsia" w:hAnsi="Times New Roman"/>
                <w:lang w:eastAsia="zh-CN"/>
              </w:rPr>
              <w:t xml:space="preserve"> </w:t>
            </w:r>
            <w:r w:rsidR="00A43FC2">
              <w:rPr>
                <w:rFonts w:ascii="Times New Roman" w:eastAsiaTheme="minorEastAsia" w:hAnsi="Times New Roman"/>
                <w:lang w:eastAsia="zh-CN"/>
              </w:rPr>
              <w:t>continue discussion</w:t>
            </w:r>
            <w:r w:rsidR="00B46138">
              <w:rPr>
                <w:rFonts w:ascii="Times New Roman" w:eastAsiaTheme="minorEastAsia" w:hAnsi="Times New Roman"/>
                <w:lang w:eastAsia="zh-CN"/>
              </w:rPr>
              <w:t xml:space="preserve"> </w:t>
            </w:r>
            <w:r w:rsidR="008F3B4E">
              <w:rPr>
                <w:rFonts w:ascii="Times New Roman" w:eastAsiaTheme="minorEastAsia" w:hAnsi="Times New Roman"/>
                <w:lang w:eastAsia="zh-CN"/>
              </w:rPr>
              <w:t xml:space="preserve">on this proposal with the goal </w:t>
            </w:r>
            <w:r w:rsidR="00B46138">
              <w:rPr>
                <w:rFonts w:ascii="Times New Roman" w:eastAsiaTheme="minorEastAsia" w:hAnsi="Times New Roman"/>
                <w:lang w:eastAsia="zh-CN"/>
              </w:rPr>
              <w:t>to address questions</w:t>
            </w:r>
            <w:r w:rsidR="000F01C8">
              <w:rPr>
                <w:rFonts w:ascii="Times New Roman" w:eastAsiaTheme="minorEastAsia" w:hAnsi="Times New Roman"/>
                <w:lang w:eastAsia="zh-CN"/>
              </w:rPr>
              <w:t xml:space="preserve"> from companies that have concerns</w:t>
            </w:r>
            <w:r w:rsidR="00B46138">
              <w:rPr>
                <w:rFonts w:ascii="Times New Roman" w:eastAsiaTheme="minorEastAsia" w:hAnsi="Times New Roman"/>
                <w:lang w:eastAsia="zh-CN"/>
              </w:rPr>
              <w:t>.</w:t>
            </w:r>
          </w:p>
        </w:tc>
      </w:tr>
      <w:tr w:rsidR="00B46138" w14:paraId="49E6F873" w14:textId="77777777" w:rsidTr="00F1038F">
        <w:tc>
          <w:tcPr>
            <w:tcW w:w="1975" w:type="dxa"/>
          </w:tcPr>
          <w:p w14:paraId="43F7CA13" w14:textId="77777777" w:rsidR="00B46138" w:rsidRDefault="00B46138" w:rsidP="00F300BF">
            <w:pPr>
              <w:pStyle w:val="af9"/>
              <w:ind w:left="0"/>
              <w:contextualSpacing/>
              <w:rPr>
                <w:rFonts w:ascii="Times New Roman" w:eastAsiaTheme="minorEastAsia" w:hAnsi="Times New Roman"/>
                <w:lang w:eastAsia="zh-CN"/>
              </w:rPr>
            </w:pPr>
          </w:p>
        </w:tc>
        <w:tc>
          <w:tcPr>
            <w:tcW w:w="7375" w:type="dxa"/>
          </w:tcPr>
          <w:p w14:paraId="141021A2" w14:textId="77777777" w:rsidR="00B46138" w:rsidRDefault="00B46138" w:rsidP="00F300BF">
            <w:pPr>
              <w:pStyle w:val="af9"/>
              <w:ind w:left="0"/>
              <w:contextualSpacing/>
              <w:rPr>
                <w:rFonts w:ascii="Times New Roman" w:eastAsiaTheme="minorEastAsia" w:hAnsi="Times New Roman"/>
                <w:lang w:eastAsia="zh-CN"/>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af9"/>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xml:space="preserve">, </w:t>
      </w:r>
      <w:r w:rsidR="0014241E" w:rsidRPr="00B05317">
        <w:rPr>
          <w:rFonts w:ascii="Times New Roman" w:eastAsiaTheme="minorEastAsia" w:hAnsi="Times New Roman"/>
          <w:color w:val="68BE5C" w:themeColor="background1" w:themeShade="A6"/>
          <w:lang w:eastAsia="zh-CN"/>
        </w:rPr>
        <w:t>Eri</w:t>
      </w:r>
      <w:r w:rsidR="00E96316" w:rsidRPr="00B05317">
        <w:rPr>
          <w:rFonts w:ascii="Times New Roman" w:eastAsiaTheme="minorEastAsia" w:hAnsi="Times New Roman"/>
          <w:color w:val="68BE5C" w:themeColor="background1" w:themeShade="A6"/>
          <w:lang w:eastAsia="zh-CN"/>
        </w:rPr>
        <w:t>c</w:t>
      </w:r>
      <w:r w:rsidR="0014241E" w:rsidRPr="00B05317">
        <w:rPr>
          <w:rFonts w:ascii="Times New Roman" w:eastAsiaTheme="minorEastAsia" w:hAnsi="Times New Roman"/>
          <w:color w:val="68BE5C" w:themeColor="background1" w:themeShade="A6"/>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af9"/>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7154331C" w:rsidR="00BC5398"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ins w:id="2"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xml:space="preserve">, </w:t>
      </w:r>
      <w:proofErr w:type="spellStart"/>
      <w:r w:rsidR="009D5002">
        <w:rPr>
          <w:rFonts w:ascii="Times New Roman" w:eastAsiaTheme="minorEastAsia" w:hAnsi="Times New Roman"/>
          <w:lang w:eastAsia="zh-CN"/>
        </w:rPr>
        <w:t>MediaTek</w:t>
      </w:r>
      <w:r w:rsidR="00B05317">
        <w:rPr>
          <w:rFonts w:ascii="Times New Roman" w:eastAsiaTheme="minorEastAsia" w:hAnsi="Times New Roman"/>
          <w:lang w:eastAsia="zh-CN"/>
        </w:rPr>
        <w:t>,Ericsson</w:t>
      </w:r>
      <w:proofErr w:type="spellEnd"/>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4"/>
        <w:rPr>
          <w:u w:val="single"/>
          <w:lang w:val="en-US"/>
        </w:rPr>
      </w:pPr>
      <w:r w:rsidRPr="00852A10">
        <w:rPr>
          <w:u w:val="single"/>
          <w:lang w:val="en-US"/>
        </w:rPr>
        <w:lastRenderedPageBreak/>
        <w:t>Round-</w:t>
      </w:r>
      <w:r>
        <w:rPr>
          <w:u w:val="single"/>
          <w:lang w:val="en-US"/>
        </w:rPr>
        <w:t>1</w:t>
      </w:r>
    </w:p>
    <w:p w14:paraId="144CD982" w14:textId="73561598" w:rsidR="00A71C6E" w:rsidRPr="00852A10" w:rsidRDefault="00A71C6E" w:rsidP="00A71C6E">
      <w:pPr>
        <w:pStyle w:val="af1"/>
        <w:shd w:val="clear" w:color="auto" w:fill="FFFFFF"/>
        <w:spacing w:before="120" w:beforeAutospacing="0" w:after="0" w:afterAutospacing="0"/>
        <w:jc w:val="both"/>
        <w:rPr>
          <w:b/>
          <w:bCs/>
          <w:color w:val="000000" w:themeColor="text1"/>
          <w:sz w:val="22"/>
          <w:szCs w:val="22"/>
        </w:rPr>
      </w:pPr>
      <w:r w:rsidRPr="00A43FC2">
        <w:rPr>
          <w:b/>
          <w:bCs/>
          <w:color w:val="000000" w:themeColor="text1"/>
          <w:sz w:val="22"/>
          <w:szCs w:val="22"/>
        </w:rPr>
        <w:t>Proposal #1-</w:t>
      </w:r>
      <w:r w:rsidR="00FD1BD6" w:rsidRPr="00A43FC2">
        <w:rPr>
          <w:b/>
          <w:bCs/>
          <w:color w:val="000000" w:themeColor="text1"/>
          <w:sz w:val="22"/>
          <w:szCs w:val="22"/>
        </w:rPr>
        <w:t>4</w:t>
      </w:r>
      <w:r w:rsidRPr="00A43FC2">
        <w:rPr>
          <w:b/>
          <w:bCs/>
          <w:color w:val="000000" w:themeColor="text1"/>
          <w:sz w:val="22"/>
          <w:szCs w:val="22"/>
        </w:rPr>
        <w:t>:</w:t>
      </w:r>
    </w:p>
    <w:p w14:paraId="63410E6A" w14:textId="28BBF245" w:rsidR="00A71C6E" w:rsidRDefault="00A71C6E" w:rsidP="00A71C6E">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580173E4" w:rsidR="00935E60" w:rsidRPr="00E70890" w:rsidRDefault="00B05317"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E70890">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af9"/>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af9"/>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22E0A5BD" w14:textId="1FF200E4" w:rsidR="00B51435" w:rsidRPr="00984EA3" w:rsidRDefault="00B51435" w:rsidP="00B51435">
            <w:pPr>
              <w:pStyle w:val="af9"/>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72D4378B" w14:textId="62843DE5" w:rsidR="00935E60" w:rsidRPr="00EB6FCE" w:rsidRDefault="009D5002" w:rsidP="006F10D9">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af9"/>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Samsung</w:t>
            </w:r>
          </w:p>
        </w:tc>
        <w:tc>
          <w:tcPr>
            <w:tcW w:w="7375" w:type="dxa"/>
          </w:tcPr>
          <w:p w14:paraId="71959016" w14:textId="1448DC3B"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DC20107" w14:textId="3BCE393F"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265C3C" w:rsidRPr="00D712E1" w14:paraId="154D913D" w14:textId="77777777" w:rsidTr="00F1038F">
        <w:tc>
          <w:tcPr>
            <w:tcW w:w="1975" w:type="dxa"/>
          </w:tcPr>
          <w:p w14:paraId="75BADF83" w14:textId="6AE4A92F"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D1DA4F2" w14:textId="613B4F75"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C157B5" w:rsidRPr="00D712E1" w14:paraId="6FA2AFDC" w14:textId="77777777" w:rsidTr="00F1038F">
        <w:tc>
          <w:tcPr>
            <w:tcW w:w="1975" w:type="dxa"/>
          </w:tcPr>
          <w:p w14:paraId="2EF0844C" w14:textId="72BCBF98" w:rsidR="00C157B5" w:rsidRPr="00C157B5" w:rsidRDefault="00C157B5"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01280" w14:textId="477AE808" w:rsidR="00C157B5" w:rsidRDefault="00C157B5" w:rsidP="00265C3C">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09436B" w:rsidRPr="00D712E1" w14:paraId="47D7DCF4" w14:textId="77777777" w:rsidTr="00F1038F">
        <w:tc>
          <w:tcPr>
            <w:tcW w:w="1975" w:type="dxa"/>
          </w:tcPr>
          <w:p w14:paraId="09DC01E1" w14:textId="0F137F5D"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840C524" w14:textId="7A09C0F0"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F300BF" w:rsidRPr="00D712E1" w14:paraId="5F6D357C" w14:textId="77777777" w:rsidTr="00F1038F">
        <w:tc>
          <w:tcPr>
            <w:tcW w:w="1975" w:type="dxa"/>
          </w:tcPr>
          <w:p w14:paraId="2360E53D" w14:textId="4EF9DEF2" w:rsidR="00F300BF" w:rsidRDefault="00F300BF" w:rsidP="00F300BF">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2EAD8CE" w14:textId="77777777" w:rsidR="00F300BF" w:rsidRDefault="00F300BF"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w:t>
            </w:r>
            <w:r w:rsidRPr="00B93477">
              <w:rPr>
                <w:rFonts w:ascii="Times New Roman" w:eastAsiaTheme="minorEastAsia" w:hAnsi="Times New Roman"/>
                <w:lang w:eastAsia="zh-CN"/>
              </w:rPr>
              <w:t>separate RRC parameter for PDCCH and PDSCH for enhanced SFN configuration (scheme 1 or TRP-based pre-compensation scheme)</w:t>
            </w:r>
            <w:r>
              <w:rPr>
                <w:rFonts w:ascii="Times New Roman" w:eastAsiaTheme="minorEastAsia" w:hAnsi="Times New Roman"/>
                <w:lang w:eastAsia="zh-CN"/>
              </w:rPr>
              <w:t>.</w:t>
            </w:r>
          </w:p>
          <w:p w14:paraId="57472542" w14:textId="668C5071" w:rsidR="00F300BF" w:rsidRDefault="00F300BF" w:rsidP="00F300BF">
            <w:pPr>
              <w:pStyle w:val="af9"/>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6E7539" w:rsidRPr="00D712E1" w14:paraId="06D9F72B" w14:textId="77777777" w:rsidTr="00F1038F">
        <w:tc>
          <w:tcPr>
            <w:tcW w:w="1975" w:type="dxa"/>
          </w:tcPr>
          <w:p w14:paraId="5CC84585" w14:textId="4F58CEBD" w:rsid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A1FF3D5" w14:textId="59D1737D" w:rsid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05317" w:rsidRPr="00D712E1" w14:paraId="7782755F" w14:textId="77777777" w:rsidTr="00F1038F">
        <w:tc>
          <w:tcPr>
            <w:tcW w:w="1975" w:type="dxa"/>
          </w:tcPr>
          <w:p w14:paraId="32247C0E" w14:textId="4A97CF29" w:rsidR="00B05317" w:rsidRDefault="00B05317"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CB7F017" w14:textId="57890F62" w:rsidR="00B05317" w:rsidRDefault="00B05317"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A43FC2" w:rsidRPr="00D712E1" w14:paraId="49FB7C37" w14:textId="77777777" w:rsidTr="00F1038F">
        <w:tc>
          <w:tcPr>
            <w:tcW w:w="1975" w:type="dxa"/>
          </w:tcPr>
          <w:p w14:paraId="5C276428" w14:textId="37FE9D07" w:rsidR="00A43FC2" w:rsidRDefault="00A43FC2"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3A3476" w14:textId="31F95186" w:rsidR="00A43FC2" w:rsidRDefault="00A43FC2"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after </w:t>
            </w:r>
            <w:r w:rsidR="00542CD1">
              <w:rPr>
                <w:rFonts w:ascii="Times New Roman" w:eastAsiaTheme="minorEastAsia" w:hAnsi="Times New Roman"/>
                <w:lang w:eastAsia="zh-CN"/>
              </w:rPr>
              <w:t xml:space="preserve">conclusion on </w:t>
            </w:r>
            <w:r>
              <w:rPr>
                <w:rFonts w:ascii="Times New Roman" w:eastAsiaTheme="minorEastAsia" w:hAnsi="Times New Roman"/>
                <w:lang w:eastAsia="zh-CN"/>
              </w:rPr>
              <w:t>Issue #1-1</w:t>
            </w: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af9"/>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2D73C275" w14:textId="77777777" w:rsidR="00D14209" w:rsidRPr="002A0BCC" w:rsidRDefault="00D1420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af9"/>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af9"/>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af9"/>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af9"/>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af9"/>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af9"/>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af9"/>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af9"/>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af9"/>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af9"/>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af9"/>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af9"/>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af9"/>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2"/>
        <w:numPr>
          <w:ilvl w:val="1"/>
          <w:numId w:val="7"/>
        </w:numPr>
        <w:ind w:left="360"/>
        <w:rPr>
          <w:lang w:val="en-US"/>
        </w:rPr>
      </w:pPr>
      <w:bookmarkStart w:id="3" w:name="_Ref48886761"/>
      <w:r>
        <w:rPr>
          <w:lang w:val="en-US"/>
        </w:rPr>
        <w:t>U</w:t>
      </w:r>
      <w:r w:rsidR="003E04AF">
        <w:rPr>
          <w:lang w:val="en-US"/>
        </w:rPr>
        <w:t>E</w:t>
      </w:r>
      <w:r w:rsidR="0074360D">
        <w:rPr>
          <w:lang w:val="en-US"/>
        </w:rPr>
        <w:t>-</w:t>
      </w:r>
      <w:r w:rsidR="003E04AF">
        <w:rPr>
          <w:lang w:val="en-US"/>
        </w:rPr>
        <w:t>based solution</w:t>
      </w:r>
      <w:bookmarkEnd w:id="3"/>
      <w:r w:rsidR="00CD3D32">
        <w:rPr>
          <w:lang w:val="en-US"/>
        </w:rPr>
        <w:t>s</w:t>
      </w:r>
      <w:bookmarkStart w:id="4" w:name="_Ref48886765"/>
    </w:p>
    <w:p w14:paraId="4FE7CDD1" w14:textId="77777777" w:rsidR="005D3119" w:rsidRPr="005D3119" w:rsidRDefault="005D3119"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5ECC924C" w14:textId="2785B7C5" w:rsidR="001F668E" w:rsidRPr="004A16DF" w:rsidRDefault="001F668E" w:rsidP="00855040">
      <w:pPr>
        <w:pStyle w:val="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af9"/>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proofErr w:type="spellStart"/>
      <w:r w:rsidR="003C05DF">
        <w:rPr>
          <w:rFonts w:ascii="Times New Roman" w:hAnsi="Times New Roman"/>
        </w:rPr>
        <w:t>HiSilicon</w:t>
      </w:r>
      <w:proofErr w:type="spellEnd"/>
      <w:r w:rsidR="003C05DF">
        <w:rPr>
          <w:rFonts w:ascii="Times New Roman" w:hAnsi="Times New Roman"/>
        </w:rPr>
        <w:t xml:space="preserve">, CATT, </w:t>
      </w:r>
      <w:r w:rsidRPr="00F46DF3">
        <w:rPr>
          <w:rFonts w:ascii="Times New Roman" w:hAnsi="Times New Roman"/>
        </w:rPr>
        <w:t>…</w:t>
      </w:r>
    </w:p>
    <w:p w14:paraId="6F3DB498" w14:textId="5A17D1D1" w:rsidR="000D7CFE" w:rsidRPr="000D7CFE" w:rsidRDefault="000D7CFE" w:rsidP="00F1038F">
      <w:pPr>
        <w:pStyle w:val="af9"/>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af1"/>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4"/>
        <w:rPr>
          <w:u w:val="single"/>
          <w:lang w:val="en-US"/>
        </w:rPr>
      </w:pPr>
      <w:r w:rsidRPr="00852A10">
        <w:rPr>
          <w:u w:val="single"/>
          <w:lang w:val="en-US"/>
        </w:rPr>
        <w:t>Round-1</w:t>
      </w:r>
    </w:p>
    <w:p w14:paraId="23B926DA" w14:textId="11734D81" w:rsidR="0087134C" w:rsidRPr="00852A10" w:rsidRDefault="0087134C" w:rsidP="0087134C">
      <w:pPr>
        <w:pStyle w:val="af1"/>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1AF254B" w14:textId="747F1FEF" w:rsidR="00E33B41" w:rsidRPr="002F7332" w:rsidRDefault="00C245C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af9"/>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4AD74214" w14:textId="77777777" w:rsidTr="00427798">
        <w:tc>
          <w:tcPr>
            <w:tcW w:w="1975" w:type="dxa"/>
          </w:tcPr>
          <w:p w14:paraId="38A9EDA4" w14:textId="69EE5BD0" w:rsidR="00B51435" w:rsidRPr="00574672" w:rsidRDefault="00B51435" w:rsidP="00B514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A0E8A29" w14:textId="78453717" w:rsidR="00B51435" w:rsidRPr="00021DC9" w:rsidRDefault="00B51435" w:rsidP="00B51435">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76CB320A" w14:textId="40328F9B" w:rsidR="00950FE8" w:rsidRPr="00C3110D" w:rsidRDefault="00950FE8" w:rsidP="00950FE8">
            <w:pPr>
              <w:pStyle w:val="af9"/>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af9"/>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1D22E70" w14:textId="4DF6390A" w:rsidR="00435B9F" w:rsidRDefault="00435B9F" w:rsidP="00435B9F">
            <w:pPr>
              <w:pStyle w:val="af9"/>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265C3C" w14:paraId="56FF920F" w14:textId="77777777" w:rsidTr="00427798">
        <w:tc>
          <w:tcPr>
            <w:tcW w:w="1975" w:type="dxa"/>
          </w:tcPr>
          <w:p w14:paraId="739BC658" w14:textId="0BB4AD1E" w:rsidR="00265C3C" w:rsidRPr="0031059A" w:rsidRDefault="00265C3C" w:rsidP="00265C3C">
            <w:pPr>
              <w:pStyle w:val="af9"/>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A151CD3" w14:textId="2D62181D" w:rsidR="00265C3C" w:rsidRDefault="00265C3C" w:rsidP="00265C3C">
            <w:pPr>
              <w:pStyle w:val="af9"/>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265C3C" w14:paraId="04FE0BA0" w14:textId="77777777" w:rsidTr="00427798">
        <w:tc>
          <w:tcPr>
            <w:tcW w:w="1975" w:type="dxa"/>
          </w:tcPr>
          <w:p w14:paraId="60A10578" w14:textId="5FB9EE63" w:rsidR="00265C3C" w:rsidRPr="002248D3"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5BB366" w14:textId="650F6E5C" w:rsidR="00265C3C" w:rsidRDefault="00365E31" w:rsidP="00265C3C">
            <w:pPr>
              <w:pStyle w:val="af9"/>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F300BF" w14:paraId="5A216979" w14:textId="77777777" w:rsidTr="00427798">
        <w:tc>
          <w:tcPr>
            <w:tcW w:w="1975" w:type="dxa"/>
          </w:tcPr>
          <w:p w14:paraId="34ACE3B9" w14:textId="0B9851B2" w:rsidR="00F300BF" w:rsidRDefault="00F300BF" w:rsidP="00F300BF">
            <w:pPr>
              <w:pStyle w:val="af9"/>
              <w:ind w:left="0"/>
              <w:contextualSpacing/>
              <w:rPr>
                <w:rFonts w:ascii="Times New Roman" w:eastAsiaTheme="minorEastAsia" w:hAnsi="Times New Roman"/>
                <w:lang w:eastAsia="zh-CN"/>
              </w:rPr>
            </w:pPr>
            <w:r>
              <w:rPr>
                <w:rFonts w:ascii="Times New Roman" w:hAnsi="Times New Roman"/>
              </w:rPr>
              <w:lastRenderedPageBreak/>
              <w:t xml:space="preserve">Huawei, </w:t>
            </w:r>
            <w:proofErr w:type="spellStart"/>
            <w:r>
              <w:rPr>
                <w:rFonts w:ascii="Times New Roman" w:hAnsi="Times New Roman"/>
              </w:rPr>
              <w:t>HiSilicon</w:t>
            </w:r>
            <w:proofErr w:type="spellEnd"/>
          </w:p>
        </w:tc>
        <w:tc>
          <w:tcPr>
            <w:tcW w:w="7375" w:type="dxa"/>
          </w:tcPr>
          <w:p w14:paraId="6D82D96D" w14:textId="77777777" w:rsidR="00F300BF" w:rsidRDefault="00F300BF" w:rsidP="00F300B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4FDC1A8A" w14:textId="77777777" w:rsidR="00F300BF" w:rsidRDefault="00F300BF" w:rsidP="00F300B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67A90493" w14:textId="49F3085C" w:rsidR="00F300BF" w:rsidRDefault="00F300BF" w:rsidP="00F300BF">
            <w:pPr>
              <w:pStyle w:val="af9"/>
              <w:ind w:left="0"/>
              <w:contextualSpacing/>
              <w:rPr>
                <w:rFonts w:ascii="Times New Roman" w:eastAsiaTheme="minorEastAsia" w:hAnsi="Times New Roman"/>
                <w:lang w:eastAsia="zh-CN"/>
              </w:rPr>
            </w:pPr>
            <w:r w:rsidRPr="00977D3A">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sidRPr="00977D3A">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977D3A">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w:t>
            </w:r>
            <w:r w:rsidRPr="00977D3A">
              <w:rPr>
                <w:rFonts w:ascii="Times New Roman" w:eastAsiaTheme="minorEastAsia" w:hAnsi="Times New Roman" w:hint="eastAsia"/>
                <w:lang w:eastAsia="zh-CN"/>
              </w:rPr>
              <w:t>hile for high rank, it</w:t>
            </w:r>
            <w:r>
              <w:rPr>
                <w:rFonts w:ascii="Times New Roman" w:eastAsiaTheme="minorEastAsia" w:hAnsi="Times New Roman"/>
                <w:lang w:eastAsia="zh-CN"/>
              </w:rPr>
              <w:t>’</w:t>
            </w:r>
            <w:r w:rsidRPr="00977D3A">
              <w:rPr>
                <w:rFonts w:ascii="Times New Roman" w:eastAsiaTheme="minorEastAsia" w:hAnsi="Times New Roman" w:hint="eastAsia"/>
                <w:lang w:eastAsia="zh-CN"/>
              </w:rPr>
              <w:t>s d</w:t>
            </w:r>
            <w:r w:rsidRPr="00977D3A">
              <w:rPr>
                <w:rFonts w:ascii="Times New Roman" w:eastAsiaTheme="minorEastAsia" w:hAnsi="Times New Roman"/>
                <w:lang w:eastAsia="zh-CN"/>
              </w:rPr>
              <w:t>ifficult to align the phases between both TRPs for all layers</w:t>
            </w:r>
            <w:r>
              <w:rPr>
                <w:rFonts w:ascii="Times New Roman" w:eastAsiaTheme="minorEastAsia" w:hAnsi="Times New Roman"/>
                <w:lang w:eastAsia="zh-CN"/>
              </w:rPr>
              <w:t xml:space="preserve"> in SFN</w:t>
            </w:r>
            <w:r w:rsidRPr="00977D3A">
              <w:rPr>
                <w:rFonts w:ascii="Times New Roman" w:eastAsiaTheme="minorEastAsia" w:hAnsi="Times New Roman"/>
                <w:lang w:eastAsia="zh-CN"/>
              </w:rPr>
              <w:t xml:space="preserve">, </w:t>
            </w:r>
            <w:r>
              <w:rPr>
                <w:rFonts w:ascii="Times New Roman" w:eastAsiaTheme="minorEastAsia" w:hAnsi="Times New Roman"/>
                <w:lang w:eastAsia="zh-CN"/>
              </w:rPr>
              <w:t>while NCJT is more efficient in such scenarios</w:t>
            </w:r>
            <w:r w:rsidRPr="00977D3A">
              <w:rPr>
                <w:rFonts w:ascii="Times New Roman" w:eastAsiaTheme="minorEastAsia" w:hAnsi="Times New Roman"/>
                <w:lang w:eastAsia="zh-CN"/>
              </w:rPr>
              <w:t>.</w:t>
            </w:r>
            <w:r>
              <w:rPr>
                <w:rFonts w:ascii="Times New Roman" w:eastAsiaTheme="minorEastAsia" w:hAnsi="Times New Roman"/>
                <w:lang w:eastAsia="zh-CN"/>
              </w:rPr>
              <w:t xml:space="preserve"> </w:t>
            </w:r>
            <w:r w:rsidRPr="002F3EC9">
              <w:rPr>
                <w:rFonts w:ascii="Times New Roman" w:eastAsiaTheme="minorEastAsia" w:hAnsi="Times New Roman"/>
                <w:lang w:eastAsia="zh-CN"/>
              </w:rPr>
              <w:t>Therefore, to adapt to changing channels, it's beneficial in terms of spectral efficiency and reliability to switch NCJT and SFN dynamically.</w:t>
            </w:r>
          </w:p>
        </w:tc>
      </w:tr>
      <w:tr w:rsidR="00F300BF" w:rsidRPr="005B5893" w14:paraId="38699906" w14:textId="77777777" w:rsidTr="000F09BB">
        <w:tc>
          <w:tcPr>
            <w:tcW w:w="1975" w:type="dxa"/>
          </w:tcPr>
          <w:p w14:paraId="25908B85" w14:textId="251FB832" w:rsidR="00F300BF" w:rsidRP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5452357" w14:textId="3B6CFA54" w:rsidR="00F300BF" w:rsidRP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300BF" w14:paraId="1B6C209D" w14:textId="77777777" w:rsidTr="00957F0A">
        <w:tc>
          <w:tcPr>
            <w:tcW w:w="1975" w:type="dxa"/>
          </w:tcPr>
          <w:p w14:paraId="1C267603" w14:textId="643FB466" w:rsidR="00F300BF" w:rsidRPr="00B9229B" w:rsidRDefault="00F530BB"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28E87E" w14:textId="422EE822" w:rsidR="00F300BF" w:rsidRPr="00B9229B" w:rsidRDefault="00F530BB"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300BF" w:rsidRPr="00D712E1" w14:paraId="74BE4F07" w14:textId="77777777" w:rsidTr="007C0D48">
        <w:tc>
          <w:tcPr>
            <w:tcW w:w="1975" w:type="dxa"/>
          </w:tcPr>
          <w:p w14:paraId="69B4FF37" w14:textId="1E557F3D" w:rsidR="00F300BF" w:rsidRDefault="00F300BF" w:rsidP="00F300BF">
            <w:pPr>
              <w:pStyle w:val="af9"/>
              <w:ind w:left="0"/>
              <w:contextualSpacing/>
              <w:rPr>
                <w:rFonts w:ascii="Times New Roman" w:eastAsia="Malgun Gothic" w:hAnsi="Times New Roman"/>
                <w:lang w:eastAsia="ko-KR"/>
              </w:rPr>
            </w:pPr>
          </w:p>
        </w:tc>
        <w:tc>
          <w:tcPr>
            <w:tcW w:w="7375" w:type="dxa"/>
          </w:tcPr>
          <w:p w14:paraId="5FAFC250" w14:textId="35732B6B" w:rsidR="00F300BF" w:rsidRDefault="00F300BF" w:rsidP="00F300BF">
            <w:pPr>
              <w:pStyle w:val="af9"/>
              <w:ind w:left="0"/>
              <w:contextualSpacing/>
              <w:rPr>
                <w:rFonts w:ascii="Times New Roman" w:eastAsia="Malgun Gothic" w:hAnsi="Times New Roman"/>
                <w:lang w:eastAsia="ko-KR"/>
              </w:rPr>
            </w:pPr>
          </w:p>
        </w:tc>
      </w:tr>
      <w:tr w:rsidR="00F300BF" w:rsidRPr="00D712E1" w14:paraId="34BFF8AA" w14:textId="77777777" w:rsidTr="007C0D48">
        <w:tc>
          <w:tcPr>
            <w:tcW w:w="1975" w:type="dxa"/>
          </w:tcPr>
          <w:p w14:paraId="7D9BB5A6" w14:textId="65711C61" w:rsidR="00F300BF" w:rsidRPr="00781160" w:rsidRDefault="00F300BF" w:rsidP="00F300BF">
            <w:pPr>
              <w:pStyle w:val="af9"/>
              <w:ind w:left="0"/>
              <w:contextualSpacing/>
              <w:rPr>
                <w:rFonts w:ascii="Times New Roman" w:eastAsiaTheme="minorEastAsia" w:hAnsi="Times New Roman"/>
                <w:lang w:eastAsia="zh-CN"/>
              </w:rPr>
            </w:pPr>
          </w:p>
        </w:tc>
        <w:tc>
          <w:tcPr>
            <w:tcW w:w="7375" w:type="dxa"/>
          </w:tcPr>
          <w:p w14:paraId="5994990A" w14:textId="50FF190E" w:rsidR="00F300BF" w:rsidRPr="00781160" w:rsidRDefault="00F300BF" w:rsidP="00F300BF">
            <w:pPr>
              <w:pStyle w:val="af9"/>
              <w:ind w:left="0"/>
              <w:contextualSpacing/>
              <w:rPr>
                <w:rFonts w:ascii="Times New Roman" w:eastAsiaTheme="minorEastAsia" w:hAnsi="Times New Roman"/>
                <w:lang w:eastAsia="zh-CN"/>
              </w:rPr>
            </w:pPr>
          </w:p>
        </w:tc>
      </w:tr>
      <w:tr w:rsidR="00F300BF" w:rsidRPr="00D712E1" w14:paraId="326ED9B9" w14:textId="77777777" w:rsidTr="007C0D48">
        <w:tc>
          <w:tcPr>
            <w:tcW w:w="1975" w:type="dxa"/>
          </w:tcPr>
          <w:p w14:paraId="32174996" w14:textId="258F488F" w:rsidR="00F300BF" w:rsidRDefault="00F300BF" w:rsidP="00F300BF">
            <w:pPr>
              <w:pStyle w:val="af9"/>
              <w:ind w:left="0"/>
              <w:contextualSpacing/>
              <w:rPr>
                <w:rFonts w:ascii="Times New Roman" w:eastAsia="MS Mincho" w:hAnsi="Times New Roman"/>
                <w:lang w:eastAsia="ja-JP"/>
              </w:rPr>
            </w:pPr>
          </w:p>
        </w:tc>
        <w:tc>
          <w:tcPr>
            <w:tcW w:w="7375" w:type="dxa"/>
          </w:tcPr>
          <w:p w14:paraId="426EDF07" w14:textId="0DF5B0E0" w:rsidR="00F300BF" w:rsidRDefault="00F300BF" w:rsidP="00F300BF">
            <w:pPr>
              <w:pStyle w:val="af9"/>
              <w:ind w:left="0"/>
              <w:contextualSpacing/>
              <w:rPr>
                <w:rFonts w:ascii="Times New Roman" w:eastAsiaTheme="minorEastAsia" w:hAnsi="Times New Roman"/>
                <w:lang w:eastAsia="zh-CN"/>
              </w:rPr>
            </w:pPr>
          </w:p>
        </w:tc>
      </w:tr>
      <w:tr w:rsidR="00F300BF" w:rsidRPr="00D712E1" w14:paraId="6D864725" w14:textId="77777777" w:rsidTr="007C0D48">
        <w:tc>
          <w:tcPr>
            <w:tcW w:w="1975" w:type="dxa"/>
          </w:tcPr>
          <w:p w14:paraId="40E3F8D6" w14:textId="0846C749" w:rsidR="00F300BF" w:rsidRDefault="00F300BF" w:rsidP="00F300BF">
            <w:pPr>
              <w:pStyle w:val="af9"/>
              <w:ind w:left="0"/>
              <w:contextualSpacing/>
              <w:rPr>
                <w:rFonts w:ascii="Times New Roman" w:eastAsiaTheme="minorEastAsia" w:hAnsi="Times New Roman"/>
                <w:lang w:eastAsia="zh-CN"/>
              </w:rPr>
            </w:pPr>
          </w:p>
        </w:tc>
        <w:tc>
          <w:tcPr>
            <w:tcW w:w="7375" w:type="dxa"/>
          </w:tcPr>
          <w:p w14:paraId="04CDFD97" w14:textId="04DF5EDC" w:rsidR="00F300BF" w:rsidRDefault="00F300BF" w:rsidP="00F300BF">
            <w:pPr>
              <w:pStyle w:val="af9"/>
              <w:ind w:left="0"/>
              <w:contextualSpacing/>
              <w:rPr>
                <w:rFonts w:ascii="Times New Roman" w:eastAsiaTheme="minorEastAsia" w:hAnsi="Times New Roman"/>
                <w:lang w:eastAsia="zh-CN"/>
              </w:rPr>
            </w:pPr>
          </w:p>
        </w:tc>
      </w:tr>
      <w:tr w:rsidR="00F300BF" w14:paraId="576821C5" w14:textId="77777777" w:rsidTr="00224A35">
        <w:tc>
          <w:tcPr>
            <w:tcW w:w="1975" w:type="dxa"/>
          </w:tcPr>
          <w:p w14:paraId="191C099C" w14:textId="5153BA28" w:rsidR="00F300BF" w:rsidRDefault="00F300BF" w:rsidP="00F300BF">
            <w:pPr>
              <w:pStyle w:val="af9"/>
              <w:ind w:left="0"/>
              <w:contextualSpacing/>
              <w:rPr>
                <w:rFonts w:ascii="Times New Roman" w:eastAsiaTheme="minorEastAsia" w:hAnsi="Times New Roman"/>
                <w:lang w:eastAsia="zh-CN"/>
              </w:rPr>
            </w:pPr>
          </w:p>
        </w:tc>
        <w:tc>
          <w:tcPr>
            <w:tcW w:w="7375" w:type="dxa"/>
          </w:tcPr>
          <w:p w14:paraId="76B34B99" w14:textId="74FAB737" w:rsidR="00F300BF" w:rsidRDefault="00F300BF" w:rsidP="00F300BF">
            <w:pPr>
              <w:pStyle w:val="af9"/>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af9"/>
        <w:numPr>
          <w:ilvl w:val="0"/>
          <w:numId w:val="9"/>
        </w:numPr>
        <w:rPr>
          <w:rFonts w:ascii="Times New Roman" w:eastAsia="宋体" w:hAnsi="Times New Roman"/>
          <w:lang w:val="en-GB"/>
        </w:rPr>
      </w:pPr>
      <w:r w:rsidRPr="00C85B92">
        <w:rPr>
          <w:rFonts w:ascii="Times New Roman" w:eastAsia="宋体" w:hAnsi="Times New Roman"/>
          <w:lang w:val="en-GB"/>
        </w:rPr>
        <w:t>Scheme 2 is supported</w:t>
      </w:r>
    </w:p>
    <w:p w14:paraId="36FBF356" w14:textId="5C966EA6" w:rsidR="0092645B" w:rsidRPr="002E5F1B" w:rsidRDefault="002C2AE3" w:rsidP="00D1406D">
      <w:pPr>
        <w:pStyle w:val="af9"/>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proofErr w:type="spellStart"/>
      <w:r w:rsidR="0092645B" w:rsidRPr="0060238B">
        <w:rPr>
          <w:rFonts w:ascii="Times New Roman" w:eastAsia="宋体" w:hAnsi="Times New Roman"/>
          <w:lang w:val="en-GB"/>
        </w:rPr>
        <w:t>InterDigital</w:t>
      </w:r>
      <w:proofErr w:type="spellEnd"/>
      <w:r w:rsidR="0060238B" w:rsidRPr="0060238B">
        <w:rPr>
          <w:rFonts w:ascii="Times New Roman" w:eastAsia="宋体" w:hAnsi="Times New Roman"/>
          <w:lang w:val="en-GB"/>
        </w:rPr>
        <w:t>,</w:t>
      </w:r>
      <w:r w:rsidR="0092645B" w:rsidRPr="0060238B">
        <w:rPr>
          <w:rFonts w:ascii="Times New Roman" w:eastAsia="宋体" w:hAnsi="Times New Roman"/>
          <w:lang w:val="en-GB"/>
        </w:rPr>
        <w:t xml:space="preserve"> Intel</w:t>
      </w:r>
      <w:r w:rsidRPr="0060238B">
        <w:rPr>
          <w:rFonts w:ascii="Times New Roman" w:eastAsia="宋体" w:hAnsi="Times New Roman"/>
          <w:lang w:val="en-GB"/>
        </w:rPr>
        <w:t xml:space="preserve"> </w:t>
      </w:r>
      <w:r w:rsidRPr="002E5F1B">
        <w:rPr>
          <w:rFonts w:ascii="Times New Roman" w:eastAsia="宋体" w:hAnsi="Times New Roman"/>
          <w:lang w:val="en-GB"/>
        </w:rPr>
        <w:t>…</w:t>
      </w:r>
    </w:p>
    <w:p w14:paraId="7AB30534" w14:textId="1BA6C395" w:rsidR="0092645B" w:rsidRPr="00C85B92" w:rsidRDefault="0092645B" w:rsidP="00D1406D">
      <w:pPr>
        <w:pStyle w:val="af9"/>
        <w:numPr>
          <w:ilvl w:val="0"/>
          <w:numId w:val="9"/>
        </w:numPr>
        <w:rPr>
          <w:rFonts w:ascii="Times New Roman" w:eastAsia="宋体" w:hAnsi="Times New Roman"/>
          <w:lang w:val="en-GB"/>
        </w:rPr>
      </w:pPr>
      <w:r w:rsidRPr="00C85B92">
        <w:rPr>
          <w:rFonts w:ascii="Times New Roman" w:eastAsia="宋体" w:hAnsi="Times New Roman"/>
          <w:lang w:val="en-GB"/>
        </w:rPr>
        <w:t xml:space="preserve">Scheme 2 is not supported / </w:t>
      </w:r>
      <w:r w:rsidR="00E83B73" w:rsidRPr="00C85B92">
        <w:rPr>
          <w:rFonts w:ascii="Times New Roman" w:eastAsia="宋体" w:hAnsi="Times New Roman"/>
          <w:lang w:val="en-GB"/>
        </w:rPr>
        <w:t>l</w:t>
      </w:r>
      <w:r w:rsidRPr="00C85B92">
        <w:rPr>
          <w:rFonts w:ascii="Times New Roman" w:eastAsia="宋体" w:hAnsi="Times New Roman"/>
          <w:lang w:val="en-GB"/>
        </w:rPr>
        <w:t>ow priority</w:t>
      </w:r>
    </w:p>
    <w:p w14:paraId="40DB895C" w14:textId="37B725AA" w:rsidR="0092645B" w:rsidRPr="002C2AE3" w:rsidRDefault="002C2AE3" w:rsidP="00D1406D">
      <w:pPr>
        <w:pStyle w:val="af9"/>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r w:rsidR="000E31FC">
        <w:rPr>
          <w:rFonts w:ascii="Times New Roman" w:eastAsia="宋体" w:hAnsi="Times New Roman"/>
          <w:lang w:val="en-GB"/>
        </w:rPr>
        <w:t xml:space="preserve">Apple, Sony, </w:t>
      </w:r>
      <w:r w:rsidR="009C54D4" w:rsidRPr="0010015A">
        <w:rPr>
          <w:rFonts w:ascii="Times New Roman" w:eastAsia="宋体" w:hAnsi="Times New Roman"/>
          <w:lang w:val="en-GB"/>
        </w:rPr>
        <w:t>Nokia/NS</w:t>
      </w:r>
      <w:r w:rsidR="0010015A" w:rsidRPr="0010015A">
        <w:rPr>
          <w:rFonts w:ascii="Times New Roman" w:eastAsia="宋体" w:hAnsi="Times New Roman"/>
          <w:lang w:val="en-GB"/>
        </w:rPr>
        <w:t>B</w:t>
      </w:r>
      <w:proofErr w:type="gramStart"/>
      <w:r w:rsidR="00602E29">
        <w:rPr>
          <w:rFonts w:ascii="Times New Roman" w:eastAsia="宋体" w:hAnsi="Times New Roman"/>
          <w:lang w:val="en-GB"/>
        </w:rPr>
        <w:t xml:space="preserve">, </w:t>
      </w:r>
      <w:r w:rsidR="009C54D4" w:rsidRPr="00A7682C">
        <w:rPr>
          <w:rFonts w:ascii="Times New Roman" w:eastAsia="宋体" w:hAnsi="Times New Roman"/>
          <w:color w:val="A2D79B" w:themeColor="background1" w:themeShade="D9"/>
          <w:lang w:val="en-GB"/>
        </w:rPr>
        <w:t xml:space="preserve"> </w:t>
      </w:r>
      <w:r w:rsidR="009C54D4" w:rsidRPr="001022F6">
        <w:rPr>
          <w:rFonts w:ascii="Times New Roman" w:eastAsia="宋体" w:hAnsi="Times New Roman"/>
          <w:lang w:val="en-GB"/>
        </w:rPr>
        <w:t>Q</w:t>
      </w:r>
      <w:r w:rsidR="00E02717" w:rsidRPr="001022F6">
        <w:rPr>
          <w:rFonts w:ascii="Times New Roman" w:eastAsia="宋体" w:hAnsi="Times New Roman"/>
          <w:lang w:val="en-GB"/>
        </w:rPr>
        <w:t>ualcomm</w:t>
      </w:r>
      <w:proofErr w:type="gramEnd"/>
      <w:ins w:id="5" w:author="ZTE-Chuangxin" w:date="2021-08-14T15:20:00Z">
        <w:r w:rsidR="00F934AF">
          <w:rPr>
            <w:rFonts w:ascii="Times New Roman" w:eastAsia="宋体" w:hAnsi="Times New Roman"/>
            <w:lang w:val="en-GB"/>
          </w:rPr>
          <w:t xml:space="preserve">, </w:t>
        </w:r>
        <w:r w:rsidR="00F934AF">
          <w:rPr>
            <w:rFonts w:ascii="Times New Roman" w:eastAsia="宋体" w:hAnsi="Times New Roman" w:hint="eastAsia"/>
            <w:lang w:val="en-GB" w:eastAsia="zh-CN"/>
          </w:rPr>
          <w:t>ZTE</w:t>
        </w:r>
      </w:ins>
      <w:r w:rsidR="009C54D4" w:rsidRPr="00A7682C">
        <w:rPr>
          <w:rFonts w:ascii="Times New Roman" w:eastAsia="宋体" w:hAnsi="Times New Roman"/>
          <w:color w:val="A2D79B" w:themeColor="background1" w:themeShade="D9"/>
          <w:lang w:val="en-GB"/>
        </w:rPr>
        <w:t>,</w:t>
      </w:r>
      <w:r w:rsidRPr="00A7682C">
        <w:rPr>
          <w:rFonts w:ascii="Times New Roman" w:eastAsia="宋体" w:hAnsi="Times New Roman"/>
          <w:color w:val="A2D79B"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af9"/>
        <w:numPr>
          <w:ilvl w:val="0"/>
          <w:numId w:val="9"/>
        </w:numPr>
        <w:rPr>
          <w:rFonts w:ascii="Times New Roman" w:eastAsia="宋体" w:hAnsi="Times New Roman"/>
          <w:lang w:val="en-GB"/>
        </w:rPr>
      </w:pPr>
      <w:r w:rsidRPr="002108D1">
        <w:rPr>
          <w:rFonts w:ascii="Times New Roman" w:eastAsia="宋体"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af9"/>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af9"/>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4CBB67C1" w14:textId="2F05253E" w:rsidR="00935E60" w:rsidRPr="00B62DC9" w:rsidRDefault="009D5002" w:rsidP="006F10D9">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w:t>
            </w:r>
            <w:r>
              <w:rPr>
                <w:rFonts w:ascii="Times New Roman" w:eastAsia="Malgun Gothic" w:hAnsi="Times New Roman"/>
                <w:lang w:eastAsia="ko-KR"/>
              </w:rPr>
              <w:t>g</w:t>
            </w:r>
          </w:p>
        </w:tc>
        <w:tc>
          <w:tcPr>
            <w:tcW w:w="7375" w:type="dxa"/>
          </w:tcPr>
          <w:p w14:paraId="6279676F" w14:textId="5D5265CF"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af9"/>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69A41CBC" w14:textId="2939F2A3" w:rsidR="00435B9F" w:rsidRDefault="00435B9F" w:rsidP="00435B9F">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265C3C" w:rsidRPr="00366C0F" w14:paraId="3747D6FB" w14:textId="77777777" w:rsidTr="00AC5E35">
        <w:tc>
          <w:tcPr>
            <w:tcW w:w="1975" w:type="dxa"/>
          </w:tcPr>
          <w:p w14:paraId="44FE02FD" w14:textId="53A1312F" w:rsidR="00265C3C" w:rsidRPr="00366C0F"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C58338" w14:textId="69E8B090" w:rsidR="00265C3C" w:rsidRPr="00366C0F"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265C3C" w14:paraId="37E588C4" w14:textId="77777777" w:rsidTr="00957F0A">
        <w:tc>
          <w:tcPr>
            <w:tcW w:w="1975" w:type="dxa"/>
          </w:tcPr>
          <w:p w14:paraId="4CD731FA" w14:textId="56ADF202" w:rsidR="00265C3C"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520BA" w14:textId="2E977B0D" w:rsidR="00265C3C" w:rsidRDefault="00365E31"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300BF" w14:paraId="4C70EB8A" w14:textId="77777777" w:rsidTr="00427798">
        <w:tc>
          <w:tcPr>
            <w:tcW w:w="1975" w:type="dxa"/>
          </w:tcPr>
          <w:p w14:paraId="12AA691E" w14:textId="1C7A968A" w:rsidR="00F300BF" w:rsidRDefault="00F300BF" w:rsidP="00F300BF">
            <w:pPr>
              <w:pStyle w:val="af9"/>
              <w:ind w:left="0"/>
              <w:contextualSpacing/>
              <w:rPr>
                <w:rFonts w:ascii="Times New Roman" w:eastAsia="MS Mincho" w:hAnsi="Times New Roman"/>
                <w:lang w:eastAsia="ja-JP"/>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2E8F59B3" w14:textId="25EDEE26" w:rsidR="00F300BF" w:rsidRDefault="00F300BF" w:rsidP="00F300BF">
            <w:pPr>
              <w:pStyle w:val="af9"/>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F300BF" w14:paraId="2544E4B3" w14:textId="77777777" w:rsidTr="00427798">
        <w:tc>
          <w:tcPr>
            <w:tcW w:w="1975" w:type="dxa"/>
          </w:tcPr>
          <w:p w14:paraId="6F6171F9" w14:textId="37B46187" w:rsidR="00F300BF" w:rsidRDefault="00B231E8" w:rsidP="00F300BF">
            <w:pPr>
              <w:pStyle w:val="af9"/>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085E508D" w14:textId="7FCCF4A5" w:rsidR="00F300BF" w:rsidRDefault="00B231E8" w:rsidP="00F300BF">
            <w:pPr>
              <w:pStyle w:val="af9"/>
              <w:ind w:left="0"/>
              <w:contextualSpacing/>
              <w:rPr>
                <w:rFonts w:ascii="Times New Roman" w:eastAsia="MS Mincho" w:hAnsi="Times New Roman"/>
                <w:lang w:eastAsia="ja-JP"/>
              </w:rPr>
            </w:pPr>
            <w:r>
              <w:rPr>
                <w:rFonts w:ascii="Times New Roman" w:eastAsia="MS Mincho" w:hAnsi="Times New Roman"/>
                <w:lang w:eastAsia="ja-JP"/>
              </w:rPr>
              <w:t>Support</w:t>
            </w:r>
            <w:r w:rsidR="00D9558A">
              <w:rPr>
                <w:rFonts w:ascii="Times New Roman" w:eastAsia="MS Mincho" w:hAnsi="Times New Roman"/>
                <w:lang w:eastAsia="ja-JP"/>
              </w:rPr>
              <w:t xml:space="preserve"> the proposal for conclusion</w:t>
            </w:r>
          </w:p>
        </w:tc>
      </w:tr>
      <w:tr w:rsidR="00F300BF" w:rsidRPr="00D23336" w14:paraId="454990B6" w14:textId="77777777" w:rsidTr="00427798">
        <w:tc>
          <w:tcPr>
            <w:tcW w:w="1975" w:type="dxa"/>
          </w:tcPr>
          <w:p w14:paraId="41CC148E" w14:textId="33EAFC47" w:rsidR="00F300BF" w:rsidRPr="00D23336" w:rsidRDefault="00F300BF" w:rsidP="00F300BF">
            <w:pPr>
              <w:pStyle w:val="af9"/>
              <w:ind w:left="0"/>
              <w:contextualSpacing/>
              <w:rPr>
                <w:rFonts w:ascii="Times New Roman" w:eastAsiaTheme="minorEastAsia" w:hAnsi="Times New Roman"/>
                <w:lang w:eastAsia="zh-CN"/>
              </w:rPr>
            </w:pPr>
          </w:p>
        </w:tc>
        <w:tc>
          <w:tcPr>
            <w:tcW w:w="7375" w:type="dxa"/>
          </w:tcPr>
          <w:p w14:paraId="4D3D5743" w14:textId="09E86803" w:rsidR="00F300BF" w:rsidRDefault="00F300BF" w:rsidP="00F300BF">
            <w:pPr>
              <w:pStyle w:val="af9"/>
              <w:ind w:left="0"/>
              <w:contextualSpacing/>
              <w:rPr>
                <w:rFonts w:ascii="Times New Roman" w:eastAsiaTheme="minorEastAsia" w:hAnsi="Times New Roman"/>
                <w:lang w:eastAsia="zh-CN"/>
              </w:rPr>
            </w:pPr>
          </w:p>
        </w:tc>
      </w:tr>
      <w:tr w:rsidR="00F300BF" w14:paraId="5205E580" w14:textId="77777777" w:rsidTr="00427798">
        <w:tc>
          <w:tcPr>
            <w:tcW w:w="1975" w:type="dxa"/>
          </w:tcPr>
          <w:p w14:paraId="11F0CE6C" w14:textId="52202FCD" w:rsidR="00F300BF" w:rsidRDefault="00F300BF" w:rsidP="00F300BF">
            <w:pPr>
              <w:pStyle w:val="af9"/>
              <w:ind w:left="0"/>
              <w:contextualSpacing/>
              <w:rPr>
                <w:rFonts w:ascii="Times New Roman" w:eastAsia="MS Mincho" w:hAnsi="Times New Roman"/>
                <w:lang w:eastAsia="ja-JP"/>
              </w:rPr>
            </w:pPr>
          </w:p>
        </w:tc>
        <w:tc>
          <w:tcPr>
            <w:tcW w:w="7375" w:type="dxa"/>
          </w:tcPr>
          <w:p w14:paraId="5E2BD136" w14:textId="13C044E8" w:rsidR="00F300BF" w:rsidRDefault="00F300BF" w:rsidP="00F300BF">
            <w:pPr>
              <w:pStyle w:val="af9"/>
              <w:ind w:left="0"/>
              <w:contextualSpacing/>
              <w:rPr>
                <w:rFonts w:ascii="Times New Roman" w:eastAsiaTheme="minorEastAsia" w:hAnsi="Times New Roman"/>
                <w:lang w:eastAsia="zh-CN"/>
              </w:rPr>
            </w:pPr>
          </w:p>
        </w:tc>
      </w:tr>
      <w:tr w:rsidR="00F300BF" w:rsidRPr="00D712E1" w14:paraId="034FEE37" w14:textId="77777777" w:rsidTr="005D6361">
        <w:tc>
          <w:tcPr>
            <w:tcW w:w="1975" w:type="dxa"/>
          </w:tcPr>
          <w:p w14:paraId="319D4175" w14:textId="43FD784A" w:rsidR="00F300BF" w:rsidRDefault="00F300BF" w:rsidP="00F300BF">
            <w:pPr>
              <w:pStyle w:val="af9"/>
              <w:ind w:left="0"/>
              <w:contextualSpacing/>
              <w:rPr>
                <w:rFonts w:ascii="Times New Roman" w:eastAsia="Malgun Gothic" w:hAnsi="Times New Roman"/>
                <w:lang w:eastAsia="ko-KR"/>
              </w:rPr>
            </w:pPr>
          </w:p>
        </w:tc>
        <w:tc>
          <w:tcPr>
            <w:tcW w:w="7375" w:type="dxa"/>
          </w:tcPr>
          <w:p w14:paraId="78E4F9CC" w14:textId="37D6BC2A" w:rsidR="00F300BF" w:rsidRDefault="00F300BF" w:rsidP="00F300BF">
            <w:pPr>
              <w:pStyle w:val="af9"/>
              <w:ind w:left="0"/>
              <w:contextualSpacing/>
              <w:rPr>
                <w:rFonts w:ascii="Times New Roman" w:eastAsia="Malgun Gothic" w:hAnsi="Times New Roman"/>
                <w:lang w:eastAsia="ko-KR"/>
              </w:rPr>
            </w:pPr>
          </w:p>
        </w:tc>
      </w:tr>
      <w:tr w:rsidR="00F300BF" w:rsidRPr="00D712E1" w14:paraId="7AC541D3" w14:textId="77777777" w:rsidTr="005D6361">
        <w:tc>
          <w:tcPr>
            <w:tcW w:w="1975" w:type="dxa"/>
          </w:tcPr>
          <w:p w14:paraId="644FDAD4" w14:textId="0D608403" w:rsidR="00F300BF" w:rsidRPr="00781160" w:rsidRDefault="00F300BF" w:rsidP="00F300BF">
            <w:pPr>
              <w:pStyle w:val="af9"/>
              <w:ind w:left="0"/>
              <w:contextualSpacing/>
              <w:rPr>
                <w:rFonts w:ascii="Times New Roman" w:eastAsiaTheme="minorEastAsia" w:hAnsi="Times New Roman"/>
                <w:lang w:eastAsia="zh-CN"/>
              </w:rPr>
            </w:pPr>
          </w:p>
        </w:tc>
        <w:tc>
          <w:tcPr>
            <w:tcW w:w="7375" w:type="dxa"/>
          </w:tcPr>
          <w:p w14:paraId="668AED7A" w14:textId="6DFC9156" w:rsidR="00F300BF" w:rsidRPr="00781160" w:rsidRDefault="00F300BF" w:rsidP="00F300BF">
            <w:pPr>
              <w:pStyle w:val="af9"/>
              <w:ind w:left="0"/>
              <w:contextualSpacing/>
              <w:rPr>
                <w:rFonts w:ascii="Times New Roman" w:eastAsiaTheme="minorEastAsia" w:hAnsi="Times New Roman"/>
                <w:lang w:eastAsia="zh-CN"/>
              </w:rPr>
            </w:pPr>
          </w:p>
        </w:tc>
      </w:tr>
      <w:tr w:rsidR="00F300BF" w:rsidRPr="00D712E1" w14:paraId="76B5326E" w14:textId="77777777" w:rsidTr="005D6361">
        <w:tc>
          <w:tcPr>
            <w:tcW w:w="1975" w:type="dxa"/>
          </w:tcPr>
          <w:p w14:paraId="5B36E948" w14:textId="1EB25668" w:rsidR="00F300BF" w:rsidRDefault="00F300BF" w:rsidP="00F300BF">
            <w:pPr>
              <w:pStyle w:val="af9"/>
              <w:ind w:left="0"/>
              <w:contextualSpacing/>
              <w:rPr>
                <w:rFonts w:ascii="Times New Roman" w:eastAsiaTheme="minorEastAsia" w:hAnsi="Times New Roman"/>
                <w:lang w:eastAsia="zh-CN"/>
              </w:rPr>
            </w:pPr>
          </w:p>
        </w:tc>
        <w:tc>
          <w:tcPr>
            <w:tcW w:w="7375" w:type="dxa"/>
          </w:tcPr>
          <w:p w14:paraId="64A05A4D" w14:textId="4AB50CA1" w:rsidR="00F300BF" w:rsidRDefault="00F300BF" w:rsidP="00F300BF">
            <w:pPr>
              <w:pStyle w:val="af9"/>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af9"/>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af9"/>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af9"/>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af9"/>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af9"/>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af9"/>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af9"/>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af9"/>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af9"/>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af9"/>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af9"/>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af9"/>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af9"/>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2"/>
        <w:numPr>
          <w:ilvl w:val="1"/>
          <w:numId w:val="7"/>
        </w:numPr>
        <w:ind w:left="360"/>
        <w:rPr>
          <w:lang w:val="en-US"/>
        </w:rPr>
      </w:pPr>
      <w:r>
        <w:rPr>
          <w:lang w:val="en-US"/>
        </w:rPr>
        <w:t>TRP-</w:t>
      </w:r>
      <w:r w:rsidR="003E04AF">
        <w:rPr>
          <w:lang w:val="en-US"/>
        </w:rPr>
        <w:t>based solution</w:t>
      </w:r>
      <w:bookmarkEnd w:id="4"/>
      <w:r w:rsidR="00CD3D32">
        <w:rPr>
          <w:lang w:val="en-US"/>
        </w:rPr>
        <w:t>s</w:t>
      </w:r>
    </w:p>
    <w:p w14:paraId="4ACB863E" w14:textId="77777777" w:rsidR="00AD50AA" w:rsidRPr="00AD50AA" w:rsidRDefault="00AD50AA"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9169628" w14:textId="7E955DF5" w:rsidR="00266D45" w:rsidRDefault="00266D45" w:rsidP="00855040">
      <w:pPr>
        <w:pStyle w:val="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af9"/>
        <w:numPr>
          <w:ilvl w:val="1"/>
          <w:numId w:val="10"/>
        </w:numPr>
        <w:rPr>
          <w:rFonts w:ascii="Times New Roman" w:hAnsi="Times New Roman"/>
          <w:i/>
          <w:iCs/>
          <w:color w:val="85CB7B"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 xml:space="preserve">Huawei / </w:t>
      </w:r>
      <w:proofErr w:type="spellStart"/>
      <w:r w:rsidR="00932F7B" w:rsidRPr="003F636E">
        <w:rPr>
          <w:rFonts w:ascii="Times New Roman" w:hAnsi="Times New Roman"/>
          <w:lang w:eastAsia="zh-CN"/>
        </w:rPr>
        <w:t>HiSilicon</w:t>
      </w:r>
      <w:proofErr w:type="spellEnd"/>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A2D79B" w:themeColor="background1" w:themeShade="D9"/>
          <w:lang w:eastAsia="zh-CN"/>
        </w:rPr>
        <w:t>,</w:t>
      </w:r>
      <w:r w:rsidR="001F123E" w:rsidRPr="001F123E">
        <w:rPr>
          <w:rFonts w:ascii="Times New Roman" w:hAnsi="Times New Roman"/>
          <w:color w:val="A2D79B"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A2D79B" w:themeColor="background1" w:themeShade="D9"/>
          <w:lang w:eastAsia="zh-CN"/>
        </w:rPr>
        <w:t xml:space="preserve"> </w:t>
      </w:r>
      <w:proofErr w:type="spellStart"/>
      <w:r w:rsidR="00264C41" w:rsidRPr="00264C41">
        <w:rPr>
          <w:rFonts w:ascii="Times New Roman" w:hAnsi="Times New Roman"/>
          <w:lang w:eastAsia="zh-CN"/>
        </w:rPr>
        <w:t>Spreadtrum</w:t>
      </w:r>
      <w:proofErr w:type="spellEnd"/>
      <w:r w:rsidR="00264C41" w:rsidRPr="00264C41">
        <w:rPr>
          <w:rFonts w:ascii="Times New Roman" w:hAnsi="Times New Roman"/>
          <w:lang w:eastAsia="zh-CN"/>
        </w:rPr>
        <w:t xml:space="preserve">, </w:t>
      </w:r>
      <w:r w:rsidR="00447BE3" w:rsidRPr="00D54418">
        <w:rPr>
          <w:rFonts w:ascii="Times New Roman" w:hAnsi="Times New Roman"/>
          <w:color w:val="A2D79B" w:themeColor="background1" w:themeShade="D9"/>
          <w:lang w:eastAsia="zh-CN"/>
        </w:rPr>
        <w:t>OPPO</w:t>
      </w:r>
      <w:r w:rsidR="00AB2710" w:rsidRPr="00D54418">
        <w:rPr>
          <w:rFonts w:ascii="Times New Roman" w:hAnsi="Times New Roman"/>
          <w:color w:val="A2D79B" w:themeColor="background1" w:themeShade="D9"/>
          <w:lang w:eastAsia="zh-CN"/>
        </w:rPr>
        <w:t xml:space="preserve">, </w:t>
      </w:r>
      <w:proofErr w:type="spellStart"/>
      <w:r w:rsidR="00D05EE2" w:rsidRPr="00D54418">
        <w:rPr>
          <w:rFonts w:ascii="Times New Roman" w:hAnsi="Times New Roman"/>
          <w:color w:val="A2D79B" w:themeColor="background1" w:themeShade="D9"/>
          <w:lang w:eastAsia="zh-CN"/>
        </w:rPr>
        <w:t>Futurewei</w:t>
      </w:r>
      <w:proofErr w:type="spellEnd"/>
      <w:r w:rsidR="00D05EE2" w:rsidRPr="00D54418">
        <w:rPr>
          <w:rFonts w:ascii="Times New Roman" w:hAnsi="Times New Roman"/>
          <w:color w:val="A2D79B" w:themeColor="background1" w:themeShade="D9"/>
          <w:lang w:eastAsia="zh-CN"/>
        </w:rPr>
        <w:t>,</w:t>
      </w:r>
      <w:r w:rsidR="00B56A47" w:rsidRPr="00D54418">
        <w:rPr>
          <w:rFonts w:ascii="Times New Roman" w:hAnsi="Times New Roman"/>
          <w:color w:val="A2D79B" w:themeColor="background1" w:themeShade="D9"/>
          <w:lang w:eastAsia="zh-CN"/>
        </w:rPr>
        <w:t xml:space="preserve"> </w:t>
      </w:r>
      <w:r w:rsidR="00993D9B" w:rsidRPr="00D54418">
        <w:rPr>
          <w:rFonts w:ascii="Times New Roman" w:hAnsi="Times New Roman"/>
          <w:color w:val="A2D79B" w:themeColor="background1" w:themeShade="D9"/>
          <w:lang w:eastAsia="zh-CN"/>
        </w:rPr>
        <w:t>ZTE</w:t>
      </w:r>
      <w:r w:rsidR="008676DA" w:rsidRPr="00D54418">
        <w:rPr>
          <w:rFonts w:ascii="Times New Roman" w:hAnsi="Times New Roman"/>
          <w:color w:val="A2D79B" w:themeColor="background1" w:themeShade="D9"/>
          <w:lang w:eastAsia="zh-CN"/>
        </w:rPr>
        <w:t xml:space="preserve">, </w:t>
      </w:r>
      <w:r w:rsidR="007C2F15" w:rsidRPr="00D54418">
        <w:rPr>
          <w:rFonts w:ascii="Times New Roman" w:hAnsi="Times New Roman"/>
          <w:color w:val="A2D79B" w:themeColor="background1" w:themeShade="D9"/>
          <w:lang w:eastAsia="zh-CN"/>
        </w:rPr>
        <w:t xml:space="preserve">Samsung, </w:t>
      </w:r>
    </w:p>
    <w:p w14:paraId="2ED447A0" w14:textId="668BACAE"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af9"/>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A2D79B"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A2D79B" w:themeColor="background1" w:themeShade="D9"/>
        </w:rPr>
        <w:t xml:space="preserve"> </w:t>
      </w:r>
      <w:r w:rsidR="00161B7A" w:rsidRPr="00D54418">
        <w:rPr>
          <w:rFonts w:ascii="Times New Roman" w:hAnsi="Times New Roman"/>
          <w:color w:val="A2D79B" w:themeColor="background1" w:themeShade="D9"/>
        </w:rPr>
        <w:t xml:space="preserve">CATT, </w:t>
      </w:r>
      <w:r w:rsidR="005D5317" w:rsidRPr="00D54418">
        <w:rPr>
          <w:rFonts w:ascii="Times New Roman" w:hAnsi="Times New Roman"/>
          <w:color w:val="A2D79B"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4"/>
        <w:rPr>
          <w:u w:val="single"/>
          <w:lang w:val="en-US"/>
        </w:rPr>
      </w:pPr>
      <w:r w:rsidRPr="00282F6F">
        <w:rPr>
          <w:u w:val="single"/>
          <w:lang w:val="en-US"/>
        </w:rPr>
        <w:lastRenderedPageBreak/>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af9"/>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af9"/>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37B9D26A" w:rsidR="00935E60" w:rsidRPr="00C0085E" w:rsidRDefault="00E150DB"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F535EF">
              <w:rPr>
                <w:rFonts w:ascii="Times New Roman" w:eastAsiaTheme="minorEastAsia" w:hAnsi="Times New Roman"/>
                <w:lang w:eastAsia="zh-CN"/>
              </w:rPr>
              <w:t>ivo</w:t>
            </w:r>
          </w:p>
        </w:tc>
        <w:tc>
          <w:tcPr>
            <w:tcW w:w="7375" w:type="dxa"/>
          </w:tcPr>
          <w:p w14:paraId="7B779ED3" w14:textId="7F969D42" w:rsidR="00935E60" w:rsidRDefault="00202F25" w:rsidP="00202F25">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af9"/>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5D14FE22" w14:textId="0CFAFC77" w:rsidR="00B51435" w:rsidRPr="00685151"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af9"/>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E4F7A71" w14:textId="78BBEBD3" w:rsidR="00935E60" w:rsidRPr="00F97662" w:rsidRDefault="0087012E" w:rsidP="0087012E">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6BF7980" w14:textId="1079C068" w:rsidR="00950FE8" w:rsidRPr="00EB6FCE" w:rsidRDefault="00950FE8" w:rsidP="00950FE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af9"/>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0D8B2A43" w14:textId="31BB7F4E" w:rsidR="00435B9F" w:rsidRPr="00984EA3" w:rsidRDefault="00435B9F" w:rsidP="00435B9F">
            <w:pPr>
              <w:pStyle w:val="af9"/>
              <w:ind w:left="0"/>
              <w:contextualSpacing/>
              <w:jc w:val="both"/>
              <w:rPr>
                <w:rFonts w:ascii="Times New Roman" w:eastAsiaTheme="minorEastAsia" w:hAnsi="Times New Roman"/>
                <w:lang w:eastAsia="zh-CN"/>
              </w:rPr>
            </w:pPr>
            <w:r>
              <w:rPr>
                <w:rFonts w:ascii="Times New Roman" w:eastAsia="Malgun Gothic" w:hAnsi="Times New Roman"/>
                <w:lang w:eastAsia="ko-KR"/>
              </w:rPr>
              <w:t>Support Proposal #3-1</w:t>
            </w:r>
            <w:proofErr w:type="gramStart"/>
            <w:r>
              <w:rPr>
                <w:rFonts w:ascii="Times New Roman" w:eastAsia="Malgun Gothic" w:hAnsi="Times New Roman"/>
                <w:lang w:eastAsia="ko-KR"/>
              </w:rPr>
              <w:t>..</w:t>
            </w:r>
            <w:proofErr w:type="gramEnd"/>
            <w:r>
              <w:rPr>
                <w:rFonts w:ascii="Times New Roman" w:eastAsia="Malgun Gothic" w:hAnsi="Times New Roman"/>
                <w:lang w:eastAsia="ko-KR"/>
              </w:rPr>
              <w:t xml:space="preserve"> </w:t>
            </w:r>
          </w:p>
        </w:tc>
      </w:tr>
      <w:tr w:rsidR="00265C3C" w:rsidRPr="00D712E1" w14:paraId="55A0949C" w14:textId="77777777" w:rsidTr="00B446BB">
        <w:tc>
          <w:tcPr>
            <w:tcW w:w="1975" w:type="dxa"/>
          </w:tcPr>
          <w:p w14:paraId="3D0BB806" w14:textId="3A7EAF73" w:rsidR="00265C3C" w:rsidRPr="00AE70BF" w:rsidRDefault="00265C3C" w:rsidP="00265C3C">
            <w:pPr>
              <w:pStyle w:val="af9"/>
              <w:ind w:left="0"/>
              <w:contextualSpacing/>
              <w:rPr>
                <w:rFonts w:ascii="Times New Roman" w:eastAsia="Malgun Gothic" w:hAnsi="Times New Roman"/>
                <w:lang w:val="en-GB" w:eastAsia="ko-KR"/>
              </w:rPr>
            </w:pPr>
            <w:r w:rsidRPr="00257397">
              <w:rPr>
                <w:rFonts w:ascii="Times New Roman" w:eastAsiaTheme="minorEastAsia" w:hAnsi="Times New Roman"/>
                <w:lang w:eastAsia="zh-CN"/>
              </w:rPr>
              <w:t>QC</w:t>
            </w:r>
          </w:p>
        </w:tc>
        <w:tc>
          <w:tcPr>
            <w:tcW w:w="7375" w:type="dxa"/>
          </w:tcPr>
          <w:p w14:paraId="291DA2A0" w14:textId="77777777" w:rsidR="00265C3C" w:rsidRDefault="00265C3C" w:rsidP="00265C3C">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9F9194" w14:textId="70F4916A" w:rsidR="00265C3C" w:rsidRPr="00EB6FCE" w:rsidRDefault="00265C3C" w:rsidP="00265C3C">
            <w:pPr>
              <w:pStyle w:val="af9"/>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265C3C" w:rsidRPr="00D712E1" w14:paraId="3AB22DE8" w14:textId="77777777" w:rsidTr="00B446BB">
        <w:tc>
          <w:tcPr>
            <w:tcW w:w="1975" w:type="dxa"/>
          </w:tcPr>
          <w:p w14:paraId="47843F31" w14:textId="3C2D0011" w:rsidR="00265C3C"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7911F1" w14:textId="00F3647D" w:rsidR="00265C3C" w:rsidRDefault="00365E31"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rsidRPr="00D712E1" w14:paraId="4F4841E2" w14:textId="77777777" w:rsidTr="00B446BB">
        <w:tc>
          <w:tcPr>
            <w:tcW w:w="1975" w:type="dxa"/>
          </w:tcPr>
          <w:p w14:paraId="5A3362CC" w14:textId="17C40A22" w:rsidR="0009436B" w:rsidRDefault="0009436B" w:rsidP="0009436B">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621EE7" w14:textId="56C585F4" w:rsidR="0009436B" w:rsidRDefault="0009436B" w:rsidP="0009436B">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F300BF" w:rsidRPr="00D712E1" w14:paraId="4BD883C9" w14:textId="77777777" w:rsidTr="00B446BB">
        <w:tc>
          <w:tcPr>
            <w:tcW w:w="1975" w:type="dxa"/>
          </w:tcPr>
          <w:p w14:paraId="070ACBF6" w14:textId="294E1814" w:rsidR="00F300BF" w:rsidRDefault="00F300BF" w:rsidP="00F300BF">
            <w:pPr>
              <w:pStyle w:val="af9"/>
              <w:ind w:left="0"/>
              <w:contextualSpacing/>
              <w:rPr>
                <w:rFonts w:ascii="Times New Roman" w:eastAsiaTheme="minorEastAsia" w:hAnsi="Times New Roman"/>
                <w:lang w:eastAsia="zh-CN"/>
              </w:rPr>
            </w:pPr>
            <w:r w:rsidRPr="003F636E">
              <w:rPr>
                <w:rFonts w:ascii="Times New Roman" w:hAnsi="Times New Roman"/>
                <w:lang w:eastAsia="zh-CN"/>
              </w:rPr>
              <w:t xml:space="preserve">Huawei / </w:t>
            </w:r>
            <w:proofErr w:type="spellStart"/>
            <w:r w:rsidRPr="003F636E">
              <w:rPr>
                <w:rFonts w:ascii="Times New Roman" w:hAnsi="Times New Roman"/>
                <w:lang w:eastAsia="zh-CN"/>
              </w:rPr>
              <w:t>HiSilicon</w:t>
            </w:r>
            <w:proofErr w:type="spellEnd"/>
          </w:p>
        </w:tc>
        <w:tc>
          <w:tcPr>
            <w:tcW w:w="7375" w:type="dxa"/>
          </w:tcPr>
          <w:p w14:paraId="443F4F78" w14:textId="577C34D7" w:rsidR="00F300BF" w:rsidRDefault="00F300BF"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is also able to pre-compensate delay offset between TRPs to further improve SFN </w:t>
            </w:r>
            <w:r w:rsidR="00E150DB">
              <w:rPr>
                <w:rFonts w:ascii="Times New Roman" w:eastAsiaTheme="minorEastAsia" w:hAnsi="Times New Roman"/>
                <w:lang w:eastAsia="zh-CN"/>
              </w:rPr>
              <w:pgNum/>
            </w:r>
            <w:proofErr w:type="spellStart"/>
            <w:r w:rsidR="00E150DB">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E150DB" w:rsidRPr="00D712E1" w14:paraId="3F6FBEEF" w14:textId="77777777" w:rsidTr="00B446BB">
        <w:tc>
          <w:tcPr>
            <w:tcW w:w="1975" w:type="dxa"/>
          </w:tcPr>
          <w:p w14:paraId="15DC0B74" w14:textId="7419C509" w:rsidR="00E150DB" w:rsidRPr="003F636E" w:rsidRDefault="00E150DB" w:rsidP="00F300BF">
            <w:pPr>
              <w:pStyle w:val="af9"/>
              <w:ind w:left="0"/>
              <w:contextualSpacing/>
              <w:rPr>
                <w:rFonts w:ascii="Times New Roman" w:hAnsi="Times New Roman"/>
                <w:lang w:eastAsia="zh-CN"/>
              </w:rPr>
            </w:pPr>
            <w:r>
              <w:rPr>
                <w:rFonts w:ascii="Times New Roman" w:hAnsi="Times New Roman"/>
                <w:lang w:eastAsia="zh-CN"/>
              </w:rPr>
              <w:t>Ericsson</w:t>
            </w:r>
          </w:p>
        </w:tc>
        <w:tc>
          <w:tcPr>
            <w:tcW w:w="7375" w:type="dxa"/>
          </w:tcPr>
          <w:p w14:paraId="35B01704" w14:textId="62BDAEBB" w:rsidR="00E150DB" w:rsidRDefault="00E150DB"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af9"/>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6" w:author="Cao, Jeffrey" w:date="2021-08-16T11:04:00Z">
        <w:r w:rsidR="0047644E">
          <w:rPr>
            <w:rFonts w:ascii="Times New Roman" w:hAnsi="Times New Roman"/>
          </w:rPr>
          <w:t>Sony</w:t>
        </w:r>
      </w:ins>
      <w:r w:rsidR="0087012E">
        <w:rPr>
          <w:rFonts w:ascii="Times New Roman" w:hAnsi="Times New Roman"/>
        </w:rPr>
        <w:t xml:space="preserve">, </w:t>
      </w:r>
      <w:proofErr w:type="spellStart"/>
      <w:r w:rsidR="0087012E">
        <w:rPr>
          <w:rFonts w:ascii="Times New Roman" w:hAnsi="Times New Roman"/>
        </w:rPr>
        <w:t>MediaTek</w:t>
      </w:r>
      <w:proofErr w:type="spellEnd"/>
      <w:ins w:id="7" w:author="Cao, Jeffrey" w:date="2021-08-16T11:04:00Z">
        <w:r w:rsidR="0047644E">
          <w:rPr>
            <w:rFonts w:ascii="Times New Roman" w:hAnsi="Times New Roman"/>
          </w:rPr>
          <w:t xml:space="preserve">, </w:t>
        </w:r>
      </w:ins>
      <w:r w:rsidR="00695B03" w:rsidRPr="00054AA1">
        <w:rPr>
          <w:rFonts w:ascii="Times New Roman" w:hAnsi="Times New Roman"/>
          <w:color w:val="A2D79B" w:themeColor="background1" w:themeShade="D9"/>
        </w:rPr>
        <w:t xml:space="preserve">Huawei / </w:t>
      </w:r>
      <w:proofErr w:type="spellStart"/>
      <w:r w:rsidR="00695B03" w:rsidRPr="00054AA1">
        <w:rPr>
          <w:rFonts w:ascii="Times New Roman" w:hAnsi="Times New Roman"/>
          <w:color w:val="A2D79B" w:themeColor="background1" w:themeShade="D9"/>
        </w:rPr>
        <w:t>HiSilicon</w:t>
      </w:r>
      <w:proofErr w:type="spellEnd"/>
      <w:r w:rsidR="00E24ABC" w:rsidRPr="00054AA1">
        <w:rPr>
          <w:rFonts w:ascii="Times New Roman" w:hAnsi="Times New Roman"/>
          <w:color w:val="A2D79B" w:themeColor="background1" w:themeShade="D9"/>
        </w:rPr>
        <w:t xml:space="preserve">, </w:t>
      </w:r>
    </w:p>
    <w:p w14:paraId="7DF7659B" w14:textId="3580C9B3"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af9"/>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af9"/>
        <w:numPr>
          <w:ilvl w:val="1"/>
          <w:numId w:val="10"/>
        </w:numPr>
        <w:rPr>
          <w:rFonts w:ascii="Times New Roman" w:hAnsi="Times New Roman"/>
        </w:rPr>
      </w:pPr>
      <w:r w:rsidRPr="000C02F8">
        <w:rPr>
          <w:rFonts w:ascii="Times New Roman" w:hAnsi="Times New Roman"/>
          <w:b/>
          <w:bCs/>
        </w:rPr>
        <w:lastRenderedPageBreak/>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A2D79B"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proofErr w:type="spellStart"/>
      <w:r w:rsidR="00AD5878">
        <w:rPr>
          <w:rFonts w:ascii="Times New Roman" w:hAnsi="Times New Roman"/>
        </w:rPr>
        <w:t>Spreadtrum</w:t>
      </w:r>
      <w:proofErr w:type="spellEnd"/>
      <w:r w:rsidR="00AD5878">
        <w:rPr>
          <w:rFonts w:ascii="Times New Roman" w:hAnsi="Times New Roman"/>
        </w:rPr>
        <w:t xml:space="preserve">,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del w:id="8"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A2D79B" w:themeColor="background1" w:themeShade="D9"/>
        </w:rPr>
        <w:t xml:space="preserve">, </w:t>
      </w:r>
      <w:r w:rsidR="00E24ABC" w:rsidRPr="00054AA1">
        <w:rPr>
          <w:rFonts w:ascii="Times New Roman" w:hAnsi="Times New Roman"/>
          <w:color w:val="A2D79B" w:themeColor="background1" w:themeShade="D9"/>
        </w:rPr>
        <w:t>OPP</w:t>
      </w:r>
      <w:r w:rsidR="0039122A" w:rsidRPr="00054AA1">
        <w:rPr>
          <w:rFonts w:ascii="Times New Roman" w:hAnsi="Times New Roman"/>
          <w:color w:val="A2D79B" w:themeColor="background1" w:themeShade="D9"/>
        </w:rPr>
        <w:t>O</w:t>
      </w:r>
      <w:r w:rsidR="00E24ABC" w:rsidRPr="00054AA1">
        <w:rPr>
          <w:rFonts w:ascii="Times New Roman" w:hAnsi="Times New Roman"/>
          <w:color w:val="A2D79B" w:themeColor="background1" w:themeShade="D9"/>
        </w:rPr>
        <w:t xml:space="preserve">, </w:t>
      </w:r>
      <w:r w:rsidR="00ED5EBC" w:rsidRPr="00054AA1">
        <w:rPr>
          <w:rFonts w:ascii="Times New Roman" w:hAnsi="Times New Roman"/>
          <w:color w:val="A2D79B" w:themeColor="background1" w:themeShade="D9"/>
        </w:rPr>
        <w:t>Docomo, CATT,</w:t>
      </w:r>
      <w:r w:rsidR="0060667E" w:rsidRPr="00054AA1">
        <w:rPr>
          <w:rFonts w:ascii="Times New Roman" w:hAnsi="Times New Roman"/>
          <w:color w:val="A2D79B" w:themeColor="background1" w:themeShade="D9"/>
        </w:rPr>
        <w:t xml:space="preserve"> NEC, </w:t>
      </w:r>
      <w:r w:rsidR="005A42EE" w:rsidRPr="00054AA1">
        <w:rPr>
          <w:rFonts w:ascii="Times New Roman" w:hAnsi="Times New Roman"/>
          <w:color w:val="A2D79B" w:themeColor="background1" w:themeShade="D9"/>
        </w:rPr>
        <w:t>Samsung</w:t>
      </w:r>
      <w:r w:rsidR="00A101D2" w:rsidRPr="00054AA1">
        <w:rPr>
          <w:rFonts w:ascii="Times New Roman" w:hAnsi="Times New Roman"/>
          <w:color w:val="A2D79B" w:themeColor="background1" w:themeShade="D9"/>
        </w:rPr>
        <w:t>, Apple,</w:t>
      </w:r>
      <w:r w:rsidR="008C42DC" w:rsidRPr="00054AA1">
        <w:rPr>
          <w:rFonts w:ascii="Times New Roman" w:hAnsi="Times New Roman"/>
          <w:color w:val="A2D79B" w:themeColor="background1" w:themeShade="D9"/>
        </w:rPr>
        <w:t xml:space="preserve"> ,</w:t>
      </w:r>
      <w:r w:rsidR="0060667E" w:rsidRPr="00054AA1">
        <w:rPr>
          <w:rFonts w:ascii="Times New Roman" w:hAnsi="Times New Roman"/>
          <w:color w:val="A2D79B" w:themeColor="background1" w:themeShade="D9"/>
        </w:rPr>
        <w:t xml:space="preserve"> </w:t>
      </w:r>
      <w:r w:rsidR="00ED5EBC" w:rsidRPr="00054AA1">
        <w:rPr>
          <w:rFonts w:ascii="Times New Roman" w:hAnsi="Times New Roman"/>
          <w:color w:val="A2D79B" w:themeColor="background1" w:themeShade="D9"/>
        </w:rPr>
        <w:t>,</w:t>
      </w:r>
      <w:r w:rsidRPr="00054AA1">
        <w:rPr>
          <w:rFonts w:ascii="Times New Roman" w:hAnsi="Times New Roman"/>
          <w:color w:val="A2D79B"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af9"/>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1E7B62A" w14:textId="46584F13" w:rsidR="00B51435" w:rsidRPr="002F32CA" w:rsidRDefault="00B51435" w:rsidP="00B51435">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45898E" w14:textId="30A53AC4"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E458EDD" w14:textId="0185260C" w:rsidR="00950FE8" w:rsidRPr="00BC48DB"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af9"/>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EA10E9F" w14:textId="286CC944" w:rsidR="00435B9F" w:rsidRDefault="00435B9F" w:rsidP="00435B9F">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265C3C" w14:paraId="37D32CDF" w14:textId="77777777" w:rsidTr="00427798">
        <w:tc>
          <w:tcPr>
            <w:tcW w:w="1975" w:type="dxa"/>
          </w:tcPr>
          <w:p w14:paraId="48B08486" w14:textId="1EAE0F0E" w:rsidR="00265C3C" w:rsidRDefault="00265C3C" w:rsidP="00265C3C">
            <w:pPr>
              <w:pStyle w:val="af9"/>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36D8D794" w14:textId="16844E2D" w:rsidR="00265C3C" w:rsidRDefault="00265C3C" w:rsidP="00265C3C">
            <w:pPr>
              <w:pStyle w:val="af9"/>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365E31" w14:paraId="4F3B4BA7" w14:textId="77777777" w:rsidTr="00427798">
        <w:tc>
          <w:tcPr>
            <w:tcW w:w="1975" w:type="dxa"/>
          </w:tcPr>
          <w:p w14:paraId="0824D99B" w14:textId="266682F2" w:rsidR="00365E31"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BCD4C5" w14:textId="45BA57E7" w:rsidR="00365E31" w:rsidRDefault="00365E31"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14:paraId="0D5B4E11" w14:textId="77777777" w:rsidTr="00427798">
        <w:tc>
          <w:tcPr>
            <w:tcW w:w="1975" w:type="dxa"/>
          </w:tcPr>
          <w:p w14:paraId="4A0CCB07" w14:textId="0C1E725D"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D5BA5C" w14:textId="07161B5A" w:rsidR="0009436B" w:rsidRDefault="0009436B" w:rsidP="0009436B">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30DA93EC" w14:textId="77777777" w:rsidTr="00427798">
        <w:tc>
          <w:tcPr>
            <w:tcW w:w="1975" w:type="dxa"/>
          </w:tcPr>
          <w:p w14:paraId="628235AA" w14:textId="0BAE93B9" w:rsidR="00F300BF" w:rsidRDefault="00F300BF" w:rsidP="00F300BF">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851B005" w14:textId="4365CED0" w:rsidR="00F300BF" w:rsidRDefault="00F300BF" w:rsidP="00F300B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6E7539" w14:paraId="42550DBE" w14:textId="77777777" w:rsidTr="00427798">
        <w:tc>
          <w:tcPr>
            <w:tcW w:w="1975" w:type="dxa"/>
          </w:tcPr>
          <w:p w14:paraId="6107B40B" w14:textId="182C3B57" w:rsid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F92EB2D" w14:textId="3FA97D48" w:rsidR="006E7539" w:rsidRP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E199A" w14:paraId="18A47F3F" w14:textId="77777777" w:rsidTr="00427798">
        <w:tc>
          <w:tcPr>
            <w:tcW w:w="1975" w:type="dxa"/>
          </w:tcPr>
          <w:p w14:paraId="17B540F9" w14:textId="7A2DCFC9" w:rsidR="009E199A" w:rsidRDefault="009E199A"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F8A5325" w14:textId="23F1873C" w:rsidR="009E199A" w:rsidRDefault="009E199A"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 xml:space="preserve">implicit and explicit approaches for indication of the carrier frequency for UL. </w:t>
      </w:r>
      <w:proofErr w:type="gramStart"/>
      <w:r w:rsidR="002F636E">
        <w:rPr>
          <w:sz w:val="22"/>
          <w:szCs w:val="22"/>
        </w:rPr>
        <w:t>Companies</w:t>
      </w:r>
      <w:proofErr w:type="gramEnd"/>
      <w:r w:rsidR="002F636E">
        <w:rPr>
          <w:sz w:val="22"/>
          <w:szCs w:val="22"/>
        </w:rPr>
        <w:t xml:space="preserve">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af9"/>
        <w:numPr>
          <w:ilvl w:val="0"/>
          <w:numId w:val="9"/>
        </w:numPr>
        <w:rPr>
          <w:rFonts w:ascii="Times New Roman" w:hAnsi="Times New Roman"/>
        </w:rPr>
      </w:pPr>
      <w:r w:rsidRPr="001C09AB">
        <w:rPr>
          <w:rFonts w:ascii="Times New Roman" w:hAnsi="Times New Roman"/>
          <w:b/>
          <w:bCs/>
        </w:rPr>
        <w:lastRenderedPageBreak/>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af9"/>
        <w:numPr>
          <w:ilvl w:val="1"/>
          <w:numId w:val="9"/>
        </w:numPr>
        <w:rPr>
          <w:rFonts w:ascii="Times New Roman" w:hAnsi="Times New Roman"/>
          <w:color w:val="A2D79B"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Huawei/</w:t>
      </w:r>
      <w:proofErr w:type="spellStart"/>
      <w:r w:rsidR="0048013B">
        <w:rPr>
          <w:rFonts w:ascii="Times New Roman" w:hAnsi="Times New Roman"/>
        </w:rPr>
        <w:t>HiSilicon</w:t>
      </w:r>
      <w:proofErr w:type="spellEnd"/>
      <w:r w:rsidR="0048013B">
        <w:rPr>
          <w:rFonts w:ascii="Times New Roman" w:hAnsi="Times New Roman"/>
        </w:rPr>
        <w:t xml:space="preserve">,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proofErr w:type="spellStart"/>
      <w:r w:rsidR="00E54982" w:rsidRPr="00FF68E8">
        <w:rPr>
          <w:rFonts w:ascii="Times New Roman" w:hAnsi="Times New Roman"/>
        </w:rPr>
        <w:t>Futurewei</w:t>
      </w:r>
      <w:proofErr w:type="spellEnd"/>
      <w:r w:rsidR="00E54982" w:rsidRPr="00FF68E8">
        <w:rPr>
          <w:rFonts w:ascii="Times New Roman" w:hAnsi="Times New Roman"/>
        </w:rPr>
        <w:t>,</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A2D79B"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A2D79B" w:themeColor="background1" w:themeShade="D9"/>
        </w:rPr>
        <w:t>OPPO</w:t>
      </w:r>
      <w:r w:rsidR="00523141" w:rsidRPr="009A2A93">
        <w:rPr>
          <w:rFonts w:ascii="Times New Roman" w:hAnsi="Times New Roman"/>
          <w:color w:val="A2D79B"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A2D79B" w:themeColor="background1" w:themeShade="D9"/>
        </w:rPr>
        <w:t>,</w:t>
      </w:r>
      <w:r w:rsidR="00A56E09" w:rsidRPr="009A2A93">
        <w:rPr>
          <w:rFonts w:ascii="Times New Roman" w:hAnsi="Times New Roman"/>
          <w:color w:val="A2D79B" w:themeColor="background1" w:themeShade="D9"/>
        </w:rPr>
        <w:t xml:space="preserve"> </w:t>
      </w:r>
      <w:proofErr w:type="spellStart"/>
      <w:r w:rsidR="007A1D25" w:rsidRPr="009A2A93">
        <w:rPr>
          <w:rFonts w:ascii="Times New Roman" w:hAnsi="Times New Roman"/>
          <w:color w:val="A2D79B" w:themeColor="background1" w:themeShade="D9"/>
        </w:rPr>
        <w:t>InterDigital</w:t>
      </w:r>
      <w:proofErr w:type="spellEnd"/>
      <w:r w:rsidR="007A1D25" w:rsidRPr="009A2A93">
        <w:rPr>
          <w:rFonts w:ascii="Times New Roman" w:hAnsi="Times New Roman"/>
          <w:color w:val="A2D79B" w:themeColor="background1" w:themeShade="D9"/>
        </w:rPr>
        <w:t>, Apple, vivo, LGE</w:t>
      </w:r>
    </w:p>
    <w:p w14:paraId="590436A4" w14:textId="557C0B1A" w:rsidR="004D3156" w:rsidRPr="00503E75" w:rsidRDefault="004D3156" w:rsidP="00D1406D">
      <w:pPr>
        <w:pStyle w:val="af9"/>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af9"/>
        <w:numPr>
          <w:ilvl w:val="1"/>
          <w:numId w:val="9"/>
        </w:numPr>
        <w:rPr>
          <w:rFonts w:ascii="Times New Roman" w:hAnsi="Times New Roman"/>
          <w:color w:val="A2D79B"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A2D79B"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A2D79B" w:themeColor="background1" w:themeShade="D9"/>
        </w:rPr>
        <w:t xml:space="preserve">, </w:t>
      </w:r>
      <w:r w:rsidR="007A1D25" w:rsidRPr="00136AB9">
        <w:rPr>
          <w:rFonts w:ascii="Times New Roman" w:hAnsi="Times New Roman"/>
          <w:color w:val="A2D79B" w:themeColor="background1" w:themeShade="D9"/>
        </w:rPr>
        <w:t xml:space="preserve">vivo (UE feature) </w:t>
      </w:r>
      <w:proofErr w:type="spellStart"/>
      <w:r w:rsidR="0048391E" w:rsidRPr="00136AB9">
        <w:rPr>
          <w:rFonts w:ascii="Times New Roman" w:hAnsi="Times New Roman"/>
          <w:color w:val="A2D79B" w:themeColor="background1" w:themeShade="D9"/>
        </w:rPr>
        <w:t>Futurewei</w:t>
      </w:r>
      <w:proofErr w:type="spellEnd"/>
      <w:r w:rsidR="0048391E" w:rsidRPr="00136AB9">
        <w:rPr>
          <w:rFonts w:ascii="Times New Roman" w:hAnsi="Times New Roman"/>
          <w:color w:val="A2D79B" w:themeColor="background1" w:themeShade="D9"/>
        </w:rPr>
        <w:t xml:space="preserve">, </w:t>
      </w:r>
      <w:r w:rsidR="007A1D25" w:rsidRPr="00136AB9">
        <w:rPr>
          <w:rFonts w:ascii="Times New Roman" w:hAnsi="Times New Roman"/>
          <w:color w:val="A2D79B" w:themeColor="background1" w:themeShade="D9"/>
        </w:rPr>
        <w:t xml:space="preserve">, </w:t>
      </w:r>
      <w:r w:rsidR="00D160A4" w:rsidRPr="00136AB9">
        <w:rPr>
          <w:rFonts w:ascii="Times New Roman" w:hAnsi="Times New Roman"/>
          <w:color w:val="A2D79B" w:themeColor="background1" w:themeShade="D9"/>
        </w:rPr>
        <w:t xml:space="preserve"> </w:t>
      </w:r>
      <w:r w:rsidRPr="00136AB9">
        <w:rPr>
          <w:rFonts w:ascii="Times New Roman" w:hAnsi="Times New Roman"/>
          <w:color w:val="A2D79B"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af9"/>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af9"/>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3CF2AA22" w14:textId="4F624817" w:rsidR="00B171C3" w:rsidRPr="002F7332" w:rsidRDefault="00C245C3"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7BC1EDDE" w:rsidR="00935E60" w:rsidRDefault="006D3186"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877759">
              <w:rPr>
                <w:rFonts w:ascii="Times New Roman" w:eastAsiaTheme="minorEastAsia" w:hAnsi="Times New Roman"/>
                <w:lang w:eastAsia="zh-CN"/>
              </w:rPr>
              <w:t>ivo</w:t>
            </w:r>
          </w:p>
        </w:tc>
        <w:tc>
          <w:tcPr>
            <w:tcW w:w="8550" w:type="dxa"/>
          </w:tcPr>
          <w:p w14:paraId="4B6D6100" w14:textId="5AA482FE" w:rsidR="00935E60" w:rsidRDefault="00877759" w:rsidP="00F677A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62CF86EC" w14:textId="2FCB7CD9"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28C0114" w14:textId="0A05F1B8"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04E85CD3" w14:textId="46F869D7"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1F972945" w14:textId="613DB8CE"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265C3C" w14:paraId="0C846998" w14:textId="77777777" w:rsidTr="00102AC5">
        <w:tc>
          <w:tcPr>
            <w:tcW w:w="1975" w:type="dxa"/>
          </w:tcPr>
          <w:p w14:paraId="06E6773D" w14:textId="7D57EEE5" w:rsidR="00265C3C" w:rsidRDefault="00265C3C" w:rsidP="00265C3C">
            <w:pPr>
              <w:pStyle w:val="af9"/>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27924C5" w14:textId="3174B078" w:rsidR="00265C3C" w:rsidRDefault="00265C3C" w:rsidP="00265C3C">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365E31" w14:paraId="7A4B747D" w14:textId="77777777" w:rsidTr="00102AC5">
        <w:tc>
          <w:tcPr>
            <w:tcW w:w="1975" w:type="dxa"/>
          </w:tcPr>
          <w:p w14:paraId="2E0B5AC7" w14:textId="3AA87E36" w:rsidR="00365E31" w:rsidRDefault="00365E31" w:rsidP="00265C3C">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CATT</w:t>
            </w:r>
          </w:p>
        </w:tc>
        <w:tc>
          <w:tcPr>
            <w:tcW w:w="8550" w:type="dxa"/>
          </w:tcPr>
          <w:p w14:paraId="04A64902" w14:textId="7EE9CDF8" w:rsidR="00365E31" w:rsidRDefault="00365E31" w:rsidP="00265C3C">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09436B" w14:paraId="7B655FCA" w14:textId="77777777" w:rsidTr="00102AC5">
        <w:tc>
          <w:tcPr>
            <w:tcW w:w="1975" w:type="dxa"/>
          </w:tcPr>
          <w:p w14:paraId="3F7AC5D1" w14:textId="5D13D347"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6403A888" w14:textId="5C9D2801" w:rsidR="0009436B" w:rsidRDefault="0009436B" w:rsidP="0009436B">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242A1124" w14:textId="77777777" w:rsidTr="00102AC5">
        <w:tc>
          <w:tcPr>
            <w:tcW w:w="1975" w:type="dxa"/>
          </w:tcPr>
          <w:p w14:paraId="7E34A136" w14:textId="7111D9D7" w:rsidR="00F300BF" w:rsidRDefault="00F300BF" w:rsidP="00F300BF">
            <w:pPr>
              <w:pStyle w:val="af9"/>
              <w:ind w:left="0"/>
              <w:contextualSpacing/>
              <w:rPr>
                <w:rFonts w:ascii="Times New Roman" w:eastAsia="Malgun Gothic" w:hAnsi="Times New Roman"/>
                <w:lang w:eastAsia="ko-KR"/>
              </w:rPr>
            </w:pPr>
            <w:r w:rsidRPr="00F51EB1">
              <w:rPr>
                <w:rFonts w:eastAsiaTheme="minorEastAsia"/>
                <w:lang w:eastAsia="zh-CN"/>
              </w:rPr>
              <w:t xml:space="preserve">Huawei / </w:t>
            </w:r>
            <w:proofErr w:type="spellStart"/>
            <w:r w:rsidRPr="00F51EB1">
              <w:rPr>
                <w:rFonts w:eastAsiaTheme="minorEastAsia"/>
                <w:lang w:eastAsia="zh-CN"/>
              </w:rPr>
              <w:t>HiSilicon</w:t>
            </w:r>
            <w:proofErr w:type="spellEnd"/>
          </w:p>
        </w:tc>
        <w:tc>
          <w:tcPr>
            <w:tcW w:w="8550" w:type="dxa"/>
          </w:tcPr>
          <w:p w14:paraId="54DF0AD6" w14:textId="77777777" w:rsidR="00F300BF" w:rsidRDefault="00F300BF" w:rsidP="00F300BF">
            <w:pPr>
              <w:contextualSpacing/>
              <w:jc w:val="both"/>
              <w:rPr>
                <w:rFonts w:eastAsiaTheme="minorEastAsia"/>
                <w:lang w:eastAsia="zh-CN"/>
              </w:rPr>
            </w:pPr>
            <w:r w:rsidRPr="005B173F">
              <w:rPr>
                <w:rFonts w:eastAsiaTheme="minorEastAsia"/>
                <w:lang w:eastAsia="zh-CN"/>
              </w:rPr>
              <w:t>Support option 1, and it has been supported in spec without any further spec impact.</w:t>
            </w:r>
          </w:p>
          <w:p w14:paraId="0BAF85CB" w14:textId="77777777" w:rsidR="00F300BF" w:rsidRDefault="00F300BF" w:rsidP="00F300BF">
            <w:pPr>
              <w:contextualSpacing/>
              <w:jc w:val="both"/>
              <w:rPr>
                <w:rFonts w:eastAsiaTheme="minorEastAsia"/>
                <w:lang w:eastAsia="zh-CN"/>
              </w:rPr>
            </w:pPr>
            <w:r w:rsidRPr="005B173F">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67AC6C40" w14:textId="77777777" w:rsidR="00F300BF" w:rsidRPr="00F51EB1" w:rsidRDefault="00F300BF" w:rsidP="00F300BF">
            <w:pPr>
              <w:contextualSpacing/>
              <w:jc w:val="both"/>
              <w:rPr>
                <w:rFonts w:eastAsiaTheme="minorEastAsia"/>
                <w:lang w:eastAsia="zh-CN"/>
              </w:rPr>
            </w:pPr>
            <w:r>
              <w:rPr>
                <w:rFonts w:eastAsiaTheme="minorEastAsia"/>
                <w:lang w:eastAsia="zh-CN"/>
              </w:rPr>
              <w:t xml:space="preserve">On Docomo’s comments regarding FDD scenario, </w:t>
            </w:r>
            <w:r w:rsidRPr="00FD67B8">
              <w:t xml:space="preserve">there’s no problem for frequency shift estimation at </w:t>
            </w:r>
            <w:proofErr w:type="spellStart"/>
            <w:r w:rsidRPr="00FD67B8">
              <w:t>gNB</w:t>
            </w:r>
            <w:proofErr w:type="spellEnd"/>
            <w:r w:rsidRPr="00FD67B8">
              <w:t xml:space="preserve">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rsidRPr="00FD67B8">
              <w:t xml:space="preserve">, where v is the moving speed and </w:t>
            </w:r>
            <m:oMath>
              <m:r>
                <w:rPr>
                  <w:rFonts w:ascii="Cambria Math" w:hAnsi="Cambria Math"/>
                </w:rPr>
                <m:t>θ</m:t>
              </m:r>
            </m:oMath>
            <w:r w:rsidRPr="00FD67B8">
              <w:t xml:space="preserve"> is the angle between gNB and UE moving direction. As gNB knows both DL frequency f2 and the UL frequency f1, the Doppler shift estimated at frequency f1 can be easily translated to the Doppler shift at frequency f2, </w:t>
            </w:r>
            <w:r w:rsidRPr="001C5D2E">
              <w:t xml:space="preserve">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rsidRPr="00FD67B8">
              <w:t>. It’s totally gNB implementation.</w:t>
            </w:r>
          </w:p>
          <w:p w14:paraId="44199305" w14:textId="77777777" w:rsidR="00F300BF" w:rsidRDefault="00F300BF" w:rsidP="00F300BF">
            <w:pPr>
              <w:pStyle w:val="af9"/>
              <w:ind w:left="0"/>
              <w:contextualSpacing/>
              <w:rPr>
                <w:rFonts w:ascii="Times New Roman" w:eastAsia="Malgun Gothic" w:hAnsi="Times New Roman"/>
                <w:lang w:eastAsia="ko-KR"/>
              </w:rPr>
            </w:pPr>
          </w:p>
        </w:tc>
      </w:tr>
      <w:tr w:rsidR="006E7539" w14:paraId="111E8427" w14:textId="77777777" w:rsidTr="00102AC5">
        <w:tc>
          <w:tcPr>
            <w:tcW w:w="1975" w:type="dxa"/>
          </w:tcPr>
          <w:p w14:paraId="3F857892" w14:textId="5102F9C2" w:rsidR="006E7539" w:rsidRPr="00F51EB1" w:rsidRDefault="006E7539" w:rsidP="00F300BF">
            <w:pPr>
              <w:pStyle w:val="af9"/>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7E6F5BB7" w14:textId="630899F4" w:rsidR="006E7539" w:rsidRPr="005B173F" w:rsidRDefault="006E7539" w:rsidP="00F300BF">
            <w:pPr>
              <w:contextualSpacing/>
              <w:jc w:val="both"/>
              <w:rPr>
                <w:rFonts w:eastAsiaTheme="minorEastAsia"/>
                <w:lang w:eastAsia="zh-CN"/>
              </w:rPr>
            </w:pPr>
            <w:r>
              <w:rPr>
                <w:rFonts w:eastAsiaTheme="minorEastAsia"/>
                <w:lang w:eastAsia="zh-CN"/>
              </w:rPr>
              <w:t>Support the proposal.</w:t>
            </w:r>
          </w:p>
        </w:tc>
      </w:tr>
      <w:tr w:rsidR="006D3186" w14:paraId="55B30B6F" w14:textId="77777777" w:rsidTr="00102AC5">
        <w:tc>
          <w:tcPr>
            <w:tcW w:w="1975" w:type="dxa"/>
          </w:tcPr>
          <w:p w14:paraId="369D11DE" w14:textId="74ACF87C" w:rsidR="006D3186" w:rsidRDefault="006D3186" w:rsidP="00F300BF">
            <w:pPr>
              <w:pStyle w:val="af9"/>
              <w:ind w:left="0"/>
              <w:contextualSpacing/>
              <w:rPr>
                <w:rFonts w:eastAsiaTheme="minorEastAsia"/>
                <w:lang w:eastAsia="zh-CN"/>
              </w:rPr>
            </w:pPr>
            <w:r>
              <w:rPr>
                <w:rFonts w:eastAsiaTheme="minorEastAsia"/>
                <w:lang w:eastAsia="zh-CN"/>
              </w:rPr>
              <w:t>Ericsson</w:t>
            </w:r>
          </w:p>
        </w:tc>
        <w:tc>
          <w:tcPr>
            <w:tcW w:w="8550" w:type="dxa"/>
          </w:tcPr>
          <w:p w14:paraId="3824AF45" w14:textId="77777777" w:rsidR="00B33E7D" w:rsidRDefault="006D3186" w:rsidP="00F300BF">
            <w:pPr>
              <w:contextualSpacing/>
              <w:jc w:val="both"/>
              <w:rPr>
                <w:rFonts w:eastAsiaTheme="minorEastAsia"/>
                <w:lang w:eastAsia="zh-CN"/>
              </w:rPr>
            </w:pPr>
            <w:r>
              <w:rPr>
                <w:rFonts w:eastAsiaTheme="minorEastAsia"/>
                <w:lang w:eastAsia="zh-CN"/>
              </w:rPr>
              <w:t>Do not support. Share same view with DOCOMO and Nokia. The UL SRS is not sufficient to provide proper performance when DL SNR is low because of the UL power limitation</w:t>
            </w:r>
            <w:r w:rsidR="00B33E7D">
              <w:rPr>
                <w:rFonts w:eastAsiaTheme="minorEastAsia"/>
                <w:lang w:eastAsia="zh-CN"/>
              </w:rPr>
              <w:t xml:space="preserve"> as is shown in our contribution</w:t>
            </w:r>
            <w:r>
              <w:rPr>
                <w:rFonts w:eastAsiaTheme="minorEastAsia"/>
                <w:lang w:eastAsia="zh-CN"/>
              </w:rPr>
              <w:t xml:space="preserve">. </w:t>
            </w:r>
          </w:p>
          <w:p w14:paraId="1D637C7A" w14:textId="20E4BCF5" w:rsidR="00B33E7D" w:rsidRDefault="00B33E7D" w:rsidP="00F300BF">
            <w:pPr>
              <w:contextualSpacing/>
              <w:jc w:val="both"/>
              <w:rPr>
                <w:rFonts w:eastAsiaTheme="minorEastAsia"/>
                <w:lang w:eastAsia="zh-CN"/>
              </w:rPr>
            </w:pPr>
            <w:r>
              <w:rPr>
                <w:noProof/>
                <w:lang w:val="en-US" w:eastAsia="zh-CN"/>
              </w:rPr>
              <w:drawing>
                <wp:inline distT="0" distB="0" distL="0" distR="0" wp14:anchorId="0231C7A4" wp14:editId="4AC4A0BD">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92090" cy="2742565"/>
                          </a:xfrm>
                          <a:prstGeom prst="rect">
                            <a:avLst/>
                          </a:prstGeom>
                        </pic:spPr>
                      </pic:pic>
                    </a:graphicData>
                  </a:graphic>
                </wp:inline>
              </w:drawing>
            </w:r>
          </w:p>
          <w:p w14:paraId="17AA768B" w14:textId="77777777" w:rsidR="00B33E7D" w:rsidRDefault="00B33E7D" w:rsidP="00F300BF">
            <w:pPr>
              <w:contextualSpacing/>
              <w:jc w:val="both"/>
              <w:rPr>
                <w:rFonts w:eastAsiaTheme="minorEastAsia"/>
                <w:lang w:eastAsia="zh-CN"/>
              </w:rPr>
            </w:pPr>
          </w:p>
          <w:p w14:paraId="42C3341D" w14:textId="7264BAE9" w:rsidR="006D3186" w:rsidRDefault="006D3186" w:rsidP="00F300BF">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bl>
    <w:p w14:paraId="10EA2DF1" w14:textId="2366638E" w:rsidR="00825674" w:rsidRDefault="00825674" w:rsidP="002431D6"/>
    <w:p w14:paraId="749645C6" w14:textId="66D9D1AA" w:rsidR="007E42E3" w:rsidRDefault="007E42E3" w:rsidP="00855040">
      <w:pPr>
        <w:pStyle w:val="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lastRenderedPageBreak/>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af9"/>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af9"/>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af9"/>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af9"/>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02E89718" w:rsidR="00516889" w:rsidRDefault="00516889" w:rsidP="00516889">
      <w:pPr>
        <w:pStyle w:val="af9"/>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r w:rsidR="00265C3C">
        <w:rPr>
          <w:rFonts w:ascii="Times New Roman" w:hAnsi="Times New Roman"/>
        </w:rPr>
        <w:t>, Qualcomm</w:t>
      </w:r>
    </w:p>
    <w:p w14:paraId="22BF7160" w14:textId="0A7B9DDA" w:rsidR="00E04A72" w:rsidRPr="00A77489" w:rsidRDefault="00E04A72" w:rsidP="00516889">
      <w:pPr>
        <w:pStyle w:val="af9"/>
        <w:numPr>
          <w:ilvl w:val="2"/>
          <w:numId w:val="9"/>
        </w:numPr>
        <w:rPr>
          <w:rFonts w:ascii="Times New Roman" w:hAnsi="Times New Roman"/>
        </w:rPr>
      </w:pPr>
      <w:r w:rsidRPr="009E7A15">
        <w:rPr>
          <w:rFonts w:ascii="Times New Roman" w:hAnsi="Times New Roman"/>
          <w:b/>
          <w:bCs/>
        </w:rPr>
        <w:t>Concerns</w:t>
      </w:r>
      <w:r w:rsidR="00807681" w:rsidRPr="00807681">
        <w:rPr>
          <w:rFonts w:ascii="Times New Roman" w:hAnsi="Times New Roman"/>
        </w:rPr>
        <w:t>:</w:t>
      </w:r>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af9"/>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308F5598" w14:textId="5EA133B1" w:rsidR="0090606A" w:rsidRPr="00067856" w:rsidRDefault="00C245C3" w:rsidP="00C245C3">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78D4DEC1" w:rsidR="00935E60" w:rsidRPr="00B225EA" w:rsidRDefault="00BE05AA"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B225EA">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af9"/>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040C9EF" w14:textId="587FE0F7" w:rsidR="00B51435" w:rsidRDefault="00B51435" w:rsidP="00B514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2EE60C" w14:textId="62F2C8B3" w:rsidR="00950FE8" w:rsidRDefault="00950FE8" w:rsidP="00950FE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294E6C2" w14:textId="55FBA336" w:rsidR="00435B9F" w:rsidRDefault="00435B9F" w:rsidP="00435B9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265C3C" w14:paraId="306EB374" w14:textId="77777777" w:rsidTr="00957F0A">
        <w:tc>
          <w:tcPr>
            <w:tcW w:w="1975" w:type="dxa"/>
          </w:tcPr>
          <w:p w14:paraId="51F52049" w14:textId="0AE6FCC9"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A7C6CBB" w14:textId="77777777" w:rsidR="00265C3C" w:rsidRDefault="00265C3C" w:rsidP="00265C3C">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43E4827C" w14:textId="7264273C" w:rsidR="00265C3C" w:rsidRDefault="00265C3C"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F25BC9" w:rsidRPr="00781160" w14:paraId="4E913560" w14:textId="77777777" w:rsidTr="003154DC">
        <w:tc>
          <w:tcPr>
            <w:tcW w:w="1975" w:type="dxa"/>
          </w:tcPr>
          <w:p w14:paraId="4AC88F85" w14:textId="389F9DDE" w:rsidR="00F25BC9" w:rsidRPr="00781160"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B36C0DB" w14:textId="5E7827EF" w:rsidR="00F25BC9" w:rsidRPr="00781160" w:rsidRDefault="00F25BC9" w:rsidP="00265C3C">
            <w:pPr>
              <w:pStyle w:val="af9"/>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09436B" w:rsidRPr="00781160" w14:paraId="79B551F5" w14:textId="77777777" w:rsidTr="003154DC">
        <w:tc>
          <w:tcPr>
            <w:tcW w:w="1975" w:type="dxa"/>
          </w:tcPr>
          <w:p w14:paraId="1334CA81" w14:textId="70287CB6"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B496505" w14:textId="00BD3983"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0736EF" w:rsidRPr="00781160" w14:paraId="4056CD37" w14:textId="77777777" w:rsidTr="003154DC">
        <w:tc>
          <w:tcPr>
            <w:tcW w:w="1975" w:type="dxa"/>
          </w:tcPr>
          <w:p w14:paraId="3F44E0A8" w14:textId="22EB7FE8" w:rsidR="000736EF" w:rsidRDefault="000736EF" w:rsidP="000736EF">
            <w:pPr>
              <w:pStyle w:val="af9"/>
              <w:ind w:left="0"/>
              <w:contextualSpacing/>
              <w:rPr>
                <w:rFonts w:ascii="Times New Roman" w:eastAsia="Malgun Gothic" w:hAnsi="Times New Roman"/>
                <w:lang w:eastAsia="ko-KR"/>
              </w:rPr>
            </w:pPr>
            <w:r w:rsidRPr="003F636E">
              <w:rPr>
                <w:rFonts w:ascii="Times New Roman" w:hAnsi="Times New Roman"/>
                <w:lang w:eastAsia="zh-CN"/>
              </w:rPr>
              <w:t xml:space="preserve">Huawei / </w:t>
            </w:r>
            <w:proofErr w:type="spellStart"/>
            <w:r w:rsidRPr="003F636E">
              <w:rPr>
                <w:rFonts w:ascii="Times New Roman" w:hAnsi="Times New Roman"/>
                <w:lang w:eastAsia="zh-CN"/>
              </w:rPr>
              <w:t>HiSilicon</w:t>
            </w:r>
            <w:proofErr w:type="spellEnd"/>
          </w:p>
        </w:tc>
        <w:tc>
          <w:tcPr>
            <w:tcW w:w="7375" w:type="dxa"/>
          </w:tcPr>
          <w:p w14:paraId="506B52DD" w14:textId="3F96B009" w:rsidR="000736EF" w:rsidRDefault="000736EF" w:rsidP="000736EF">
            <w:pPr>
              <w:pStyle w:val="af9"/>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0736EF" w14:paraId="0CBF2639" w14:textId="77777777" w:rsidTr="004E0001">
        <w:tc>
          <w:tcPr>
            <w:tcW w:w="1975" w:type="dxa"/>
          </w:tcPr>
          <w:p w14:paraId="1EA0B2D3" w14:textId="5056F0A6" w:rsidR="000736EF" w:rsidRPr="006E7539" w:rsidRDefault="006E7539" w:rsidP="000736E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5F9019A" w14:textId="0E67A0F3" w:rsidR="000736EF" w:rsidRPr="006E7539" w:rsidRDefault="006E7539" w:rsidP="000736E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5F5B35" w14:paraId="2E58620C" w14:textId="77777777" w:rsidTr="004E0001">
        <w:tc>
          <w:tcPr>
            <w:tcW w:w="1975" w:type="dxa"/>
          </w:tcPr>
          <w:p w14:paraId="5ECBF8D5" w14:textId="010AB284" w:rsidR="005F5B35" w:rsidRDefault="005F5B35" w:rsidP="000736E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215EE00" w14:textId="7E41BA04" w:rsidR="005F5B35" w:rsidRDefault="005F5B35" w:rsidP="000736E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31FCB" w14:paraId="53009325" w14:textId="77777777" w:rsidTr="004E0001">
        <w:tc>
          <w:tcPr>
            <w:tcW w:w="1975" w:type="dxa"/>
          </w:tcPr>
          <w:p w14:paraId="2C6D0F3F" w14:textId="2FF5BDED" w:rsidR="00A31FCB" w:rsidRDefault="00A31FCB" w:rsidP="00A31FCB">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6EEE9CC1" w14:textId="018402BF" w:rsidR="00A31FCB" w:rsidRDefault="00A31FCB" w:rsidP="00A31FCB">
            <w:pPr>
              <w:pStyle w:val="af9"/>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w:t>
            </w:r>
            <w:r w:rsidRPr="00663378">
              <w:rPr>
                <w:rFonts w:ascii="Times New Roman" w:eastAsiaTheme="minorEastAsia" w:hAnsi="Times New Roman"/>
                <w:lang w:val="en-GB" w:eastAsia="zh-CN"/>
              </w:rPr>
              <w:t>exclude</w:t>
            </w:r>
            <w:r>
              <w:rPr>
                <w:rFonts w:ascii="Times New Roman" w:eastAsiaTheme="minorEastAsia" w:hAnsi="Times New Roman"/>
                <w:lang w:val="en-GB" w:eastAsia="zh-CN"/>
              </w:rPr>
              <w:t xml:space="preserve">d for </w:t>
            </w:r>
            <w:r w:rsidRPr="006D0615">
              <w:rPr>
                <w:rFonts w:ascii="Times New Roman" w:eastAsiaTheme="minorEastAsia" w:hAnsi="Times New Roman"/>
                <w:lang w:val="en-GB" w:eastAsia="zh-CN"/>
              </w:rPr>
              <w:lastRenderedPageBreak/>
              <w:t>frequency offset pre-compensation</w:t>
            </w:r>
            <w:r>
              <w:rPr>
                <w:rFonts w:ascii="Times New Roman" w:eastAsiaTheme="minorEastAsia" w:hAnsi="Times New Roman"/>
                <w:lang w:val="en-GB" w:eastAsia="zh-CN"/>
              </w:rPr>
              <w:t>.</w:t>
            </w: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4"/>
        <w:rPr>
          <w:u w:val="single"/>
          <w:lang w:val="en-US"/>
        </w:rPr>
      </w:pPr>
      <w:r w:rsidRPr="00282F6F">
        <w:rPr>
          <w:u w:val="single"/>
          <w:lang w:val="en-US"/>
        </w:rPr>
        <w:t>Round-</w:t>
      </w:r>
      <w:r w:rsidR="005E281D">
        <w:rPr>
          <w:u w:val="single"/>
          <w:lang w:val="en-US"/>
        </w:rPr>
        <w:t>1</w:t>
      </w:r>
    </w:p>
    <w:p w14:paraId="3375B329" w14:textId="74AECC1C" w:rsidR="00B21F01" w:rsidRPr="00923DF6" w:rsidRDefault="00B21F01" w:rsidP="00B21F01">
      <w:pPr>
        <w:spacing w:after="0"/>
        <w:rPr>
          <w:b/>
          <w:bCs/>
          <w:sz w:val="22"/>
          <w:szCs w:val="22"/>
        </w:rPr>
      </w:pPr>
      <w:r w:rsidRPr="008C50F2">
        <w:rPr>
          <w:b/>
          <w:bCs/>
          <w:sz w:val="22"/>
          <w:szCs w:val="22"/>
        </w:rPr>
        <w:t>Proposal #</w:t>
      </w:r>
      <w:r w:rsidR="006F10D9" w:rsidRPr="008C50F2">
        <w:rPr>
          <w:b/>
          <w:bCs/>
          <w:sz w:val="22"/>
          <w:szCs w:val="22"/>
        </w:rPr>
        <w:t>3</w:t>
      </w:r>
      <w:r w:rsidRPr="008C50F2">
        <w:rPr>
          <w:b/>
          <w:bCs/>
          <w:sz w:val="22"/>
          <w:szCs w:val="22"/>
        </w:rPr>
        <w:t>-</w:t>
      </w:r>
      <w:r w:rsidR="00EE4006" w:rsidRPr="008C50F2">
        <w:rPr>
          <w:b/>
          <w:bCs/>
          <w:sz w:val="22"/>
          <w:szCs w:val="22"/>
        </w:rPr>
        <w:t>5</w:t>
      </w:r>
      <w:r w:rsidRPr="008C50F2">
        <w:rPr>
          <w:b/>
          <w:bCs/>
          <w:sz w:val="22"/>
          <w:szCs w:val="22"/>
        </w:rPr>
        <w:t>:</w:t>
      </w:r>
    </w:p>
    <w:p w14:paraId="1A4746B9" w14:textId="54415316" w:rsidR="00BA1D3C" w:rsidRDefault="00BA1D3C" w:rsidP="00564248">
      <w:pPr>
        <w:pStyle w:val="af9"/>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af9"/>
              <w:numPr>
                <w:ilvl w:val="0"/>
                <w:numId w:val="38"/>
              </w:numPr>
              <w:spacing w:line="252" w:lineRule="auto"/>
              <w:jc w:val="both"/>
              <w:rPr>
                <w:rFonts w:eastAsia="宋体"/>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af9"/>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af9"/>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295FEB6" w14:textId="418A7994" w:rsidR="00B51435" w:rsidRPr="004D0619" w:rsidRDefault="00B51435" w:rsidP="00B51435">
            <w:pPr>
              <w:pStyle w:val="af9"/>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af9"/>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18EE2008" w14:textId="5D786A53" w:rsidR="00950FE8" w:rsidRPr="00CB351F" w:rsidRDefault="00950FE8" w:rsidP="00950FE8">
            <w:pPr>
              <w:pStyle w:val="af9"/>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af9"/>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C0837BF" w14:textId="650C2FB4" w:rsidR="00435B9F" w:rsidRDefault="00435B9F" w:rsidP="00435B9F">
            <w:pPr>
              <w:pStyle w:val="af9"/>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435B9F" w14:paraId="0D1F4CC6" w14:textId="77777777" w:rsidTr="009C7541">
        <w:tc>
          <w:tcPr>
            <w:tcW w:w="1975" w:type="dxa"/>
          </w:tcPr>
          <w:p w14:paraId="01609640" w14:textId="0280A69A" w:rsidR="00435B9F" w:rsidRPr="00F25BC9" w:rsidRDefault="00F25BC9" w:rsidP="00435B9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CATT</w:t>
            </w:r>
          </w:p>
        </w:tc>
        <w:tc>
          <w:tcPr>
            <w:tcW w:w="7375" w:type="dxa"/>
          </w:tcPr>
          <w:p w14:paraId="7170BD69" w14:textId="7828BB69" w:rsidR="00435B9F" w:rsidRDefault="00F25BC9" w:rsidP="00435B9F">
            <w:pPr>
              <w:pStyle w:val="af9"/>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0736EF" w14:paraId="5E2E18E2" w14:textId="77777777" w:rsidTr="009C7541">
        <w:tc>
          <w:tcPr>
            <w:tcW w:w="1975" w:type="dxa"/>
          </w:tcPr>
          <w:p w14:paraId="04D10F0A" w14:textId="5837EC6B" w:rsidR="000736EF" w:rsidRDefault="000736EF" w:rsidP="000736E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7375" w:type="dxa"/>
          </w:tcPr>
          <w:p w14:paraId="633AB491" w14:textId="7475A826" w:rsidR="000736EF" w:rsidRDefault="000736EF" w:rsidP="000736EF">
            <w:pPr>
              <w:pStyle w:val="af9"/>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0736EF" w14:paraId="2CCD8DC6" w14:textId="77777777" w:rsidTr="009C7541">
        <w:tc>
          <w:tcPr>
            <w:tcW w:w="1975" w:type="dxa"/>
          </w:tcPr>
          <w:p w14:paraId="297D79C2" w14:textId="4AEE6972" w:rsidR="000736EF" w:rsidRDefault="008C50F2" w:rsidP="000736E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B4D148" w14:textId="16E6E37F" w:rsidR="000736EF" w:rsidRDefault="008C50F2" w:rsidP="000736E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0736EF" w:rsidRPr="00F97662" w14:paraId="37D3CFDD" w14:textId="77777777" w:rsidTr="009C7541">
        <w:tc>
          <w:tcPr>
            <w:tcW w:w="1975" w:type="dxa"/>
          </w:tcPr>
          <w:p w14:paraId="64C4BDDE" w14:textId="124AFE31" w:rsidR="000736EF" w:rsidRPr="00236C50" w:rsidRDefault="000736EF" w:rsidP="000736EF">
            <w:pPr>
              <w:pStyle w:val="af9"/>
              <w:ind w:left="0"/>
              <w:contextualSpacing/>
              <w:rPr>
                <w:rFonts w:ascii="Times New Roman" w:eastAsiaTheme="minorEastAsia" w:hAnsi="Times New Roman"/>
                <w:lang w:eastAsia="zh-CN"/>
              </w:rPr>
            </w:pPr>
          </w:p>
        </w:tc>
        <w:tc>
          <w:tcPr>
            <w:tcW w:w="7375" w:type="dxa"/>
          </w:tcPr>
          <w:p w14:paraId="6AB4DECA" w14:textId="49350699" w:rsidR="000736EF" w:rsidRPr="00F97662" w:rsidRDefault="000736EF" w:rsidP="000736EF">
            <w:pPr>
              <w:pStyle w:val="af9"/>
              <w:ind w:left="0"/>
              <w:contextualSpacing/>
              <w:rPr>
                <w:rFonts w:ascii="Times New Roman" w:eastAsia="Malgun Gothic" w:hAnsi="Times New Roman"/>
                <w:lang w:eastAsia="ko-KR"/>
              </w:rPr>
            </w:pPr>
          </w:p>
        </w:tc>
      </w:tr>
      <w:tr w:rsidR="000736EF" w:rsidRPr="00D712E1" w14:paraId="6DB41A81" w14:textId="77777777" w:rsidTr="009C7541">
        <w:tc>
          <w:tcPr>
            <w:tcW w:w="1975" w:type="dxa"/>
          </w:tcPr>
          <w:p w14:paraId="53DA1B04" w14:textId="27A25FE1" w:rsidR="000736EF" w:rsidRDefault="000736EF" w:rsidP="000736EF">
            <w:pPr>
              <w:pStyle w:val="af9"/>
              <w:ind w:left="0"/>
              <w:contextualSpacing/>
              <w:rPr>
                <w:rFonts w:ascii="Times New Roman" w:eastAsia="Malgun Gothic" w:hAnsi="Times New Roman"/>
                <w:lang w:eastAsia="ko-KR"/>
              </w:rPr>
            </w:pPr>
          </w:p>
        </w:tc>
        <w:tc>
          <w:tcPr>
            <w:tcW w:w="7375" w:type="dxa"/>
          </w:tcPr>
          <w:p w14:paraId="714B3819" w14:textId="620652C6" w:rsidR="000736EF" w:rsidRDefault="000736EF" w:rsidP="000736EF">
            <w:pPr>
              <w:pStyle w:val="af9"/>
              <w:ind w:left="0"/>
              <w:contextualSpacing/>
              <w:rPr>
                <w:rFonts w:ascii="Times New Roman" w:eastAsia="Malgun Gothic" w:hAnsi="Times New Roman"/>
                <w:lang w:eastAsia="ko-KR"/>
              </w:rPr>
            </w:pPr>
          </w:p>
        </w:tc>
      </w:tr>
      <w:tr w:rsidR="000736EF" w14:paraId="346EE466" w14:textId="77777777" w:rsidTr="009C7541">
        <w:tc>
          <w:tcPr>
            <w:tcW w:w="1975" w:type="dxa"/>
          </w:tcPr>
          <w:p w14:paraId="3169B7C8" w14:textId="43478E0B" w:rsidR="000736EF" w:rsidRPr="003A45A1" w:rsidRDefault="000736EF" w:rsidP="000736EF">
            <w:pPr>
              <w:pStyle w:val="af9"/>
              <w:ind w:left="0"/>
              <w:contextualSpacing/>
              <w:rPr>
                <w:rFonts w:ascii="Times New Roman" w:eastAsiaTheme="minorEastAsia" w:hAnsi="Times New Roman"/>
                <w:lang w:eastAsia="zh-CN"/>
              </w:rPr>
            </w:pPr>
          </w:p>
        </w:tc>
        <w:tc>
          <w:tcPr>
            <w:tcW w:w="7375" w:type="dxa"/>
          </w:tcPr>
          <w:p w14:paraId="3FBC434E" w14:textId="1B450E70" w:rsidR="000736EF" w:rsidRDefault="000736EF" w:rsidP="000736EF">
            <w:pPr>
              <w:pStyle w:val="af9"/>
              <w:ind w:left="0"/>
              <w:contextualSpacing/>
              <w:rPr>
                <w:rFonts w:ascii="Times New Roman" w:eastAsia="MS Mincho" w:hAnsi="Times New Roman"/>
                <w:lang w:eastAsia="ja-JP"/>
              </w:rPr>
            </w:pPr>
          </w:p>
        </w:tc>
      </w:tr>
      <w:tr w:rsidR="000736EF" w:rsidRPr="00D712E1" w14:paraId="3E2B4233" w14:textId="77777777" w:rsidTr="009C7541">
        <w:tc>
          <w:tcPr>
            <w:tcW w:w="1975" w:type="dxa"/>
          </w:tcPr>
          <w:p w14:paraId="1D3CE776" w14:textId="2E2491DE" w:rsidR="000736EF" w:rsidRDefault="000736EF" w:rsidP="000736EF">
            <w:pPr>
              <w:pStyle w:val="af9"/>
              <w:ind w:left="0"/>
              <w:contextualSpacing/>
              <w:rPr>
                <w:rFonts w:ascii="Times New Roman" w:eastAsia="Malgun Gothic" w:hAnsi="Times New Roman"/>
                <w:lang w:eastAsia="ko-KR"/>
              </w:rPr>
            </w:pPr>
          </w:p>
        </w:tc>
        <w:tc>
          <w:tcPr>
            <w:tcW w:w="7375" w:type="dxa"/>
          </w:tcPr>
          <w:p w14:paraId="44885B81" w14:textId="2B210E0B" w:rsidR="000736EF" w:rsidRDefault="000736EF" w:rsidP="000736EF">
            <w:pPr>
              <w:pStyle w:val="af9"/>
              <w:ind w:left="0"/>
              <w:contextualSpacing/>
              <w:rPr>
                <w:rFonts w:ascii="Times New Roman" w:eastAsia="Malgun Gothic" w:hAnsi="Times New Roman"/>
                <w:lang w:eastAsia="ko-KR"/>
              </w:rPr>
            </w:pPr>
          </w:p>
        </w:tc>
      </w:tr>
      <w:tr w:rsidR="000736EF" w:rsidRPr="00D712E1" w14:paraId="6678DC48" w14:textId="77777777" w:rsidTr="009C7541">
        <w:tc>
          <w:tcPr>
            <w:tcW w:w="1975" w:type="dxa"/>
          </w:tcPr>
          <w:p w14:paraId="1C976C4E" w14:textId="374343B1" w:rsidR="000736EF" w:rsidRDefault="000736EF" w:rsidP="000736EF">
            <w:pPr>
              <w:pStyle w:val="af9"/>
              <w:ind w:left="0"/>
              <w:contextualSpacing/>
              <w:rPr>
                <w:rFonts w:ascii="Times New Roman" w:eastAsiaTheme="minorEastAsia" w:hAnsi="Times New Roman"/>
                <w:lang w:eastAsia="zh-CN"/>
              </w:rPr>
            </w:pPr>
          </w:p>
        </w:tc>
        <w:tc>
          <w:tcPr>
            <w:tcW w:w="7375" w:type="dxa"/>
          </w:tcPr>
          <w:p w14:paraId="7822B4A3" w14:textId="4BFCAB45" w:rsidR="000736EF" w:rsidRDefault="000736EF" w:rsidP="000736EF">
            <w:pPr>
              <w:pStyle w:val="af9"/>
              <w:ind w:left="0"/>
              <w:contextualSpacing/>
              <w:rPr>
                <w:rFonts w:ascii="Times New Roman" w:eastAsiaTheme="minorEastAsia" w:hAnsi="Times New Roman"/>
                <w:lang w:eastAsia="zh-CN"/>
              </w:rPr>
            </w:pPr>
          </w:p>
        </w:tc>
      </w:tr>
      <w:tr w:rsidR="000736EF" w:rsidRPr="00D712E1" w14:paraId="378F5818" w14:textId="77777777" w:rsidTr="00B21F01">
        <w:trPr>
          <w:trHeight w:val="64"/>
        </w:trPr>
        <w:tc>
          <w:tcPr>
            <w:tcW w:w="1975" w:type="dxa"/>
          </w:tcPr>
          <w:p w14:paraId="45A794CA" w14:textId="5AEF25DA" w:rsidR="000736EF" w:rsidRDefault="000736EF" w:rsidP="000736EF">
            <w:pPr>
              <w:pStyle w:val="af9"/>
              <w:ind w:left="0"/>
              <w:contextualSpacing/>
              <w:rPr>
                <w:rFonts w:ascii="Times New Roman" w:eastAsiaTheme="minorEastAsia" w:hAnsi="Times New Roman"/>
                <w:lang w:eastAsia="zh-CN"/>
              </w:rPr>
            </w:pPr>
          </w:p>
        </w:tc>
        <w:tc>
          <w:tcPr>
            <w:tcW w:w="7375" w:type="dxa"/>
          </w:tcPr>
          <w:p w14:paraId="4903F308" w14:textId="2A88BE09" w:rsidR="000736EF" w:rsidRDefault="000736EF" w:rsidP="000736EF">
            <w:pPr>
              <w:pStyle w:val="af9"/>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af9"/>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af9"/>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af9"/>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af9"/>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af9"/>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af9"/>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af9"/>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af9"/>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af9"/>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af9"/>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af9"/>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af9"/>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af9"/>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30B801E1" w14:textId="73DC7E9D"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af9"/>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af9"/>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proofErr w:type="spellStart"/>
      <w:r w:rsidR="00F94B39" w:rsidRPr="00901AC1">
        <w:rPr>
          <w:rFonts w:ascii="Times New Roman" w:eastAsia="MS Mincho" w:hAnsi="Times New Roman" w:hint="eastAsia"/>
          <w:color w:val="E7E6E6" w:themeColor="background2"/>
          <w:lang w:eastAsia="ja-JP"/>
        </w:rPr>
        <w:t>Docomo</w:t>
      </w:r>
      <w:proofErr w:type="spellEnd"/>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af9"/>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B34BC5">
        <w:rPr>
          <w:b/>
          <w:bCs/>
          <w:sz w:val="22"/>
          <w:szCs w:val="22"/>
        </w:rPr>
        <w:t>Proposal #</w:t>
      </w:r>
      <w:r w:rsidR="00F0477F" w:rsidRPr="00B34BC5">
        <w:rPr>
          <w:b/>
          <w:bCs/>
          <w:sz w:val="22"/>
          <w:szCs w:val="22"/>
        </w:rPr>
        <w:t>4</w:t>
      </w:r>
      <w:r w:rsidRPr="00B34BC5">
        <w:rPr>
          <w:b/>
          <w:bCs/>
          <w:sz w:val="22"/>
          <w:szCs w:val="22"/>
        </w:rPr>
        <w:t>-1:</w:t>
      </w:r>
    </w:p>
    <w:p w14:paraId="3E13601E" w14:textId="02A3AEE2" w:rsidR="009175CA" w:rsidRDefault="009175CA" w:rsidP="009175CA">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27B063EE"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9"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0" w:author="ZTE-Chuangxin" w:date="2021-08-14T15:36:00Z">
              <w:r w:rsidRPr="00E92F83" w:rsidDel="00CB4B88">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sidR="00AC605C">
                <w:rPr>
                  <w:rFonts w:ascii="Times New Roman" w:eastAsia="Times New Roman" w:hAnsi="Times New Roman"/>
                </w:rPr>
                <w:t>a</w:t>
              </w:r>
            </w:ins>
            <w:ins w:id="15" w:author="ZTE-Chuangxin" w:date="2021-08-14T15:44:00Z">
              <w:r w:rsidR="00AC605C">
                <w:rPr>
                  <w:rFonts w:ascii="Times New Roman" w:eastAsia="Times New Roman" w:hAnsi="Times New Roman"/>
                </w:rPr>
                <w:t xml:space="preserve"> </w:t>
              </w:r>
            </w:ins>
            <w:del w:id="16"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7"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8" w:author="ZTE-Chuangxin" w:date="2021-08-14T15:42:00Z">
              <w:r w:rsidR="00AC605C">
                <w:rPr>
                  <w:rFonts w:ascii="Times New Roman" w:eastAsia="Times New Roman" w:hAnsi="Times New Roman"/>
                </w:rPr>
                <w:t xml:space="preserve"> </w:t>
              </w:r>
            </w:ins>
            <w:ins w:id="19" w:author="ZTE-Chuangxin" w:date="2021-08-14T15:43:00Z">
              <w:r w:rsidR="00AC605C">
                <w:rPr>
                  <w:rFonts w:ascii="Times New Roman" w:eastAsia="Times New Roman" w:hAnsi="Times New Roman"/>
                </w:rPr>
                <w:t xml:space="preserve">configured by </w:t>
              </w:r>
            </w:ins>
            <w:del w:id="20" w:author="ZTE-Chuangxin" w:date="2021-08-14T15:43:00Z">
              <w:r w:rsidRPr="00E92F83" w:rsidDel="00AC605C">
                <w:rPr>
                  <w:rFonts w:ascii="Times New Roman" w:eastAsia="Times New Roman" w:hAnsi="Times New Roman"/>
                </w:rPr>
                <w:delText xml:space="preserve"> </w:delText>
              </w:r>
            </w:del>
            <w:ins w:id="21" w:author="ZTE-Chuangxin" w:date="2021-08-14T15:43:00Z">
              <w:r w:rsidR="00AC605C">
                <w:rPr>
                  <w:rFonts w:ascii="Times New Roman" w:eastAsia="Times New Roman" w:hAnsi="Times New Roman"/>
                </w:rPr>
                <w:t xml:space="preserve">existing RRC parameter </w:t>
              </w:r>
            </w:ins>
            <w:ins w:id="22" w:author="ZTE-Chuangxin" w:date="2021-08-14T15:42:00Z">
              <w:r w:rsidR="00AC605C" w:rsidRPr="000074E4">
                <w:rPr>
                  <w:rFonts w:ascii="Times New Roman" w:hAnsi="Times New Roman"/>
                  <w:i/>
                  <w:iCs/>
                </w:rPr>
                <w:t>simultaneousTCI-UpdateList1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3" w:author="ZTE-Chuangxin" w:date="2021-08-14T15:37:00Z">
              <w:r w:rsidRPr="00E92F83" w:rsidDel="00CB4B88">
                <w:rPr>
                  <w:rFonts w:ascii="Times New Roman" w:eastAsia="Times New Roman" w:hAnsi="Times New Roman"/>
                </w:rPr>
                <w:delText xml:space="preserve">which </w:delText>
              </w:r>
            </w:del>
            <w:del w:id="24"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af9"/>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af9"/>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af9"/>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59A49729" w14:textId="29C9F601" w:rsidR="00935E60" w:rsidRDefault="00935E60" w:rsidP="006F10D9">
            <w:pPr>
              <w:pStyle w:val="af9"/>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6FABFA87" w:rsidR="00935E60" w:rsidRPr="00FA25B2" w:rsidRDefault="00B33E7D"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w:t>
            </w:r>
            <w:r w:rsidR="00FA25B2">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af9"/>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26861962" w14:textId="0ED470B3" w:rsidR="00BF3316"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F7DFCBD" w14:textId="44439E6C" w:rsidR="00950FE8" w:rsidRPr="00781160"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af9"/>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af9"/>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265C3C" w14:paraId="2C4CBE7B" w14:textId="77777777" w:rsidTr="00427798">
        <w:tc>
          <w:tcPr>
            <w:tcW w:w="1975" w:type="dxa"/>
          </w:tcPr>
          <w:p w14:paraId="2BE543FB" w14:textId="103844F6"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BA3914" w14:textId="77777777"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2FD759D0" w14:textId="77777777" w:rsidR="00265C3C" w:rsidRDefault="00265C3C" w:rsidP="00265C3C">
            <w:pPr>
              <w:pStyle w:val="af9"/>
              <w:numPr>
                <w:ilvl w:val="0"/>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156DB1DA" w14:textId="55F840B6" w:rsidR="00265C3C" w:rsidRPr="00265C3C" w:rsidRDefault="00265C3C" w:rsidP="00265C3C">
            <w:pPr>
              <w:pStyle w:val="af9"/>
              <w:numPr>
                <w:ilvl w:val="0"/>
                <w:numId w:val="11"/>
              </w:numPr>
              <w:jc w:val="both"/>
              <w:rPr>
                <w:rFonts w:ascii="Times New Roman" w:eastAsia="Times New Roman" w:hAnsi="Times New Roman"/>
              </w:rPr>
            </w:pPr>
            <w:r w:rsidRPr="00265C3C">
              <w:rPr>
                <w:rFonts w:ascii="Times New Roman" w:eastAsia="Times New Roman" w:hAnsi="Times New Roman"/>
              </w:rPr>
              <w:t xml:space="preserve">FFS: UE capability. </w:t>
            </w:r>
          </w:p>
        </w:tc>
      </w:tr>
      <w:tr w:rsidR="00F25BC9" w14:paraId="50C9404B" w14:textId="77777777" w:rsidTr="00427798">
        <w:tc>
          <w:tcPr>
            <w:tcW w:w="1975" w:type="dxa"/>
          </w:tcPr>
          <w:p w14:paraId="25B455C1" w14:textId="29DD90F4" w:rsid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4A8B28" w14:textId="0ED32DDB" w:rsidR="00F25BC9" w:rsidRDefault="00F25BC9" w:rsidP="00265C3C">
            <w:pPr>
              <w:pStyle w:val="af9"/>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Pr="008D7F44">
              <w:rPr>
                <w:rFonts w:ascii="Times New Roman" w:eastAsia="MS Mincho" w:hAnsi="Times New Roman"/>
                <w:lang w:eastAsia="ja-JP"/>
              </w:rPr>
              <w:t>mechanism</w:t>
            </w:r>
            <w:r>
              <w:rPr>
                <w:rFonts w:ascii="Times New Roman" w:eastAsia="MS Mincho" w:hAnsi="Times New Roman"/>
                <w:lang w:eastAsia="ja-JP"/>
              </w:rPr>
              <w:t>.</w:t>
            </w:r>
          </w:p>
        </w:tc>
      </w:tr>
      <w:tr w:rsidR="00B33E7D" w14:paraId="1151EF8B" w14:textId="77777777" w:rsidTr="00427798">
        <w:tc>
          <w:tcPr>
            <w:tcW w:w="1975" w:type="dxa"/>
          </w:tcPr>
          <w:p w14:paraId="26ECDC07" w14:textId="730CE2D6" w:rsidR="00B33E7D" w:rsidRDefault="00B33E7D"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C1CFE8" w14:textId="79203BB9" w:rsidR="00B33E7D" w:rsidRDefault="00B33E7D" w:rsidP="00265C3C">
            <w:pPr>
              <w:pStyle w:val="af9"/>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3633F7" w14:paraId="19EA9505" w14:textId="77777777" w:rsidTr="00427798">
        <w:tc>
          <w:tcPr>
            <w:tcW w:w="1975" w:type="dxa"/>
          </w:tcPr>
          <w:p w14:paraId="7F048EBB" w14:textId="7D7157D5" w:rsidR="003633F7" w:rsidRDefault="003633F7" w:rsidP="003633F7">
            <w:pPr>
              <w:pStyle w:val="af9"/>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6CE4A068" w14:textId="00438CCE" w:rsidR="003633F7" w:rsidRDefault="003633F7" w:rsidP="003633F7">
            <w:pPr>
              <w:pStyle w:val="af9"/>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3B07A94B" w14:textId="77777777" w:rsidR="00B34BC5" w:rsidRPr="00617634" w:rsidRDefault="00B34BC5" w:rsidP="00617634">
      <w:pPr>
        <w:widowControl w:val="0"/>
        <w:spacing w:before="120" w:after="120" w:line="240" w:lineRule="auto"/>
        <w:jc w:val="both"/>
        <w:rPr>
          <w:rFonts w:ascii="Times" w:eastAsia="Times New Roman" w:hAnsi="Times" w:cs="Times"/>
          <w:sz w:val="22"/>
          <w:szCs w:val="22"/>
        </w:rPr>
      </w:pPr>
    </w:p>
    <w:p w14:paraId="39AE4BFD" w14:textId="1C81FAFF" w:rsidR="00B34BC5" w:rsidRPr="00282F6F" w:rsidRDefault="00B34BC5" w:rsidP="00B34BC5">
      <w:pPr>
        <w:pStyle w:val="4"/>
        <w:rPr>
          <w:u w:val="single"/>
          <w:lang w:val="en-US"/>
        </w:rPr>
      </w:pPr>
      <w:r w:rsidRPr="00282F6F">
        <w:rPr>
          <w:u w:val="single"/>
          <w:lang w:val="en-US"/>
        </w:rPr>
        <w:lastRenderedPageBreak/>
        <w:t>Round-</w:t>
      </w:r>
      <w:r>
        <w:rPr>
          <w:u w:val="single"/>
          <w:lang w:val="en-US"/>
        </w:rPr>
        <w:t>2</w:t>
      </w:r>
    </w:p>
    <w:p w14:paraId="6EA5FD47" w14:textId="3481AA20" w:rsidR="00B34BC5" w:rsidRDefault="00B34BC5" w:rsidP="00B34BC5">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3F2DB9">
        <w:rPr>
          <w:rFonts w:ascii="Times" w:eastAsia="Times New Roman" w:hAnsi="Times" w:cs="Times"/>
          <w:sz w:val="22"/>
          <w:szCs w:val="22"/>
        </w:rPr>
        <w:t xml:space="preserve">comments above the following proposal is made. The details of RRC parameters can be addressed in the next step. </w:t>
      </w:r>
    </w:p>
    <w:p w14:paraId="70F27ADC" w14:textId="02E5E94B" w:rsidR="00B34BC5" w:rsidRPr="00AC3CB5" w:rsidRDefault="00B34BC5" w:rsidP="00B34BC5">
      <w:pPr>
        <w:spacing w:before="120" w:after="0"/>
        <w:rPr>
          <w:b/>
          <w:bCs/>
          <w:sz w:val="22"/>
          <w:szCs w:val="22"/>
        </w:rPr>
      </w:pPr>
      <w:r w:rsidRPr="00A16C98">
        <w:rPr>
          <w:b/>
          <w:bCs/>
          <w:sz w:val="22"/>
          <w:szCs w:val="22"/>
          <w:highlight w:val="yellow"/>
        </w:rPr>
        <w:t>Proposal #4-1</w:t>
      </w:r>
      <w:r w:rsidR="00617634" w:rsidRPr="00A16C98">
        <w:rPr>
          <w:b/>
          <w:bCs/>
          <w:sz w:val="22"/>
          <w:szCs w:val="22"/>
          <w:highlight w:val="yellow"/>
        </w:rPr>
        <w:t>a</w:t>
      </w:r>
      <w:r w:rsidRPr="00A16C98">
        <w:rPr>
          <w:b/>
          <w:bCs/>
          <w:sz w:val="22"/>
          <w:szCs w:val="22"/>
          <w:highlight w:val="yellow"/>
        </w:rPr>
        <w:t>:</w:t>
      </w:r>
    </w:p>
    <w:p w14:paraId="0442B587" w14:textId="5DE709AC" w:rsidR="00617634" w:rsidRDefault="00617634" w:rsidP="00617634">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r w:rsidRPr="00617634">
        <w:rPr>
          <w:rFonts w:ascii="Times New Roman" w:eastAsia="Times New Roman" w:hAnsi="Times New Roman"/>
        </w:rPr>
        <w:t xml:space="preserve"> </w:t>
      </w:r>
      <w:r w:rsidRPr="00E92F83">
        <w:rPr>
          <w:rFonts w:ascii="Times New Roman" w:eastAsia="Times New Roman" w:hAnsi="Times New Roman"/>
        </w:rPr>
        <w:t>support RRC configured set of the serving cells which can be addressed by a single MAC CE</w:t>
      </w:r>
      <w:r>
        <w:rPr>
          <w:rFonts w:ascii="Times New Roman" w:eastAsia="Times New Roman" w:hAnsi="Times New Roman"/>
        </w:rPr>
        <w:t xml:space="preserve"> entry</w:t>
      </w:r>
    </w:p>
    <w:p w14:paraId="2C987C0D" w14:textId="77777777" w:rsidR="00617634" w:rsidRDefault="00617634" w:rsidP="00617634">
      <w:pPr>
        <w:pStyle w:val="af9"/>
        <w:numPr>
          <w:ilvl w:val="1"/>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7C57D904" w14:textId="77777777" w:rsidR="00617634" w:rsidRDefault="00617634" w:rsidP="00617634">
      <w:pPr>
        <w:pStyle w:val="af9"/>
        <w:numPr>
          <w:ilvl w:val="1"/>
          <w:numId w:val="11"/>
        </w:numPr>
        <w:jc w:val="both"/>
        <w:rPr>
          <w:rFonts w:ascii="Times New Roman" w:eastAsia="Times New Roman" w:hAnsi="Times New Roman"/>
        </w:rPr>
      </w:pPr>
      <w:r w:rsidRPr="00265C3C">
        <w:rPr>
          <w:rFonts w:ascii="Times New Roman" w:eastAsia="Times New Roman" w:hAnsi="Times New Roman"/>
        </w:rPr>
        <w:t>FFS: UE capability</w:t>
      </w:r>
    </w:p>
    <w:p w14:paraId="0E63FEBF" w14:textId="77777777" w:rsidR="00617634" w:rsidRPr="00A16C98" w:rsidRDefault="00617634" w:rsidP="00617634">
      <w:pPr>
        <w:jc w:val="both"/>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617634" w:rsidRPr="002A0BCC" w14:paraId="5EB0233E" w14:textId="77777777" w:rsidTr="00A37D7E">
        <w:tc>
          <w:tcPr>
            <w:tcW w:w="1975" w:type="dxa"/>
            <w:shd w:val="clear" w:color="auto" w:fill="CC66FF"/>
          </w:tcPr>
          <w:p w14:paraId="16BAFA5F" w14:textId="77777777" w:rsidR="00617634" w:rsidRPr="002A0BCC" w:rsidRDefault="00617634"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E23CE5A" w14:textId="77777777" w:rsidR="00617634" w:rsidRPr="002A0BCC" w:rsidRDefault="00617634"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17634" w14:paraId="5A5D4922" w14:textId="77777777" w:rsidTr="00A37D7E">
        <w:tc>
          <w:tcPr>
            <w:tcW w:w="1975" w:type="dxa"/>
          </w:tcPr>
          <w:p w14:paraId="2644E57B" w14:textId="2F17DCAE" w:rsidR="00617634" w:rsidRPr="00E821A0" w:rsidRDefault="00005F8F"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245F00" w14:textId="132417B9" w:rsidR="00617634" w:rsidRPr="00547585" w:rsidRDefault="00005F8F" w:rsidP="00005F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617634" w14:paraId="40569E79" w14:textId="77777777" w:rsidTr="00A37D7E">
        <w:tc>
          <w:tcPr>
            <w:tcW w:w="1975" w:type="dxa"/>
          </w:tcPr>
          <w:p w14:paraId="47CB77CA" w14:textId="55F63128" w:rsidR="00617634" w:rsidRPr="002F7332" w:rsidRDefault="00666EC4"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3BF6370" w14:textId="344AEEF0" w:rsidR="00617634" w:rsidRPr="002F7332" w:rsidRDefault="00666EC4"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617634" w14:paraId="77C1609E" w14:textId="77777777" w:rsidTr="00A37D7E">
        <w:tc>
          <w:tcPr>
            <w:tcW w:w="1975" w:type="dxa"/>
          </w:tcPr>
          <w:p w14:paraId="560A592E" w14:textId="7D34934C" w:rsidR="00617634"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60C0FA7" w14:textId="1FCDB364" w:rsidR="00617634"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617634" w14:paraId="6385207E" w14:textId="77777777" w:rsidTr="00A37D7E">
        <w:tc>
          <w:tcPr>
            <w:tcW w:w="1975" w:type="dxa"/>
          </w:tcPr>
          <w:p w14:paraId="50A47D44" w14:textId="5CD93C0A" w:rsidR="00617634" w:rsidRDefault="001D05F1" w:rsidP="00A37D7E">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1667AE2" w14:textId="21F86DB0" w:rsidR="00617634" w:rsidRDefault="001D05F1"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17634" w14:paraId="15E80258" w14:textId="77777777" w:rsidTr="00A37D7E">
        <w:tc>
          <w:tcPr>
            <w:tcW w:w="1975" w:type="dxa"/>
          </w:tcPr>
          <w:p w14:paraId="053C6D4D" w14:textId="1416E89F" w:rsidR="00617634" w:rsidRPr="00BC4EF7" w:rsidRDefault="00BC4EF7" w:rsidP="00A37D7E">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A39C92F" w14:textId="4DE6CB0A" w:rsidR="00617634" w:rsidRPr="00BC4EF7" w:rsidRDefault="00BC4EF7" w:rsidP="00A37D7E">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9F3425" w14:paraId="57C6292A" w14:textId="77777777" w:rsidTr="00A37D7E">
        <w:tc>
          <w:tcPr>
            <w:tcW w:w="1975" w:type="dxa"/>
          </w:tcPr>
          <w:p w14:paraId="00AE9D99" w14:textId="10887B36" w:rsidR="009F3425" w:rsidRDefault="009F3425" w:rsidP="009F342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5E0AFD4" w14:textId="5EEB7286" w:rsidR="009F3425" w:rsidRDefault="009F3425" w:rsidP="009F342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w:t>
            </w:r>
            <w:r w:rsidRPr="00622F74">
              <w:rPr>
                <w:rFonts w:ascii="Times New Roman" w:eastAsiaTheme="minorEastAsia" w:hAnsi="Times New Roman"/>
                <w:lang w:eastAsia="zh-CN"/>
              </w:rPr>
              <w:t>ine with the proposal</w:t>
            </w:r>
          </w:p>
        </w:tc>
      </w:tr>
      <w:tr w:rsidR="009F3425" w14:paraId="29013EA1" w14:textId="77777777" w:rsidTr="00A37D7E">
        <w:tc>
          <w:tcPr>
            <w:tcW w:w="1975" w:type="dxa"/>
          </w:tcPr>
          <w:p w14:paraId="68260AB2" w14:textId="77777777" w:rsidR="009F3425" w:rsidRDefault="009F3425" w:rsidP="009F3425">
            <w:pPr>
              <w:pStyle w:val="af9"/>
              <w:ind w:left="0"/>
              <w:contextualSpacing/>
              <w:rPr>
                <w:rFonts w:ascii="Times New Roman" w:eastAsiaTheme="minorEastAsia" w:hAnsi="Times New Roman"/>
                <w:lang w:eastAsia="zh-CN"/>
              </w:rPr>
            </w:pPr>
          </w:p>
        </w:tc>
        <w:tc>
          <w:tcPr>
            <w:tcW w:w="7375" w:type="dxa"/>
          </w:tcPr>
          <w:p w14:paraId="167531B9" w14:textId="77777777" w:rsidR="009F3425" w:rsidRDefault="009F3425" w:rsidP="009F3425">
            <w:pPr>
              <w:pStyle w:val="af9"/>
              <w:ind w:left="0"/>
              <w:contextualSpacing/>
              <w:rPr>
                <w:rFonts w:ascii="Times New Roman" w:eastAsiaTheme="minorEastAsia" w:hAnsi="Times New Roman"/>
                <w:lang w:eastAsia="zh-CN"/>
              </w:rPr>
            </w:pPr>
          </w:p>
        </w:tc>
      </w:tr>
      <w:tr w:rsidR="009F3425" w14:paraId="312DC167" w14:textId="77777777" w:rsidTr="00A37D7E">
        <w:tc>
          <w:tcPr>
            <w:tcW w:w="1975" w:type="dxa"/>
          </w:tcPr>
          <w:p w14:paraId="2FCC77B6" w14:textId="77777777" w:rsidR="009F3425" w:rsidRDefault="009F3425" w:rsidP="009F3425">
            <w:pPr>
              <w:pStyle w:val="af9"/>
              <w:ind w:left="0"/>
              <w:contextualSpacing/>
              <w:rPr>
                <w:rFonts w:ascii="Times New Roman" w:eastAsiaTheme="minorEastAsia" w:hAnsi="Times New Roman"/>
                <w:lang w:eastAsia="zh-CN"/>
              </w:rPr>
            </w:pPr>
          </w:p>
        </w:tc>
        <w:tc>
          <w:tcPr>
            <w:tcW w:w="7375" w:type="dxa"/>
          </w:tcPr>
          <w:p w14:paraId="5219570F" w14:textId="77777777" w:rsidR="009F3425" w:rsidRDefault="009F3425" w:rsidP="009F3425">
            <w:pPr>
              <w:pStyle w:val="af9"/>
              <w:ind w:left="0"/>
              <w:contextualSpacing/>
              <w:rPr>
                <w:rFonts w:ascii="Times New Roman" w:eastAsiaTheme="minorEastAsia" w:hAnsi="Times New Roman"/>
                <w:lang w:eastAsia="zh-CN"/>
              </w:rPr>
            </w:pPr>
          </w:p>
        </w:tc>
      </w:tr>
      <w:tr w:rsidR="009F3425" w14:paraId="53146487" w14:textId="77777777" w:rsidTr="00A37D7E">
        <w:tc>
          <w:tcPr>
            <w:tcW w:w="1975" w:type="dxa"/>
          </w:tcPr>
          <w:p w14:paraId="436155EC" w14:textId="77777777" w:rsidR="009F3425" w:rsidRDefault="009F3425" w:rsidP="009F3425">
            <w:pPr>
              <w:pStyle w:val="af9"/>
              <w:ind w:left="0"/>
              <w:contextualSpacing/>
              <w:rPr>
                <w:rFonts w:ascii="Times New Roman" w:eastAsiaTheme="minorEastAsia" w:hAnsi="Times New Roman"/>
                <w:lang w:eastAsia="zh-CN"/>
              </w:rPr>
            </w:pPr>
          </w:p>
        </w:tc>
        <w:tc>
          <w:tcPr>
            <w:tcW w:w="7375" w:type="dxa"/>
          </w:tcPr>
          <w:p w14:paraId="082A1FD8" w14:textId="77777777" w:rsidR="009F3425" w:rsidRDefault="009F3425" w:rsidP="009F3425">
            <w:pPr>
              <w:pStyle w:val="af9"/>
              <w:ind w:left="0"/>
              <w:contextualSpacing/>
              <w:rPr>
                <w:rFonts w:ascii="Times New Roman" w:eastAsiaTheme="minorEastAsia" w:hAnsi="Times New Roman"/>
                <w:lang w:eastAsia="zh-CN"/>
              </w:rPr>
            </w:pPr>
          </w:p>
        </w:tc>
      </w:tr>
      <w:tr w:rsidR="009F3425" w14:paraId="61671E80" w14:textId="77777777" w:rsidTr="00A37D7E">
        <w:tc>
          <w:tcPr>
            <w:tcW w:w="1975" w:type="dxa"/>
          </w:tcPr>
          <w:p w14:paraId="50617EAF" w14:textId="77777777" w:rsidR="009F3425" w:rsidRDefault="009F3425" w:rsidP="009F3425">
            <w:pPr>
              <w:pStyle w:val="af9"/>
              <w:ind w:left="0"/>
              <w:contextualSpacing/>
              <w:rPr>
                <w:rFonts w:ascii="Times New Roman" w:eastAsia="MS Mincho" w:hAnsi="Times New Roman"/>
                <w:lang w:eastAsia="ja-JP"/>
              </w:rPr>
            </w:pPr>
          </w:p>
        </w:tc>
        <w:tc>
          <w:tcPr>
            <w:tcW w:w="7375" w:type="dxa"/>
          </w:tcPr>
          <w:p w14:paraId="4745F224" w14:textId="77777777" w:rsidR="009F3425" w:rsidRDefault="009F3425" w:rsidP="009F3425">
            <w:pPr>
              <w:pStyle w:val="af9"/>
              <w:ind w:left="0"/>
              <w:contextualSpacing/>
              <w:rPr>
                <w:rFonts w:ascii="Times New Roman" w:eastAsia="MS Mincho" w:hAnsi="Times New Roman"/>
                <w:lang w:eastAsia="ja-JP"/>
              </w:rPr>
            </w:pPr>
          </w:p>
        </w:tc>
      </w:tr>
    </w:tbl>
    <w:p w14:paraId="2E19BDF0" w14:textId="2E448BFB" w:rsidR="00617634" w:rsidRPr="00617634" w:rsidRDefault="00617634" w:rsidP="00617634">
      <w:pPr>
        <w:jc w:val="both"/>
        <w:rPr>
          <w:rFonts w:eastAsia="Times New Roman"/>
        </w:rPr>
      </w:pPr>
    </w:p>
    <w:p w14:paraId="3A12FF8D" w14:textId="4E6F100A"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xml:space="preserve">: </w:t>
      </w:r>
      <w:proofErr w:type="spellStart"/>
      <w:r w:rsidRPr="00C225FB">
        <w:rPr>
          <w:rFonts w:ascii="Times New Roman" w:eastAsiaTheme="minorEastAsia" w:hAnsi="Times New Roman"/>
          <w:lang w:eastAsia="zh-CN"/>
        </w:rPr>
        <w:t>gNB</w:t>
      </w:r>
      <w:proofErr w:type="spellEnd"/>
      <w:r w:rsidRPr="00C225FB">
        <w:rPr>
          <w:rFonts w:ascii="Times New Roman" w:eastAsiaTheme="minorEastAsia" w:hAnsi="Times New Roman"/>
          <w:lang w:eastAsia="zh-CN"/>
        </w:rPr>
        <w:t xml:space="preserve">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lastRenderedPageBreak/>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w:t>
      </w:r>
      <w:proofErr w:type="spellStart"/>
      <w:r w:rsidR="00DA0603">
        <w:rPr>
          <w:rFonts w:ascii="Times New Roman" w:eastAsiaTheme="minorEastAsia" w:hAnsi="Times New Roman"/>
          <w:lang w:eastAsia="zh-CN"/>
        </w:rPr>
        <w:t>Xiaomi</w:t>
      </w:r>
      <w:proofErr w:type="spellEnd"/>
      <w:r w:rsidR="00DA0603">
        <w:rPr>
          <w:rFonts w:ascii="Times New Roman" w:eastAsiaTheme="minorEastAsia" w:hAnsi="Times New Roman"/>
          <w:lang w:eastAsia="zh-CN"/>
        </w:rPr>
        <w:t xml:space="preserve">,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xml:space="preserve">, </w:t>
      </w:r>
      <w:proofErr w:type="spellStart"/>
      <w:r w:rsidR="006272C5">
        <w:rPr>
          <w:rFonts w:ascii="Times New Roman" w:eastAsiaTheme="minorEastAsia" w:hAnsi="Times New Roman"/>
          <w:lang w:eastAsia="zh-CN"/>
        </w:rPr>
        <w:t>Spreadtrum</w:t>
      </w:r>
      <w:proofErr w:type="spellEnd"/>
    </w:p>
    <w:p w14:paraId="10A04BEC" w14:textId="38F2A85B" w:rsidR="009D2CE7" w:rsidRPr="00AD0070" w:rsidRDefault="009D2CE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af9"/>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af9"/>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912A03D" w14:textId="35F7768A" w:rsidR="00016333" w:rsidRPr="00F940D1" w:rsidRDefault="00016333" w:rsidP="00F940D1">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4D96CE5" w14:textId="47670020" w:rsidR="00BF3316" w:rsidRPr="00567A1E" w:rsidRDefault="00BF3316" w:rsidP="00BF3316">
            <w:pPr>
              <w:pStyle w:val="af9"/>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950D52" w14:textId="20BB4DA4"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3714E4" w14:textId="6F87DC89" w:rsidR="00435B9F" w:rsidRPr="00D36AF5"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265C3C" w:rsidRPr="00BE59EE" w14:paraId="66B863B7" w14:textId="77777777" w:rsidTr="009C7541">
        <w:tc>
          <w:tcPr>
            <w:tcW w:w="1975" w:type="dxa"/>
          </w:tcPr>
          <w:p w14:paraId="0E81330F" w14:textId="44E57538" w:rsidR="00265C3C" w:rsidRPr="00C05368"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B249D" w14:textId="31CEB9DD" w:rsidR="00265C3C" w:rsidRPr="00C05368"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265C3C" w:rsidRPr="00BE59EE" w14:paraId="61858E7C" w14:textId="77777777" w:rsidTr="009C7541">
        <w:tc>
          <w:tcPr>
            <w:tcW w:w="1975" w:type="dxa"/>
          </w:tcPr>
          <w:p w14:paraId="6E7D916A" w14:textId="2BF044DF" w:rsidR="00265C3C"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408D9C" w14:textId="256022FB" w:rsidR="00265C3C" w:rsidRPr="00F25BC9" w:rsidRDefault="00F25BC9" w:rsidP="00265C3C">
            <w:pPr>
              <w:pStyle w:val="af9"/>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09436B" w:rsidRPr="00BE59EE" w14:paraId="0CF9734D" w14:textId="77777777" w:rsidTr="009C7541">
        <w:tc>
          <w:tcPr>
            <w:tcW w:w="1975" w:type="dxa"/>
          </w:tcPr>
          <w:p w14:paraId="73546A0A" w14:textId="093EA060"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75097B" w14:textId="429B3920" w:rsidR="0009436B" w:rsidRPr="001C6F3C"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E542F" w:rsidRPr="00BE59EE" w14:paraId="30F19300" w14:textId="77777777" w:rsidTr="009C7541">
        <w:tc>
          <w:tcPr>
            <w:tcW w:w="1975" w:type="dxa"/>
          </w:tcPr>
          <w:p w14:paraId="521D3538" w14:textId="0922DC43" w:rsidR="00FE542F" w:rsidRDefault="00FE542F"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58F991C" w14:textId="75E2B01D" w:rsidR="00FE542F" w:rsidRDefault="00FE542F"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sidRPr="00210D6A">
              <w:rPr>
                <w:rFonts w:eastAsia="MS Mincho"/>
                <w:bCs/>
                <w:lang w:eastAsia="ja-JP"/>
              </w:rPr>
              <w:t>TRP-based pre-compensation</w:t>
            </w:r>
            <w:r>
              <w:rPr>
                <w:rFonts w:ascii="Times New Roman" w:eastAsia="Malgun Gothic" w:hAnsi="Times New Roman"/>
                <w:lang w:eastAsia="ko-KR"/>
              </w:rPr>
              <w:t>”. If remove that, we are fine with the proposal.</w:t>
            </w:r>
          </w:p>
        </w:tc>
      </w:tr>
      <w:tr w:rsidR="009F70FD" w:rsidRPr="00BE59EE" w14:paraId="1BE8347A" w14:textId="77777777" w:rsidTr="009C7541">
        <w:tc>
          <w:tcPr>
            <w:tcW w:w="1975" w:type="dxa"/>
          </w:tcPr>
          <w:p w14:paraId="0FA9E22A" w14:textId="22FE9A9D" w:rsidR="009F70FD" w:rsidRDefault="009F70FD" w:rsidP="009F70FD">
            <w:pPr>
              <w:pStyle w:val="af9"/>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3562C25" w14:textId="1C7E2BEA" w:rsidR="009F70FD" w:rsidRDefault="009F70FD" w:rsidP="009F70FD">
            <w:pPr>
              <w:pStyle w:val="af9"/>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9118CF" w:rsidRPr="00BE59EE" w14:paraId="4822569A" w14:textId="77777777" w:rsidTr="009C7541">
        <w:tc>
          <w:tcPr>
            <w:tcW w:w="1975" w:type="dxa"/>
          </w:tcPr>
          <w:p w14:paraId="5C66B517" w14:textId="169C2BE0" w:rsidR="009118CF" w:rsidRDefault="006C1C12"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7375" w:type="dxa"/>
          </w:tcPr>
          <w:p w14:paraId="6B3E17C2" w14:textId="53554A41" w:rsidR="009118CF" w:rsidRDefault="006C1C12"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823A03" w:rsidRPr="00BE59EE" w14:paraId="7EAC1F0A" w14:textId="77777777" w:rsidTr="009C7541">
        <w:tc>
          <w:tcPr>
            <w:tcW w:w="1975" w:type="dxa"/>
          </w:tcPr>
          <w:p w14:paraId="02D7D18E" w14:textId="15BFD27B" w:rsidR="00823A03" w:rsidRDefault="00823A03" w:rsidP="00823A03">
            <w:pPr>
              <w:pStyle w:val="af9"/>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7AFA71A0" w14:textId="77777777" w:rsidR="00823A03" w:rsidRPr="00823A03" w:rsidRDefault="00823A03" w:rsidP="00823A03">
            <w:pPr>
              <w:pStyle w:val="af9"/>
              <w:ind w:left="0"/>
              <w:contextualSpacing/>
              <w:rPr>
                <w:rFonts w:ascii="Times New Roman" w:eastAsia="Malgun Gothic" w:hAnsi="Times New Roman"/>
                <w:lang w:eastAsia="ko-KR"/>
              </w:rPr>
            </w:pPr>
            <w:r w:rsidRPr="00823A03">
              <w:rPr>
                <w:rFonts w:ascii="Times New Roman" w:eastAsia="Malgun Gothic" w:hAnsi="Times New Roman" w:hint="eastAsia"/>
                <w:lang w:eastAsia="ko-KR"/>
              </w:rPr>
              <w:t>T</w:t>
            </w:r>
            <w:r w:rsidRPr="00823A03">
              <w:rPr>
                <w:rFonts w:ascii="Times New Roman" w:eastAsia="Malgun Gothic" w:hAnsi="Times New Roman"/>
                <w:lang w:eastAsia="ko-KR"/>
              </w:rPr>
              <w:t>hanks for Alexei’s great summary.</w:t>
            </w:r>
          </w:p>
          <w:p w14:paraId="74E6091F" w14:textId="77777777" w:rsidR="00823A03" w:rsidRPr="00823A03" w:rsidRDefault="00823A03" w:rsidP="00823A03">
            <w:pPr>
              <w:pStyle w:val="af9"/>
              <w:ind w:left="0"/>
              <w:contextualSpacing/>
              <w:rPr>
                <w:rFonts w:ascii="Times New Roman" w:eastAsia="Malgun Gothic" w:hAnsi="Times New Roman"/>
                <w:lang w:eastAsia="ko-KR"/>
              </w:rPr>
            </w:pPr>
            <w:r w:rsidRPr="00823A03">
              <w:rPr>
                <w:rFonts w:ascii="Times New Roman" w:eastAsia="Malgun Gothic" w:hAnsi="Times New Roman"/>
                <w:lang w:eastAsia="ko-KR"/>
              </w:rPr>
              <w:t xml:space="preserve">We find that issue #4-2 is now just discussing the case that UE is indicated with non-SFN PDSCH transmission, and not configured with </w:t>
            </w:r>
            <w:proofErr w:type="spellStart"/>
            <w:r w:rsidRPr="003D4578">
              <w:rPr>
                <w:rFonts w:ascii="Times New Roman" w:eastAsia="Malgun Gothic" w:hAnsi="Times New Roman"/>
                <w:i/>
                <w:iCs/>
                <w:lang w:eastAsia="ko-KR"/>
              </w:rPr>
              <w:t>enableTwoDefaultTCI</w:t>
            </w:r>
            <w:proofErr w:type="spellEnd"/>
            <w:r w:rsidRPr="003D4578">
              <w:rPr>
                <w:rFonts w:ascii="Times New Roman" w:eastAsia="Malgun Gothic" w:hAnsi="Times New Roman"/>
                <w:i/>
                <w:iCs/>
                <w:lang w:eastAsia="ko-KR"/>
              </w:rPr>
              <w:t>-States</w:t>
            </w:r>
            <w:r w:rsidRPr="00823A03">
              <w:rPr>
                <w:rFonts w:ascii="Times New Roman" w:eastAsia="Malgun Gothic" w:hAnsi="Times New Roman"/>
                <w:lang w:eastAsia="ko-KR"/>
              </w:rPr>
              <w:t xml:space="preserve">. Besides, issue #4-3 is discussing the case that UE is indicated with SFN PDSCH transmission and configured with </w:t>
            </w:r>
            <w:proofErr w:type="spellStart"/>
            <w:r w:rsidRPr="0091675A">
              <w:rPr>
                <w:rFonts w:ascii="Times New Roman" w:eastAsia="Malgun Gothic" w:hAnsi="Times New Roman"/>
                <w:i/>
                <w:iCs/>
                <w:lang w:eastAsia="ko-KR"/>
              </w:rPr>
              <w:t>enableTwoDefaultTCI</w:t>
            </w:r>
            <w:proofErr w:type="spellEnd"/>
            <w:r w:rsidRPr="0091675A">
              <w:rPr>
                <w:rFonts w:ascii="Times New Roman" w:eastAsia="Malgun Gothic" w:hAnsi="Times New Roman"/>
                <w:i/>
                <w:iCs/>
                <w:lang w:eastAsia="ko-KR"/>
              </w:rPr>
              <w:t>-States</w:t>
            </w:r>
            <w:r w:rsidRPr="00823A03">
              <w:rPr>
                <w:rFonts w:ascii="Times New Roman" w:eastAsia="Malgun Gothic" w:hAnsi="Times New Roman"/>
                <w:lang w:eastAsia="ko-KR"/>
              </w:rPr>
              <w:t xml:space="preserve">. Thus, it seems that these two issues don’t contain the case that UE is indicated with SFN PDSCH transmission, but not configured with </w:t>
            </w:r>
            <w:proofErr w:type="spellStart"/>
            <w:r w:rsidRPr="007E7DEB">
              <w:rPr>
                <w:rFonts w:ascii="Times New Roman" w:eastAsia="Malgun Gothic" w:hAnsi="Times New Roman"/>
                <w:i/>
                <w:iCs/>
                <w:lang w:eastAsia="ko-KR"/>
              </w:rPr>
              <w:t>enableTwoDefaultTCI</w:t>
            </w:r>
            <w:proofErr w:type="spellEnd"/>
            <w:r w:rsidRPr="007E7DEB">
              <w:rPr>
                <w:rFonts w:ascii="Times New Roman" w:eastAsia="Malgun Gothic" w:hAnsi="Times New Roman"/>
                <w:i/>
                <w:iCs/>
                <w:lang w:eastAsia="ko-KR"/>
              </w:rPr>
              <w:t>-States</w:t>
            </w:r>
            <w:r w:rsidRPr="00823A03">
              <w:rPr>
                <w:rFonts w:ascii="Times New Roman" w:eastAsia="Malgun Gothic" w:hAnsi="Times New Roman"/>
                <w:lang w:eastAsia="ko-KR"/>
              </w:rPr>
              <w:t>.</w:t>
            </w:r>
          </w:p>
          <w:p w14:paraId="37F8F029" w14:textId="77777777" w:rsidR="00823A03" w:rsidRPr="00823A03" w:rsidRDefault="00823A03" w:rsidP="00823A03">
            <w:pPr>
              <w:pStyle w:val="af9"/>
              <w:ind w:left="0"/>
              <w:contextualSpacing/>
              <w:rPr>
                <w:rFonts w:ascii="Times New Roman" w:eastAsia="Malgun Gothic" w:hAnsi="Times New Roman"/>
                <w:lang w:eastAsia="ko-KR"/>
              </w:rPr>
            </w:pPr>
          </w:p>
          <w:p w14:paraId="64221F26" w14:textId="77777777" w:rsidR="00823A03" w:rsidRPr="00823A03" w:rsidRDefault="00823A03" w:rsidP="00823A03">
            <w:pPr>
              <w:pStyle w:val="af9"/>
              <w:ind w:left="0"/>
              <w:contextualSpacing/>
              <w:rPr>
                <w:rFonts w:ascii="Times New Roman" w:eastAsia="Malgun Gothic" w:hAnsi="Times New Roman"/>
                <w:lang w:eastAsia="ko-KR"/>
              </w:rPr>
            </w:pPr>
            <w:r w:rsidRPr="00823A03">
              <w:rPr>
                <w:rFonts w:ascii="Times New Roman" w:eastAsia="Malgun Gothic" w:hAnsi="Times New Roman" w:hint="eastAsia"/>
                <w:lang w:eastAsia="ko-KR"/>
              </w:rPr>
              <w:t>I</w:t>
            </w:r>
            <w:r w:rsidRPr="00823A03">
              <w:rPr>
                <w:rFonts w:ascii="Times New Roman" w:eastAsia="Malgun Gothic" w:hAnsi="Times New Roman"/>
                <w:lang w:eastAsia="ko-KR"/>
              </w:rPr>
              <w:t xml:space="preserve">n our understanding, if UE is not configured with </w:t>
            </w:r>
            <w:proofErr w:type="spellStart"/>
            <w:r w:rsidRPr="00B91303">
              <w:rPr>
                <w:rFonts w:ascii="Times New Roman" w:eastAsia="Malgun Gothic" w:hAnsi="Times New Roman"/>
                <w:i/>
                <w:iCs/>
                <w:lang w:eastAsia="ko-KR"/>
              </w:rPr>
              <w:t>enableTwoDefaultTCI</w:t>
            </w:r>
            <w:proofErr w:type="spellEnd"/>
            <w:r w:rsidRPr="00B91303">
              <w:rPr>
                <w:rFonts w:ascii="Times New Roman" w:eastAsia="Malgun Gothic" w:hAnsi="Times New Roman"/>
                <w:i/>
                <w:iCs/>
                <w:lang w:eastAsia="ko-KR"/>
              </w:rPr>
              <w:t>-States</w:t>
            </w:r>
            <w:r w:rsidRPr="00823A03">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sidRPr="004368CC">
              <w:rPr>
                <w:rFonts w:ascii="Times New Roman" w:eastAsia="Malgun Gothic" w:hAnsi="Times New Roman"/>
                <w:i/>
                <w:iCs/>
                <w:lang w:eastAsia="ko-KR"/>
              </w:rPr>
              <w:t>and UE is configured with Rel-15 single-TRP or Rel-16 scheme 3/4 for PDSCH scheme</w:t>
            </w:r>
            <w:r w:rsidRPr="00823A03">
              <w:rPr>
                <w:rFonts w:ascii="Times New Roman" w:eastAsia="Malgun Gothic" w:hAnsi="Times New Roman"/>
                <w:lang w:eastAsia="ko-KR"/>
              </w:rPr>
              <w:t xml:space="preserve">’ in the proposal #4-2. </w:t>
            </w:r>
          </w:p>
          <w:p w14:paraId="0C11CEDF" w14:textId="77777777" w:rsidR="00823A03" w:rsidRPr="00823A03" w:rsidRDefault="00823A03" w:rsidP="00823A03">
            <w:pPr>
              <w:pStyle w:val="af9"/>
              <w:ind w:left="0"/>
              <w:contextualSpacing/>
              <w:rPr>
                <w:rFonts w:ascii="Times New Roman" w:eastAsia="Malgun Gothic" w:hAnsi="Times New Roman"/>
                <w:lang w:eastAsia="ko-KR"/>
              </w:rPr>
            </w:pPr>
          </w:p>
          <w:p w14:paraId="223A013A" w14:textId="77777777" w:rsidR="00823A03" w:rsidRPr="005E516F" w:rsidRDefault="00823A03" w:rsidP="00823A03">
            <w:pPr>
              <w:spacing w:after="120"/>
              <w:rPr>
                <w:rFonts w:eastAsia="Malgun Gothic"/>
                <w:b/>
                <w:bCs/>
                <w:lang w:val="en-US" w:eastAsia="ko-KR"/>
              </w:rPr>
            </w:pPr>
            <w:r w:rsidRPr="005E516F">
              <w:rPr>
                <w:rFonts w:eastAsia="Malgun Gothic"/>
                <w:b/>
                <w:bCs/>
                <w:highlight w:val="yellow"/>
                <w:lang w:val="en-US" w:eastAsia="ko-KR"/>
              </w:rPr>
              <w:t>Proposal #4-2:</w:t>
            </w:r>
          </w:p>
          <w:p w14:paraId="264DDB19" w14:textId="77777777" w:rsidR="00823A03" w:rsidRPr="00823A03" w:rsidRDefault="00823A03" w:rsidP="000051E4">
            <w:pPr>
              <w:spacing w:after="120" w:line="240" w:lineRule="auto"/>
              <w:ind w:firstLineChars="100" w:firstLine="220"/>
              <w:rPr>
                <w:rFonts w:eastAsia="Malgun Gothic"/>
                <w:lang w:val="en-US" w:eastAsia="ko-KR"/>
              </w:rPr>
            </w:pPr>
            <w:r w:rsidRPr="00823A03">
              <w:rPr>
                <w:rFonts w:eastAsia="Malgun Gothic"/>
                <w:lang w:val="en-US" w:eastAsia="ko-KR"/>
              </w:rPr>
              <w:t xml:space="preserve">If enhanced SFN PDCCH transmission scheme (scheme 1 or TRP-based pre-compensation) is configured </w:t>
            </w:r>
            <w:r w:rsidRPr="000051E4">
              <w:rPr>
                <w:rFonts w:eastAsia="Malgun Gothic"/>
                <w:strike/>
                <w:color w:val="0070C0"/>
                <w:lang w:val="en-US" w:eastAsia="ko-KR"/>
              </w:rPr>
              <w:t xml:space="preserve">and UE is configured with Rel-15 single-TRP or Rel-16 scheme 3/4 for PDSCH scheme </w:t>
            </w:r>
            <w:r w:rsidRPr="00823A03">
              <w:rPr>
                <w:rFonts w:eastAsia="Malgun Gothic"/>
                <w:lang w:val="en-US" w:eastAsia="ko-KR"/>
              </w:rPr>
              <w:t xml:space="preserve">and CORESET is indicated with two TCI states and UE is not configured with </w:t>
            </w:r>
            <w:proofErr w:type="spellStart"/>
            <w:r w:rsidRPr="004368CC">
              <w:rPr>
                <w:rFonts w:eastAsia="Malgun Gothic"/>
                <w:i/>
                <w:iCs/>
                <w:lang w:val="en-US" w:eastAsia="ko-KR"/>
              </w:rPr>
              <w:t>enableTwoDefaultTCI</w:t>
            </w:r>
            <w:proofErr w:type="spellEnd"/>
            <w:r w:rsidRPr="004368CC">
              <w:rPr>
                <w:rFonts w:eastAsia="Malgun Gothic"/>
                <w:i/>
                <w:iCs/>
                <w:lang w:val="en-US" w:eastAsia="ko-KR"/>
              </w:rPr>
              <w:t>-States</w:t>
            </w:r>
            <w:r w:rsidRPr="00823A03">
              <w:rPr>
                <w:rFonts w:eastAsia="Malgun Gothic"/>
                <w:lang w:val="en-US" w:eastAsia="ko-KR"/>
              </w:rPr>
              <w:t xml:space="preserve"> and time offset between the reception of the DL DCI and the corresponding PDSCH is less than the threshold </w:t>
            </w:r>
            <w:proofErr w:type="spellStart"/>
            <w:r w:rsidRPr="00036E2B">
              <w:rPr>
                <w:rFonts w:eastAsia="Malgun Gothic"/>
                <w:i/>
                <w:iCs/>
                <w:lang w:val="en-US" w:eastAsia="ko-KR"/>
              </w:rPr>
              <w:t>timeDurationForQCL</w:t>
            </w:r>
            <w:proofErr w:type="spellEnd"/>
          </w:p>
          <w:p w14:paraId="13DB1D6F" w14:textId="77777777" w:rsidR="00823A03" w:rsidRPr="00823A03" w:rsidRDefault="00823A03" w:rsidP="00823A03">
            <w:pPr>
              <w:pStyle w:val="af9"/>
              <w:numPr>
                <w:ilvl w:val="0"/>
                <w:numId w:val="26"/>
              </w:numPr>
              <w:spacing w:after="120" w:line="240" w:lineRule="auto"/>
              <w:ind w:firstLine="0"/>
              <w:rPr>
                <w:rFonts w:ascii="Times New Roman" w:eastAsia="Malgun Gothic" w:hAnsi="Times New Roman"/>
                <w:lang w:eastAsia="ko-KR"/>
              </w:rPr>
            </w:pPr>
            <w:r w:rsidRPr="00823A03">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5804EC83" w14:textId="77777777" w:rsidR="00823A03" w:rsidRPr="00823A03" w:rsidRDefault="00823A03" w:rsidP="00823A03">
            <w:pPr>
              <w:pStyle w:val="af9"/>
              <w:numPr>
                <w:ilvl w:val="0"/>
                <w:numId w:val="26"/>
              </w:numPr>
              <w:spacing w:before="120" w:line="240" w:lineRule="auto"/>
              <w:ind w:firstLine="0"/>
              <w:rPr>
                <w:rFonts w:ascii="Times New Roman" w:eastAsia="Malgun Gothic" w:hAnsi="Times New Roman"/>
                <w:lang w:eastAsia="ko-KR"/>
              </w:rPr>
            </w:pPr>
            <w:r w:rsidRPr="00823A03">
              <w:rPr>
                <w:rFonts w:ascii="Times New Roman" w:eastAsia="Malgun Gothic" w:hAnsi="Times New Roman"/>
                <w:lang w:eastAsia="ko-KR"/>
              </w:rPr>
              <w:t xml:space="preserve">FFS whether it is optional feature </w:t>
            </w:r>
          </w:p>
          <w:p w14:paraId="2C8ED5C8" w14:textId="4FF2387A" w:rsidR="00823A03" w:rsidRDefault="00823A03" w:rsidP="00823A03">
            <w:pPr>
              <w:pStyle w:val="af9"/>
              <w:ind w:left="0"/>
              <w:contextualSpacing/>
              <w:rPr>
                <w:rFonts w:ascii="Times New Roman" w:eastAsia="Malgun Gothic" w:hAnsi="Times New Roman"/>
                <w:lang w:eastAsia="ko-KR"/>
              </w:rPr>
            </w:pPr>
            <w:r w:rsidRPr="00823A03">
              <w:rPr>
                <w:rFonts w:ascii="Times New Roman" w:eastAsia="Malgun Gothic" w:hAnsi="Times New Roman"/>
                <w:lang w:eastAsia="ko-KR"/>
              </w:rPr>
              <w:t>Another way is that we can agree on proposal #4-2 first and then discuss that case in a new issue.</w:t>
            </w:r>
          </w:p>
        </w:tc>
      </w:tr>
    </w:tbl>
    <w:p w14:paraId="2891A807" w14:textId="63E4A5B6" w:rsid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afd"/>
          <w:sz w:val="22"/>
          <w:szCs w:val="22"/>
        </w:rPr>
        <w:t>enableTwoDefaultTCI</w:t>
      </w:r>
      <w:proofErr w:type="spellEnd"/>
      <w:r w:rsidRPr="00F23BCB">
        <w:rPr>
          <w:rStyle w:val="afd"/>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d"/>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宋体"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proofErr w:type="spellStart"/>
      <w:r w:rsidR="004842B7">
        <w:rPr>
          <w:rFonts w:ascii="Times New Roman" w:eastAsia="Times New Roman" w:hAnsi="Times New Roman" w:cs="Times New Roman"/>
        </w:rPr>
        <w:t>Xiaomi</w:t>
      </w:r>
      <w:proofErr w:type="spellEnd"/>
      <w:r w:rsidR="004842B7">
        <w:rPr>
          <w:rFonts w:ascii="Times New Roman" w:eastAsia="Times New Roman" w:hAnsi="Times New Roman" w:cs="Times New Roman"/>
        </w:rPr>
        <w:t xml:space="preserve">, </w:t>
      </w:r>
      <w:proofErr w:type="spellStart"/>
      <w:r w:rsidR="00981390">
        <w:rPr>
          <w:rFonts w:ascii="Times New Roman" w:eastAsia="Times New Roman" w:hAnsi="Times New Roman" w:cs="Times New Roman"/>
        </w:rPr>
        <w:t>Spreadtrum</w:t>
      </w:r>
      <w:proofErr w:type="spellEnd"/>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lastRenderedPageBreak/>
        <w:t>FFS other details</w:t>
      </w:r>
    </w:p>
    <w:p w14:paraId="6886BB08" w14:textId="3AFD3294"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r w:rsidR="00F252A5">
        <w:rPr>
          <w:rFonts w:ascii="Times New Roman" w:eastAsia="Times New Roman" w:hAnsi="Times New Roman" w:cs="Times New Roman"/>
        </w:rPr>
        <w:t xml:space="preserve">, </w:t>
      </w:r>
      <w:proofErr w:type="spellStart"/>
      <w:r w:rsidR="00F252A5">
        <w:rPr>
          <w:rFonts w:ascii="Times New Roman" w:eastAsia="Times New Roman" w:hAnsi="Times New Roman" w:cs="Times New Roman"/>
        </w:rPr>
        <w:t>Convida</w:t>
      </w:r>
      <w:proofErr w:type="spellEnd"/>
      <w:r w:rsidR="00F252A5">
        <w:rPr>
          <w:rFonts w:ascii="Times New Roman" w:eastAsia="Times New Roman" w:hAnsi="Times New Roman" w:cs="Times New Roman"/>
        </w:rPr>
        <w:t xml:space="preserve"> Wireless</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4"/>
        <w:rPr>
          <w:u w:val="single"/>
          <w:lang w:val="en-US"/>
        </w:rPr>
      </w:pPr>
      <w:r w:rsidRPr="00282F6F">
        <w:rPr>
          <w:u w:val="single"/>
          <w:lang w:val="en-US"/>
        </w:rPr>
        <w:t>Round-1</w:t>
      </w:r>
    </w:p>
    <w:p w14:paraId="2AA9B7F7" w14:textId="77777777" w:rsidR="006C7D3E" w:rsidRPr="006C7D3E" w:rsidRDefault="006C7D3E" w:rsidP="00F90E13">
      <w:pPr>
        <w:spacing w:after="120" w:line="240" w:lineRule="auto"/>
        <w:jc w:val="both"/>
        <w:rPr>
          <w:b/>
          <w:bCs/>
          <w:sz w:val="22"/>
          <w:szCs w:val="22"/>
        </w:rPr>
      </w:pPr>
      <w:r w:rsidRPr="006C7D3E">
        <w:rPr>
          <w:b/>
          <w:bCs/>
          <w:sz w:val="22"/>
          <w:szCs w:val="22"/>
        </w:rPr>
        <w:t>Proposal #4-3:</w:t>
      </w:r>
    </w:p>
    <w:p w14:paraId="4A1319E3" w14:textId="227CD951"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afd"/>
          <w:sz w:val="22"/>
          <w:szCs w:val="22"/>
        </w:rPr>
        <w:t>enableTwoDefaultTCI</w:t>
      </w:r>
      <w:proofErr w:type="spellEnd"/>
      <w:r w:rsidRPr="00F23BCB">
        <w:rPr>
          <w:rStyle w:val="afd"/>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d"/>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af9"/>
              <w:ind w:left="0"/>
              <w:contextualSpacing/>
              <w:rPr>
                <w:rStyle w:val="afd"/>
                <w:rFonts w:ascii="Times New Roman" w:hAnsi="Times New Roman"/>
                <w:i w:val="0"/>
              </w:rPr>
            </w:pPr>
            <w:r>
              <w:rPr>
                <w:rFonts w:ascii="Times New Roman" w:eastAsiaTheme="minorEastAsia" w:hAnsi="Times New Roman"/>
                <w:lang w:eastAsia="zh-CN"/>
              </w:rPr>
              <w:t xml:space="preserve">In Rel-16, if UE is configured with </w:t>
            </w:r>
            <w:r w:rsidRPr="00F23BCB">
              <w:rPr>
                <w:rStyle w:val="apple-converted-space"/>
              </w:rPr>
              <w:t> </w:t>
            </w:r>
            <w:proofErr w:type="spellStart"/>
            <w:r w:rsidRPr="00F23BCB">
              <w:rPr>
                <w:rStyle w:val="afd"/>
              </w:rPr>
              <w:t>enableTwoDefaultTCI</w:t>
            </w:r>
            <w:proofErr w:type="spellEnd"/>
            <w:r w:rsidRPr="00F23BCB">
              <w:rPr>
                <w:rStyle w:val="afd"/>
              </w:rPr>
              <w:t>-States</w:t>
            </w:r>
            <w:r>
              <w:rPr>
                <w:rStyle w:val="afd"/>
              </w:rPr>
              <w:t xml:space="preserve">, </w:t>
            </w:r>
            <w:r w:rsidRPr="002621FF">
              <w:rPr>
                <w:rStyle w:val="afd"/>
                <w:rFonts w:ascii="Times New Roman" w:hAnsi="Times New Roman"/>
                <w:i w:val="0"/>
              </w:rPr>
              <w:t>the two TCI states from the lowest MACCE codepoint among ones with two TCI states</w:t>
            </w:r>
            <w:r>
              <w:rPr>
                <w:rStyle w:val="afd"/>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af9"/>
              <w:ind w:left="0"/>
              <w:contextualSpacing/>
              <w:rPr>
                <w:rStyle w:val="afd"/>
                <w:b/>
              </w:rPr>
            </w:pPr>
          </w:p>
          <w:p w14:paraId="420BB21F" w14:textId="08FF85E9" w:rsidR="002621FF" w:rsidRPr="00F23BCB" w:rsidRDefault="002621FF" w:rsidP="002621FF">
            <w:pPr>
              <w:spacing w:after="120" w:line="240" w:lineRule="auto"/>
              <w:jc w:val="both"/>
            </w:pPr>
            <w:r w:rsidRPr="00F23BCB">
              <w:t>If enhanced SFN PD</w:t>
            </w:r>
            <w:del w:id="25" w:author="ZTE-Chuangxin" w:date="2021-08-14T15:52:00Z">
              <w:r w:rsidRPr="00F23BCB" w:rsidDel="002621FF">
                <w:rPr>
                  <w:rFonts w:hint="eastAsia"/>
                  <w:lang w:eastAsia="zh-CN"/>
                </w:rPr>
                <w:delText>C</w:delText>
              </w:r>
            </w:del>
            <w:ins w:id="26"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7"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afd"/>
              </w:rPr>
              <w:t>enableTwoDefaultTCI</w:t>
            </w:r>
            <w:proofErr w:type="spellEnd"/>
            <w:r w:rsidRPr="00F23BCB">
              <w:rPr>
                <w:rStyle w:val="afd"/>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afd"/>
              </w:rPr>
              <w:t>timeDurationForQCL</w:t>
            </w:r>
            <w:proofErr w:type="spellEnd"/>
            <w:r w:rsidRPr="00F23BCB">
              <w:t xml:space="preserve">, </w:t>
            </w:r>
            <w:del w:id="28"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af9"/>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afd"/>
                <w:i w:val="0"/>
              </w:rPr>
              <w:t>the lowest codepoint</w:t>
            </w:r>
            <w:r w:rsidR="00327240">
              <w:rPr>
                <w:rStyle w:val="afd"/>
                <w:i w:val="0"/>
              </w:rPr>
              <w:t xml:space="preserve"> in MAC CE</w:t>
            </w:r>
            <w:r w:rsidR="006F3116">
              <w:rPr>
                <w:rStyle w:val="afd"/>
                <w:i w:val="0"/>
              </w:rPr>
              <w:t>, and f</w:t>
            </w:r>
            <w:r w:rsidR="00327240">
              <w:rPr>
                <w:rStyle w:val="afd"/>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6CA2C64" w14:textId="692355EE"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af9"/>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284C0C7" w14:textId="7B80C200" w:rsidR="00990DFF" w:rsidRDefault="00990DFF" w:rsidP="00BF3316">
            <w:pPr>
              <w:pStyle w:val="af9"/>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95EC2B0" w14:textId="0C8A0121" w:rsidR="00950FE8" w:rsidRDefault="00950FE8" w:rsidP="00950FE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Malgun Gothic" w:hAnsi="Times New Roman"/>
                <w:lang w:eastAsia="ko-KR"/>
              </w:rPr>
              <w:t xml:space="preserve">when the CORESET, which is </w:t>
            </w:r>
            <w:r w:rsidRPr="00211D3B">
              <w:rPr>
                <w:rFonts w:ascii="Times New Roman" w:eastAsia="Malgun Gothic" w:hAnsi="Times New Roman"/>
                <w:lang w:eastAsia="ko-KR"/>
              </w:rPr>
              <w:lastRenderedPageBreak/>
              <w:t>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208E16BD" w14:textId="77777777" w:rsidR="00435B9F"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af9"/>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af9"/>
              <w:ind w:left="0"/>
              <w:contextualSpacing/>
              <w:rPr>
                <w:rFonts w:ascii="Times New Roman" w:eastAsia="Malgun Gothic" w:hAnsi="Times New Roman"/>
                <w:lang w:eastAsia="ko-KR"/>
              </w:rPr>
            </w:pPr>
            <w:r>
              <w:rPr>
                <w:rFonts w:ascii="Times New Roman" w:hAnsi="Times New Roman"/>
              </w:rPr>
              <w:t xml:space="preserve">We have proposed an option can be supported without </w:t>
            </w:r>
            <w:proofErr w:type="spellStart"/>
            <w:r>
              <w:rPr>
                <w:rFonts w:ascii="Times New Roman" w:hAnsi="Times New Roman"/>
              </w:rPr>
              <w:t>configurating</w:t>
            </w:r>
            <w:proofErr w:type="spellEnd"/>
            <w:r>
              <w:rPr>
                <w:rFonts w:ascii="Times New Roman" w:hAnsi="Times New Roman"/>
              </w:rPr>
              <w:t xml:space="preserve">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(see our proposal in Issue #3-4)</w:t>
            </w:r>
          </w:p>
        </w:tc>
      </w:tr>
      <w:tr w:rsidR="00435B9F" w14:paraId="14D0EEF7" w14:textId="77777777" w:rsidTr="00F1038F">
        <w:tc>
          <w:tcPr>
            <w:tcW w:w="1975" w:type="dxa"/>
          </w:tcPr>
          <w:p w14:paraId="58A53696" w14:textId="1BEC59C0" w:rsidR="00435B9F" w:rsidRPr="00F25BC9" w:rsidRDefault="00F25BC9"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2C0537" w14:textId="56D89061" w:rsidR="00435B9F" w:rsidRPr="00F25BC9" w:rsidRDefault="00F25BC9" w:rsidP="00F25BC9">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09436B" w14:paraId="76BBDEDB" w14:textId="77777777" w:rsidTr="00F1038F">
        <w:tc>
          <w:tcPr>
            <w:tcW w:w="1975" w:type="dxa"/>
          </w:tcPr>
          <w:p w14:paraId="2A01B726" w14:textId="7062E214"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EDBF111" w14:textId="1C880876" w:rsidR="0009436B" w:rsidRDefault="0009436B" w:rsidP="0009436B">
            <w:pPr>
              <w:contextualSpacing/>
              <w:rPr>
                <w:rFonts w:eastAsiaTheme="minorEastAsia"/>
                <w:lang w:eastAsia="zh-CN"/>
              </w:rPr>
            </w:pPr>
            <w:r>
              <w:rPr>
                <w:rFonts w:eastAsiaTheme="minorEastAsia"/>
                <w:lang w:eastAsia="zh-CN"/>
              </w:rPr>
              <w:t xml:space="preserve">We support Alt2. Regarding Alt1, </w:t>
            </w:r>
            <w:r w:rsidRPr="00FB55A9">
              <w:rPr>
                <w:rFonts w:eastAsiaTheme="minorEastAsia"/>
                <w:lang w:eastAsia="zh-CN"/>
              </w:rPr>
              <w:t xml:space="preserve">MAC-CE signaling is needed in order to change two default beams, so it </w:t>
            </w:r>
            <w:r>
              <w:rPr>
                <w:rFonts w:eastAsiaTheme="minorEastAsia"/>
                <w:lang w:eastAsia="zh-CN"/>
              </w:rPr>
              <w:t xml:space="preserve">may </w:t>
            </w:r>
            <w:r w:rsidRPr="00FB55A9">
              <w:rPr>
                <w:rFonts w:eastAsiaTheme="minorEastAsia"/>
                <w:lang w:eastAsia="zh-CN"/>
              </w:rPr>
              <w:t>cause additional MAC-CE overhead for default beam indication. Rather than depending on</w:t>
            </w:r>
            <w:r>
              <w:rPr>
                <w:rFonts w:eastAsiaTheme="minorEastAsia"/>
                <w:lang w:eastAsia="zh-CN"/>
              </w:rPr>
              <w:t xml:space="preserve"> only </w:t>
            </w:r>
            <w:r w:rsidRPr="00FB55A9">
              <w:rPr>
                <w:rFonts w:eastAsiaTheme="minorEastAsia"/>
                <w:lang w:eastAsia="zh-CN"/>
              </w:rPr>
              <w:t>lowest TCI codepoint, it is desirable to determine default beams based on TCI states of CORESET if the CORESET is configured with 2 TCI states</w:t>
            </w:r>
            <w:r>
              <w:rPr>
                <w:rFonts w:eastAsiaTheme="minorEastAsia"/>
                <w:lang w:eastAsia="zh-CN"/>
              </w:rPr>
              <w:t xml:space="preserve">. On the other hand, if the CORESET is configured with 1 TCI state, default beams can be determined based on the </w:t>
            </w:r>
            <w:r w:rsidRPr="00FB55A9">
              <w:rPr>
                <w:rFonts w:eastAsiaTheme="minorEastAsia"/>
                <w:lang w:eastAsia="zh-CN"/>
              </w:rPr>
              <w:t>lowest TCI codepoint</w:t>
            </w:r>
            <w:r>
              <w:rPr>
                <w:rFonts w:eastAsiaTheme="minorEastAsia"/>
                <w:lang w:eastAsia="zh-CN"/>
              </w:rPr>
              <w:t xml:space="preserve">. </w:t>
            </w:r>
          </w:p>
        </w:tc>
      </w:tr>
      <w:tr w:rsidR="00DA284B" w14:paraId="3401506B" w14:textId="77777777" w:rsidTr="00F1038F">
        <w:tc>
          <w:tcPr>
            <w:tcW w:w="1975" w:type="dxa"/>
          </w:tcPr>
          <w:p w14:paraId="2F8AF081" w14:textId="52876F87" w:rsidR="00DA284B" w:rsidRDefault="00DA284B" w:rsidP="00DA284B">
            <w:pPr>
              <w:pStyle w:val="af9"/>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0395F15" w14:textId="30CE65A3" w:rsidR="00DA284B" w:rsidRDefault="00DA284B" w:rsidP="00DA284B">
            <w:pPr>
              <w:contextualSpacing/>
              <w:rPr>
                <w:rFonts w:eastAsiaTheme="minorEastAsia"/>
                <w:lang w:eastAsia="zh-CN"/>
              </w:rPr>
            </w:pPr>
            <w:r>
              <w:rPr>
                <w:rFonts w:eastAsiaTheme="minorEastAsia"/>
                <w:lang w:eastAsia="zh-CN"/>
              </w:rPr>
              <w:t xml:space="preserve">Our preference is to use the activated TCI states for the CORESET with </w:t>
            </w:r>
            <w:r w:rsidRPr="00C225FB">
              <w:rPr>
                <w:rFonts w:eastAsiaTheme="minorEastAsia"/>
                <w:lang w:eastAsia="zh-CN"/>
              </w:rPr>
              <w:t>the lowest CORESET ID</w:t>
            </w:r>
            <w:r>
              <w:rPr>
                <w:rFonts w:eastAsiaTheme="minorEastAsia"/>
                <w:lang w:eastAsia="zh-CN"/>
              </w:rPr>
              <w:t xml:space="preserve"> in the latest slot, i.e. Alt 2. This can reduce the amount of beam switching for the UE. For Alt 1, the UE needs to constantly switch back and forth between the monitored CORESET TCI states and the TCI states in the lowest codepoint.</w:t>
            </w:r>
          </w:p>
        </w:tc>
      </w:tr>
      <w:tr w:rsidR="00133CDE" w14:paraId="7E3B8065" w14:textId="77777777" w:rsidTr="00F1038F">
        <w:tc>
          <w:tcPr>
            <w:tcW w:w="1975" w:type="dxa"/>
          </w:tcPr>
          <w:p w14:paraId="02378BE9" w14:textId="79573FFC" w:rsidR="00133CDE" w:rsidRDefault="00133CDE" w:rsidP="00133CDE">
            <w:pPr>
              <w:pStyle w:val="af9"/>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27FF0A51" w14:textId="233EA9E6" w:rsidR="00133CDE" w:rsidRDefault="00133CDE" w:rsidP="00133CDE">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sidRPr="00210D6A">
              <w:rPr>
                <w:rFonts w:eastAsia="MS Mincho"/>
                <w:bCs/>
                <w:lang w:eastAsia="ja-JP"/>
              </w:rPr>
              <w:t>TRP-based pre-compensation</w:t>
            </w:r>
            <w:r>
              <w:rPr>
                <w:rFonts w:eastAsia="Malgun Gothic"/>
                <w:lang w:eastAsia="ko-KR"/>
              </w:rPr>
              <w:t>” is removed. We can later add back the “</w:t>
            </w:r>
            <w:r w:rsidRPr="00210D6A">
              <w:rPr>
                <w:rFonts w:eastAsia="MS Mincho"/>
                <w:bCs/>
                <w:lang w:eastAsia="ja-JP"/>
              </w:rPr>
              <w:t>TRP-based pre-compensation</w:t>
            </w:r>
            <w:r>
              <w:rPr>
                <w:rFonts w:eastAsia="Malgun Gothic"/>
                <w:lang w:eastAsia="ko-KR"/>
              </w:rPr>
              <w:t>” if RAN4 has agreed to support FR2 with bidirectional transmission.</w:t>
            </w:r>
          </w:p>
        </w:tc>
      </w:tr>
      <w:tr w:rsidR="001B1C5B" w14:paraId="4408097D" w14:textId="77777777" w:rsidTr="00F1038F">
        <w:tc>
          <w:tcPr>
            <w:tcW w:w="1975" w:type="dxa"/>
          </w:tcPr>
          <w:p w14:paraId="226142DA" w14:textId="016BF5E7" w:rsidR="001B1C5B" w:rsidRDefault="004F30E0"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84E6F14" w14:textId="6AD18B39" w:rsidR="001B1C5B" w:rsidRPr="004F30E0" w:rsidRDefault="00B85CF8" w:rsidP="0009436B">
            <w:pPr>
              <w:contextualSpacing/>
              <w:rPr>
                <w:rFonts w:eastAsiaTheme="minorEastAsia"/>
                <w:lang w:val="en-US" w:eastAsia="zh-CN"/>
              </w:rPr>
            </w:pPr>
            <w:r>
              <w:rPr>
                <w:rFonts w:eastAsiaTheme="minorEastAsia"/>
                <w:lang w:val="en-US" w:eastAsia="zh-CN"/>
              </w:rPr>
              <w:t>Considering</w:t>
            </w:r>
            <w:r w:rsidR="004F30E0">
              <w:rPr>
                <w:rFonts w:eastAsiaTheme="minorEastAsia"/>
                <w:lang w:val="en-US" w:eastAsia="zh-CN"/>
              </w:rPr>
              <w:t xml:space="preserve"> that the proposal </w:t>
            </w:r>
            <w:r w:rsidR="00C87152">
              <w:rPr>
                <w:rFonts w:eastAsiaTheme="minorEastAsia"/>
                <w:lang w:val="en-US" w:eastAsia="zh-CN"/>
              </w:rPr>
              <w:t>is targeting Alt 1</w:t>
            </w:r>
            <w:r w:rsidR="002533AB">
              <w:rPr>
                <w:rFonts w:eastAsiaTheme="minorEastAsia"/>
                <w:lang w:val="en-US" w:eastAsia="zh-CN"/>
              </w:rPr>
              <w:t>,</w:t>
            </w:r>
            <w:r w:rsidR="00C87152">
              <w:rPr>
                <w:rFonts w:eastAsiaTheme="minorEastAsia"/>
                <w:lang w:val="en-US" w:eastAsia="zh-CN"/>
              </w:rPr>
              <w:t xml:space="preserve"> the condition of </w:t>
            </w:r>
            <w:r w:rsidR="00786290">
              <w:rPr>
                <w:rFonts w:eastAsiaTheme="minorEastAsia"/>
                <w:lang w:val="en-US" w:eastAsia="zh-CN"/>
              </w:rPr>
              <w:t xml:space="preserve">enhanced SFN scheme for PDCCH is not required. Below is updated proposal.  </w:t>
            </w:r>
          </w:p>
        </w:tc>
      </w:tr>
    </w:tbl>
    <w:p w14:paraId="23FD77BC" w14:textId="12F4D225" w:rsidR="005E6D62" w:rsidRDefault="005E6D62" w:rsidP="00634B45">
      <w:pPr>
        <w:widowControl w:val="0"/>
        <w:spacing w:after="120" w:line="240" w:lineRule="auto"/>
        <w:jc w:val="both"/>
        <w:rPr>
          <w:rFonts w:eastAsia="MS Mincho"/>
          <w:bCs/>
          <w:color w:val="000000" w:themeColor="text1"/>
          <w:lang w:eastAsia="ja-JP"/>
        </w:rPr>
      </w:pPr>
    </w:p>
    <w:p w14:paraId="7766B899" w14:textId="66359823" w:rsidR="00B735A2" w:rsidRPr="00282F6F" w:rsidRDefault="00B735A2" w:rsidP="00B735A2">
      <w:pPr>
        <w:pStyle w:val="4"/>
        <w:rPr>
          <w:u w:val="single"/>
          <w:lang w:val="en-US"/>
        </w:rPr>
      </w:pPr>
      <w:r w:rsidRPr="00282F6F">
        <w:rPr>
          <w:u w:val="single"/>
          <w:lang w:val="en-US"/>
        </w:rPr>
        <w:t>Round-</w:t>
      </w:r>
      <w:r w:rsidR="001B1C5B">
        <w:rPr>
          <w:u w:val="single"/>
          <w:lang w:val="en-US"/>
        </w:rPr>
        <w:t>2</w:t>
      </w:r>
    </w:p>
    <w:p w14:paraId="0A2345E3" w14:textId="245A81A9" w:rsidR="00943701" w:rsidRPr="006C7D3E" w:rsidRDefault="00943701" w:rsidP="00943701">
      <w:pPr>
        <w:spacing w:after="120" w:line="240" w:lineRule="auto"/>
        <w:jc w:val="both"/>
        <w:rPr>
          <w:b/>
          <w:bCs/>
          <w:sz w:val="22"/>
          <w:szCs w:val="22"/>
        </w:rPr>
      </w:pPr>
      <w:r w:rsidRPr="00F3562C">
        <w:rPr>
          <w:b/>
          <w:bCs/>
          <w:sz w:val="22"/>
          <w:szCs w:val="22"/>
          <w:highlight w:val="yellow"/>
        </w:rPr>
        <w:t>Proposal #4-3</w:t>
      </w:r>
      <w:r w:rsidR="00B735A2" w:rsidRPr="00F3562C">
        <w:rPr>
          <w:b/>
          <w:bCs/>
          <w:sz w:val="22"/>
          <w:szCs w:val="22"/>
          <w:highlight w:val="yellow"/>
        </w:rPr>
        <w:t>a</w:t>
      </w:r>
      <w:r w:rsidR="00416EF7">
        <w:rPr>
          <w:b/>
          <w:bCs/>
          <w:sz w:val="22"/>
          <w:szCs w:val="22"/>
          <w:highlight w:val="yellow"/>
        </w:rPr>
        <w:t xml:space="preserve"> (for conclusion)</w:t>
      </w:r>
      <w:r w:rsidRPr="00F3562C">
        <w:rPr>
          <w:b/>
          <w:bCs/>
          <w:sz w:val="22"/>
          <w:szCs w:val="22"/>
          <w:highlight w:val="yellow"/>
        </w:rPr>
        <w:t>:</w:t>
      </w:r>
    </w:p>
    <w:p w14:paraId="24815B72" w14:textId="5EB3A920" w:rsidR="00943701" w:rsidRPr="00F23BCB" w:rsidRDefault="00943701" w:rsidP="00943701">
      <w:pPr>
        <w:spacing w:after="120" w:line="240" w:lineRule="auto"/>
        <w:jc w:val="both"/>
        <w:rPr>
          <w:sz w:val="22"/>
          <w:szCs w:val="22"/>
        </w:rPr>
      </w:pPr>
      <w:r w:rsidRPr="00F23BCB">
        <w:rPr>
          <w:sz w:val="22"/>
          <w:szCs w:val="22"/>
        </w:rPr>
        <w:t>If</w:t>
      </w:r>
      <w:r w:rsidRPr="00F23BCB">
        <w:rPr>
          <w:rStyle w:val="apple-converted-space"/>
          <w:sz w:val="22"/>
          <w:szCs w:val="22"/>
        </w:rPr>
        <w:t> </w:t>
      </w:r>
      <w:proofErr w:type="spellStart"/>
      <w:r w:rsidRPr="00F23BCB">
        <w:rPr>
          <w:rStyle w:val="afd"/>
          <w:sz w:val="22"/>
          <w:szCs w:val="22"/>
        </w:rPr>
        <w:t>enableTwoDefaultTCI</w:t>
      </w:r>
      <w:proofErr w:type="spellEnd"/>
      <w:r w:rsidRPr="00F23BCB">
        <w:rPr>
          <w:rStyle w:val="afd"/>
          <w:sz w:val="22"/>
          <w:szCs w:val="22"/>
        </w:rPr>
        <w:t>-States</w:t>
      </w:r>
      <w:r w:rsidRPr="00F23BCB">
        <w:rPr>
          <w:rStyle w:val="apple-converted-space"/>
          <w:sz w:val="22"/>
          <w:szCs w:val="22"/>
        </w:rPr>
        <w:t> </w:t>
      </w:r>
      <w:r w:rsidR="0052217A">
        <w:rPr>
          <w:rStyle w:val="apple-converted-space"/>
          <w:sz w:val="22"/>
          <w:szCs w:val="22"/>
        </w:rPr>
        <w:t>is co</w:t>
      </w:r>
      <w:r w:rsidR="007F7EA7">
        <w:rPr>
          <w:rStyle w:val="apple-converted-space"/>
          <w:sz w:val="22"/>
          <w:szCs w:val="22"/>
        </w:rPr>
        <w:t xml:space="preserve">nfigured </w:t>
      </w:r>
      <w:r w:rsidRPr="00F23BCB">
        <w:rPr>
          <w:sz w:val="22"/>
          <w:szCs w:val="22"/>
        </w:rPr>
        <w:t>and time offset between the reception of the DL DCI and the PDSCH is less than the threshold</w:t>
      </w:r>
      <w:r w:rsidRPr="00F23BCB">
        <w:rPr>
          <w:rStyle w:val="apple-converted-space"/>
          <w:sz w:val="22"/>
          <w:szCs w:val="22"/>
        </w:rPr>
        <w:t> </w:t>
      </w:r>
      <w:proofErr w:type="spellStart"/>
      <w:r w:rsidRPr="00F23BCB">
        <w:rPr>
          <w:rStyle w:val="afd"/>
          <w:sz w:val="22"/>
          <w:szCs w:val="22"/>
        </w:rPr>
        <w:t>timeDurationForQCL</w:t>
      </w:r>
      <w:proofErr w:type="spellEnd"/>
      <w:r w:rsidRPr="00F23BCB">
        <w:rPr>
          <w:sz w:val="22"/>
          <w:szCs w:val="22"/>
        </w:rPr>
        <w:t xml:space="preserve">, default beam(s) for Rel-17 </w:t>
      </w:r>
      <w:r w:rsidR="007F7EA7">
        <w:rPr>
          <w:sz w:val="22"/>
          <w:szCs w:val="22"/>
        </w:rPr>
        <w:t xml:space="preserve">enhanced </w:t>
      </w:r>
      <w:r w:rsidRPr="00F23BCB">
        <w:rPr>
          <w:sz w:val="22"/>
          <w:szCs w:val="22"/>
        </w:rPr>
        <w:t xml:space="preserve">SFN PDSCH </w:t>
      </w:r>
      <w:r w:rsidR="007F7EA7">
        <w:rPr>
          <w:sz w:val="22"/>
          <w:szCs w:val="22"/>
        </w:rPr>
        <w:t>(</w:t>
      </w:r>
      <w:r w:rsidR="007F7EA7" w:rsidRPr="007F7EA7">
        <w:rPr>
          <w:sz w:val="22"/>
          <w:szCs w:val="22"/>
        </w:rPr>
        <w:t>scheme 1 or TRP -based pre-compensation</w:t>
      </w:r>
      <w:r w:rsidR="007F7EA7">
        <w:rPr>
          <w:sz w:val="22"/>
          <w:szCs w:val="22"/>
        </w:rPr>
        <w:t xml:space="preserve">) </w:t>
      </w:r>
      <w:r w:rsidRPr="00F23BCB">
        <w:rPr>
          <w:sz w:val="22"/>
          <w:szCs w:val="22"/>
        </w:rPr>
        <w:t>reception:</w:t>
      </w:r>
    </w:p>
    <w:p w14:paraId="119DE335" w14:textId="77777777" w:rsidR="00943701" w:rsidRPr="002A1254" w:rsidRDefault="00943701" w:rsidP="00943701">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7C72A0A9" w14:textId="5EECE700" w:rsidR="00882E55" w:rsidRDefault="00882E55" w:rsidP="00634B45">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B15AAC" w:rsidRPr="002A0BCC" w14:paraId="3C1893E9" w14:textId="77777777" w:rsidTr="00A37D7E">
        <w:tc>
          <w:tcPr>
            <w:tcW w:w="1975" w:type="dxa"/>
            <w:shd w:val="clear" w:color="auto" w:fill="CC66FF"/>
          </w:tcPr>
          <w:p w14:paraId="1F0D389B" w14:textId="77777777" w:rsidR="00B15AAC" w:rsidRPr="002A0BCC" w:rsidRDefault="00B15AAC"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41604F" w14:textId="77777777" w:rsidR="00B15AAC" w:rsidRPr="002A0BCC" w:rsidRDefault="00B15AAC"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15AAC" w14:paraId="61BBF76B" w14:textId="77777777" w:rsidTr="00A37D7E">
        <w:tc>
          <w:tcPr>
            <w:tcW w:w="1975" w:type="dxa"/>
          </w:tcPr>
          <w:p w14:paraId="15EF29FD" w14:textId="78A9971F" w:rsidR="00B15AAC" w:rsidRPr="00E821A0" w:rsidRDefault="00DA284B"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32A884F" w14:textId="2E0FC7A5" w:rsidR="00B15AAC" w:rsidRPr="00547585" w:rsidRDefault="00DA284B" w:rsidP="00A37D7E">
            <w:pPr>
              <w:contextualSpacing/>
              <w:rPr>
                <w:rFonts w:eastAsiaTheme="minorEastAsia"/>
                <w:lang w:eastAsia="zh-CN"/>
              </w:rPr>
            </w:pPr>
            <w:r>
              <w:rPr>
                <w:rFonts w:eastAsiaTheme="minorEastAsia"/>
                <w:lang w:eastAsia="zh-CN"/>
              </w:rPr>
              <w:t xml:space="preserve">Proponents of Alt 1, please address concerns </w:t>
            </w:r>
            <w:r w:rsidR="00944E68">
              <w:rPr>
                <w:rFonts w:eastAsiaTheme="minorEastAsia"/>
                <w:lang w:eastAsia="zh-CN"/>
              </w:rPr>
              <w:t>raised</w:t>
            </w:r>
            <w:r w:rsidR="008C04BE">
              <w:rPr>
                <w:rFonts w:eastAsiaTheme="minorEastAsia"/>
                <w:lang w:eastAsia="zh-CN"/>
              </w:rPr>
              <w:t xml:space="preserve"> by some companies for Alt 1,</w:t>
            </w:r>
            <w:r w:rsidR="00944E68">
              <w:rPr>
                <w:rFonts w:eastAsiaTheme="minorEastAsia"/>
                <w:lang w:eastAsia="zh-CN"/>
              </w:rPr>
              <w:t xml:space="preserve"> e.g. by </w:t>
            </w:r>
            <w:proofErr w:type="spellStart"/>
            <w:r w:rsidR="00944E68">
              <w:rPr>
                <w:rFonts w:eastAsiaTheme="minorEastAsia"/>
                <w:lang w:eastAsia="zh-CN"/>
              </w:rPr>
              <w:t>Convida</w:t>
            </w:r>
            <w:proofErr w:type="spellEnd"/>
            <w:r w:rsidR="00944E68">
              <w:rPr>
                <w:rFonts w:eastAsiaTheme="minorEastAsia"/>
                <w:lang w:eastAsia="zh-CN"/>
              </w:rPr>
              <w:t xml:space="preserve"> Wireless.</w:t>
            </w:r>
          </w:p>
        </w:tc>
      </w:tr>
      <w:tr w:rsidR="00B15AAC" w14:paraId="32010CAD" w14:textId="77777777" w:rsidTr="00A37D7E">
        <w:tc>
          <w:tcPr>
            <w:tcW w:w="1975" w:type="dxa"/>
          </w:tcPr>
          <w:p w14:paraId="030FB0F9" w14:textId="5F169A77" w:rsidR="00B15AAC"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D544CBE" w14:textId="77777777" w:rsidR="00B15AAC"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16FEDF0" w14:textId="77777777" w:rsidR="00DB4908" w:rsidRDefault="00DB4908" w:rsidP="00DB4908">
            <w:pPr>
              <w:pStyle w:val="af9"/>
              <w:ind w:left="0"/>
              <w:contextualSpacing/>
              <w:rPr>
                <w:rFonts w:ascii="Times New Roman" w:eastAsia="MS Mincho" w:hAnsi="Times New Roman"/>
                <w:lang w:eastAsia="ja-JP"/>
              </w:rPr>
            </w:pPr>
            <w:r w:rsidRPr="00DB4908">
              <w:rPr>
                <w:rFonts w:ascii="Times New Roman" w:eastAsia="MS Mincho" w:hAnsi="Times New Roman"/>
                <w:b/>
                <w:u w:val="single"/>
                <w:lang w:eastAsia="ja-JP"/>
              </w:rPr>
              <w:t xml:space="preserve">Re </w:t>
            </w:r>
            <w:proofErr w:type="spellStart"/>
            <w:r w:rsidRPr="00DB4908">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sidRPr="00DB4908">
              <w:rPr>
                <w:rFonts w:ascii="Times New Roman" w:eastAsia="MS Mincho" w:hAnsi="Times New Roman"/>
                <w:i/>
                <w:lang w:eastAsia="ja-JP"/>
              </w:rPr>
              <w:t xml:space="preserve">the UE needs to constantly switch back and forth between the monitored CORESET TCI states and the TCI states in the </w:t>
            </w:r>
            <w:r w:rsidRPr="00DB4908">
              <w:rPr>
                <w:rFonts w:ascii="Times New Roman" w:eastAsia="MS Mincho" w:hAnsi="Times New Roman"/>
                <w:i/>
                <w:lang w:eastAsia="ja-JP"/>
              </w:rPr>
              <w:lastRenderedPageBreak/>
              <w:t>lowest codepoint</w:t>
            </w:r>
            <w:r>
              <w:rPr>
                <w:rFonts w:ascii="Times New Roman" w:eastAsia="MS Mincho" w:hAnsi="Times New Roman"/>
                <w:lang w:eastAsia="ja-JP"/>
              </w:rPr>
              <w:t xml:space="preserve">) is not specific issue for this proposal. From Rel.16, if UE is configured with </w:t>
            </w:r>
            <w:proofErr w:type="spellStart"/>
            <w:r w:rsidRPr="00DB4908">
              <w:rPr>
                <w:rFonts w:ascii="Times New Roman" w:eastAsia="MS Mincho" w:hAnsi="Times New Roman"/>
                <w:i/>
                <w:lang w:eastAsia="ja-JP"/>
              </w:rPr>
              <w:t>enableTwoDefaultTCI</w:t>
            </w:r>
            <w:proofErr w:type="spellEnd"/>
            <w:r w:rsidRPr="00DB4908">
              <w:rPr>
                <w:rFonts w:ascii="Times New Roman" w:eastAsia="MS Mincho" w:hAnsi="Times New Roman"/>
                <w:i/>
                <w:lang w:eastAsia="ja-JP"/>
              </w:rPr>
              <w:t>-States</w:t>
            </w:r>
            <w:r>
              <w:rPr>
                <w:rFonts w:ascii="Times New Roman" w:eastAsia="MS Mincho" w:hAnsi="Times New Roman"/>
                <w:lang w:eastAsia="ja-JP"/>
              </w:rPr>
              <w:t xml:space="preserve">, UE needs to switch the beams. </w:t>
            </w:r>
          </w:p>
          <w:p w14:paraId="164742CB" w14:textId="77777777" w:rsidR="00DB4908" w:rsidRDefault="00DB4908" w:rsidP="00DB4908">
            <w:pPr>
              <w:pStyle w:val="af9"/>
              <w:ind w:left="0"/>
              <w:contextualSpacing/>
              <w:rPr>
                <w:rFonts w:ascii="Times New Roman" w:eastAsia="MS Mincho" w:hAnsi="Times New Roman"/>
                <w:lang w:eastAsia="ja-JP"/>
              </w:rPr>
            </w:pPr>
          </w:p>
          <w:p w14:paraId="5DB1B6E6" w14:textId="2C04D3B5" w:rsidR="00DB4908" w:rsidRDefault="00DB4908" w:rsidP="00DB4908">
            <w:pPr>
              <w:pStyle w:val="af9"/>
              <w:ind w:left="0"/>
              <w:contextualSpacing/>
              <w:rPr>
                <w:rFonts w:ascii="Times New Roman" w:eastAsia="MS Mincho" w:hAnsi="Times New Roman"/>
                <w:lang w:eastAsia="ja-JP"/>
              </w:rPr>
            </w:pPr>
            <w:r w:rsidRPr="00DB4908">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503A9C9F" w14:textId="2EC49CFB" w:rsidR="00DB4908" w:rsidRDefault="00DB4908" w:rsidP="00DB4908">
            <w:pPr>
              <w:pStyle w:val="af9"/>
              <w:ind w:left="0"/>
              <w:contextualSpacing/>
              <w:rPr>
                <w:rFonts w:ascii="Times New Roman" w:eastAsia="MS Mincho" w:hAnsi="Times New Roman"/>
                <w:lang w:eastAsia="ja-JP"/>
              </w:rPr>
            </w:pPr>
          </w:p>
          <w:p w14:paraId="47C724F8" w14:textId="71375169" w:rsidR="00DB4908" w:rsidRPr="00DB4908" w:rsidRDefault="00DB4908" w:rsidP="00DB4908">
            <w:pPr>
              <w:pStyle w:val="af9"/>
              <w:ind w:left="0"/>
              <w:contextualSpacing/>
              <w:rPr>
                <w:rFonts w:ascii="Times New Roman" w:eastAsia="MS Mincho" w:hAnsi="Times New Roman"/>
                <w:b/>
                <w:u w:val="single"/>
                <w:lang w:eastAsia="ja-JP"/>
              </w:rPr>
            </w:pPr>
            <w:r w:rsidRPr="00DB4908">
              <w:rPr>
                <w:rFonts w:ascii="Times New Roman" w:eastAsia="MS Mincho" w:hAnsi="Times New Roman"/>
                <w:b/>
                <w:u w:val="single"/>
                <w:lang w:eastAsia="ja-JP"/>
              </w:rPr>
              <w:t>Re OPPO</w:t>
            </w:r>
            <w:r>
              <w:rPr>
                <w:rFonts w:ascii="Times New Roman" w:eastAsia="MS Mincho" w:hAnsi="Times New Roman"/>
                <w:b/>
                <w:u w:val="single"/>
                <w:lang w:eastAsia="ja-JP"/>
              </w:rPr>
              <w:t>/CATT/LG</w:t>
            </w:r>
            <w:r w:rsidRPr="00DB4908">
              <w:rPr>
                <w:rFonts w:ascii="Times New Roman" w:eastAsia="MS Mincho" w:hAnsi="Times New Roman"/>
                <w:b/>
                <w:u w:val="single"/>
                <w:lang w:eastAsia="ja-JP"/>
              </w:rPr>
              <w:t>:</w:t>
            </w:r>
            <w:r w:rsidRPr="00DB4908">
              <w:rPr>
                <w:rFonts w:ascii="Times New Roman" w:eastAsia="MS Mincho" w:hAnsi="Times New Roman"/>
                <w:lang w:eastAsia="ja-JP"/>
              </w:rPr>
              <w:t xml:space="preserve"> </w:t>
            </w:r>
            <w:r>
              <w:rPr>
                <w:rFonts w:ascii="Times New Roman" w:eastAsia="MS Mincho" w:hAnsi="Times New Roman"/>
                <w:lang w:eastAsia="ja-JP"/>
              </w:rPr>
              <w:t>for</w:t>
            </w:r>
            <w:r w:rsidRPr="00DB4908">
              <w:rPr>
                <w:rFonts w:ascii="Times New Roman" w:eastAsia="MS Mincho" w:hAnsi="Times New Roman"/>
                <w:lang w:eastAsia="ja-JP"/>
              </w:rPr>
              <w:t xml:space="preserve"> </w:t>
            </w:r>
            <w:r>
              <w:rPr>
                <w:rFonts w:ascii="Times New Roman" w:eastAsia="MS Mincho" w:hAnsi="Times New Roman"/>
                <w:lang w:eastAsia="ja-JP"/>
              </w:rPr>
              <w:t xml:space="preserve">SCS 120kHz in FR2, the minimum value of </w:t>
            </w:r>
            <w:proofErr w:type="spellStart"/>
            <w:r w:rsidRPr="00DB4908">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w:t>
            </w:r>
            <w:r w:rsidR="00943FE7">
              <w:rPr>
                <w:rFonts w:ascii="Times New Roman" w:eastAsia="MS Mincho" w:hAnsi="Times New Roman"/>
                <w:lang w:eastAsia="ja-JP"/>
              </w:rPr>
              <w:t>the default QCL</w:t>
            </w:r>
            <w:r>
              <w:rPr>
                <w:rFonts w:ascii="Times New Roman" w:eastAsia="MS Mincho" w:hAnsi="Times New Roman"/>
                <w:lang w:eastAsia="ja-JP"/>
              </w:rPr>
              <w:t xml:space="preserve"> discussion is essential for FR2. </w:t>
            </w:r>
          </w:p>
          <w:p w14:paraId="4FA09A15" w14:textId="3E6CA9BA" w:rsidR="00DB4908" w:rsidRDefault="00DB4908" w:rsidP="00DB490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 xml:space="preserve">Alt.2 is supported, </w:t>
            </w:r>
            <w:r w:rsidRPr="00DB4908">
              <w:rPr>
                <w:rFonts w:ascii="Times New Roman" w:eastAsia="MS Mincho" w:hAnsi="Times New Roman"/>
                <w:lang w:eastAsia="ja-JP"/>
              </w:rPr>
              <w:t>Rel-17 enhanced SFN PDSCH</w:t>
            </w:r>
            <w:r>
              <w:rPr>
                <w:rFonts w:ascii="Times New Roman" w:eastAsia="MS Mincho" w:hAnsi="Times New Roman"/>
                <w:lang w:eastAsia="ja-JP"/>
              </w:rPr>
              <w:t xml:space="preserve"> cannot be used in practical (because </w:t>
            </w:r>
            <w:r w:rsidRPr="00DB4908">
              <w:rPr>
                <w:rFonts w:ascii="Times New Roman" w:eastAsia="MS Mincho" w:hAnsi="Times New Roman"/>
                <w:lang w:eastAsia="ja-JP"/>
              </w:rPr>
              <w:t>Rel-17 enhanced SFN PDSCH</w:t>
            </w:r>
            <w:r>
              <w:rPr>
                <w:rFonts w:ascii="Times New Roman" w:eastAsia="MS Mincho" w:hAnsi="Times New Roman"/>
                <w:lang w:eastAsia="ja-JP"/>
              </w:rPr>
              <w:t xml:space="preserve"> always assume 1 TCI state), unless RAN4 support cross-slot scheduling in future.</w:t>
            </w:r>
          </w:p>
          <w:p w14:paraId="1FACD9C6" w14:textId="77777777" w:rsidR="00DB4908" w:rsidRDefault="00DB4908" w:rsidP="00DB4908">
            <w:pPr>
              <w:pStyle w:val="af9"/>
              <w:ind w:left="0"/>
              <w:contextualSpacing/>
              <w:rPr>
                <w:rFonts w:ascii="Times New Roman" w:eastAsia="MS Mincho" w:hAnsi="Times New Roman"/>
                <w:lang w:eastAsia="ja-JP"/>
              </w:rPr>
            </w:pPr>
          </w:p>
          <w:p w14:paraId="0C04DF8E" w14:textId="54B4AA1D" w:rsidR="00DB4908" w:rsidRPr="00DB4908" w:rsidRDefault="00DB4908" w:rsidP="00DB4908">
            <w:pPr>
              <w:pStyle w:val="af9"/>
              <w:ind w:left="0"/>
              <w:contextualSpacing/>
              <w:rPr>
                <w:rFonts w:ascii="Times New Roman" w:eastAsia="MS Mincho" w:hAnsi="Times New Roman"/>
                <w:lang w:eastAsia="ja-JP"/>
              </w:rPr>
            </w:pPr>
            <w:r w:rsidRPr="00DB4908">
              <w:rPr>
                <w:rFonts w:ascii="Times New Roman" w:eastAsia="MS Mincho" w:hAnsi="Times New Roman"/>
                <w:b/>
                <w:u w:val="single"/>
                <w:lang w:eastAsia="ja-JP"/>
              </w:rPr>
              <w:t xml:space="preserve">Re </w:t>
            </w:r>
            <w:r>
              <w:rPr>
                <w:rFonts w:ascii="Times New Roman" w:eastAsia="MS Mincho" w:hAnsi="Times New Roman"/>
                <w:b/>
                <w:u w:val="single"/>
                <w:lang w:eastAsia="ja-JP"/>
              </w:rPr>
              <w:t>Ericsson</w:t>
            </w:r>
            <w:r w:rsidRPr="00DB4908">
              <w:rPr>
                <w:rFonts w:ascii="Times New Roman" w:eastAsia="MS Mincho" w:hAnsi="Times New Roman"/>
                <w:b/>
                <w:u w:val="single"/>
                <w:lang w:eastAsia="ja-JP"/>
              </w:rPr>
              <w:t>:</w:t>
            </w:r>
            <w:r w:rsidRPr="00DB4908">
              <w:rPr>
                <w:rFonts w:ascii="Times New Roman" w:eastAsia="MS Mincho" w:hAnsi="Times New Roman"/>
                <w:lang w:eastAsia="ja-JP"/>
              </w:rPr>
              <w:t xml:space="preserve"> </w:t>
            </w:r>
            <w:r>
              <w:rPr>
                <w:rFonts w:ascii="Times New Roman" w:eastAsia="MS Mincho" w:hAnsi="Times New Roman"/>
                <w:lang w:eastAsia="ja-JP"/>
              </w:rPr>
              <w:t xml:space="preserve">RAN4 is currently discussing whether to support bi-directional SFN with </w:t>
            </w:r>
            <w:r w:rsidRPr="00DB4908">
              <w:rPr>
                <w:rFonts w:ascii="Times New Roman" w:eastAsia="MS Mincho" w:hAnsi="Times New Roman"/>
                <w:lang w:eastAsia="ja-JP"/>
              </w:rPr>
              <w:t>350km/h@30GHz for CPE</w:t>
            </w:r>
            <w:r>
              <w:rPr>
                <w:rFonts w:ascii="Times New Roman" w:eastAsia="MS Mincho" w:hAnsi="Times New Roman"/>
                <w:lang w:eastAsia="ja-JP"/>
              </w:rPr>
              <w:t xml:space="preserve">. However, that discussion is based on </w:t>
            </w:r>
            <w:r w:rsidRPr="00DB4908">
              <w:rPr>
                <w:rFonts w:ascii="Times New Roman" w:eastAsia="MS Mincho" w:hAnsi="Times New Roman"/>
                <w:lang w:eastAsia="ja-JP"/>
              </w:rPr>
              <w:t>Rel-1</w:t>
            </w:r>
            <w:r>
              <w:rPr>
                <w:rFonts w:ascii="Times New Roman" w:eastAsia="MS Mincho" w:hAnsi="Times New Roman"/>
                <w:lang w:eastAsia="ja-JP"/>
              </w:rPr>
              <w:t>5/16 RAN1 spec.</w:t>
            </w:r>
            <w:r w:rsidR="00943FE7">
              <w:rPr>
                <w:rFonts w:ascii="Times New Roman" w:eastAsia="MS Mincho" w:hAnsi="Times New Roman"/>
                <w:lang w:eastAsia="ja-JP"/>
              </w:rPr>
              <w:t>,</w:t>
            </w:r>
            <w:r>
              <w:rPr>
                <w:rFonts w:ascii="Times New Roman" w:eastAsia="MS Mincho" w:hAnsi="Times New Roman"/>
                <w:lang w:eastAsia="ja-JP"/>
              </w:rPr>
              <w:t xml:space="preserve"> and it is separate discussion. Hence, we think there is no need to remove “</w:t>
            </w:r>
            <w:r w:rsidRPr="00DB4908">
              <w:rPr>
                <w:rFonts w:ascii="Times New Roman" w:eastAsia="MS Mincho" w:hAnsi="Times New Roman"/>
                <w:lang w:eastAsia="ja-JP"/>
              </w:rPr>
              <w:t>TRP-based pre-compensation</w:t>
            </w:r>
            <w:r>
              <w:rPr>
                <w:rFonts w:ascii="Times New Roman" w:eastAsia="MS Mincho" w:hAnsi="Times New Roman"/>
                <w:lang w:eastAsia="ja-JP"/>
              </w:rPr>
              <w:t xml:space="preserve">”. </w:t>
            </w:r>
          </w:p>
        </w:tc>
      </w:tr>
      <w:tr w:rsidR="00B15AAC" w14:paraId="71A854AB" w14:textId="77777777" w:rsidTr="00A37D7E">
        <w:tc>
          <w:tcPr>
            <w:tcW w:w="1975" w:type="dxa"/>
          </w:tcPr>
          <w:p w14:paraId="6D501B42" w14:textId="079FBC85" w:rsidR="00B15AAC" w:rsidRPr="000E5FE4" w:rsidRDefault="000E5FE4" w:rsidP="00A37D7E">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1909EDD8" w14:textId="5B7E5E3A" w:rsidR="00B15AAC" w:rsidRDefault="00950658" w:rsidP="00A37D7E">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19F1B016" w14:textId="77777777" w:rsidR="00950658" w:rsidRDefault="00950658" w:rsidP="00A37D7E">
            <w:pPr>
              <w:pStyle w:val="af9"/>
              <w:ind w:left="0"/>
              <w:contextualSpacing/>
              <w:rPr>
                <w:rFonts w:ascii="Times New Roman" w:eastAsia="Malgun Gothic" w:hAnsi="Times New Roman"/>
                <w:lang w:eastAsia="ko-KR"/>
              </w:rPr>
            </w:pPr>
            <w:r w:rsidRPr="00950658">
              <w:rPr>
                <w:rFonts w:ascii="Times New Roman" w:eastAsia="Malgun Gothic" w:hAnsi="Times New Roman"/>
                <w:noProof/>
                <w:lang w:eastAsia="zh-CN"/>
              </w:rPr>
              <w:drawing>
                <wp:inline distT="0" distB="0" distL="0" distR="0" wp14:anchorId="3F8211F8" wp14:editId="06AD51AE">
                  <wp:extent cx="3696020" cy="1306178"/>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4"/>
                          <a:stretch>
                            <a:fillRect/>
                          </a:stretch>
                        </pic:blipFill>
                        <pic:spPr>
                          <a:xfrm>
                            <a:off x="0" y="0"/>
                            <a:ext cx="3714877" cy="1312842"/>
                          </a:xfrm>
                          <a:prstGeom prst="rect">
                            <a:avLst/>
                          </a:prstGeom>
                        </pic:spPr>
                      </pic:pic>
                    </a:graphicData>
                  </a:graphic>
                </wp:inline>
              </w:drawing>
            </w:r>
          </w:p>
          <w:p w14:paraId="21E1AFFF" w14:textId="14925452" w:rsidR="00950658" w:rsidRDefault="00950658" w:rsidP="00950658">
            <w:pPr>
              <w:pStyle w:val="af9"/>
              <w:ind w:left="0"/>
              <w:contextualSpacing/>
              <w:jc w:val="both"/>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w:t>
            </w:r>
            <w:r w:rsidR="0011407D">
              <w:rPr>
                <w:rFonts w:ascii="Times New Roman" w:eastAsia="Malgun Gothic" w:hAnsi="Times New Roman"/>
                <w:lang w:eastAsia="ko-KR"/>
              </w:rPr>
              <w:t xml:space="preserve">ut, the difference from Alt1 is that </w:t>
            </w:r>
            <w:r>
              <w:rPr>
                <w:rFonts w:ascii="Times New Roman" w:eastAsia="Malgun Gothic" w:hAnsi="Times New Roman"/>
                <w:lang w:eastAsia="ko-KR"/>
              </w:rPr>
              <w:t>two default beams can be determined based on the number of TCI states configured for the CORESET. (</w:t>
            </w:r>
            <w:r w:rsidRPr="00950658">
              <w:rPr>
                <w:rFonts w:ascii="Times New Roman" w:eastAsia="Malgun Gothic" w:hAnsi="Times New Roman" w:hint="eastAsia"/>
                <w:lang w:eastAsia="ko-KR"/>
              </w:rPr>
              <w:t>‘</w:t>
            </w:r>
            <w:r w:rsidRPr="00950658">
              <w:rPr>
                <w:rFonts w:ascii="Times New Roman" w:eastAsia="Malgun Gothic" w:hAnsi="Times New Roman"/>
                <w:lang w:eastAsia="ko-KR"/>
              </w:rPr>
              <w:t xml:space="preserve">The CORESET’ is associated with a monitored search space with the lowest </w:t>
            </w:r>
            <w:proofErr w:type="spellStart"/>
            <w:r w:rsidRPr="00950658">
              <w:rPr>
                <w:rFonts w:ascii="Times New Roman" w:eastAsia="Malgun Gothic" w:hAnsi="Times New Roman"/>
                <w:lang w:eastAsia="ko-KR"/>
              </w:rPr>
              <w:t>controlResourceSetId</w:t>
            </w:r>
            <w:proofErr w:type="spellEnd"/>
            <w:r w:rsidRPr="00950658">
              <w:rPr>
                <w:rFonts w:ascii="Times New Roman" w:eastAsia="Malgun Gothic" w:hAnsi="Times New Roman"/>
                <w:lang w:eastAsia="ko-KR"/>
              </w:rPr>
              <w:t xml:space="preserve"> in the latest slot</w:t>
            </w:r>
            <w:r>
              <w:rPr>
                <w:rFonts w:ascii="Times New Roman" w:eastAsia="Malgun Gothic" w:hAnsi="Times New Roman"/>
                <w:lang w:eastAsia="ko-KR"/>
              </w:rPr>
              <w:t xml:space="preserve">) </w:t>
            </w:r>
          </w:p>
          <w:p w14:paraId="35329C70" w14:textId="6F64EA9F" w:rsidR="00950658" w:rsidRPr="000E5FE4" w:rsidRDefault="00950658" w:rsidP="001C07B7">
            <w:pPr>
              <w:pStyle w:val="af9"/>
              <w:ind w:left="0"/>
              <w:contextualSpacing/>
              <w:jc w:val="both"/>
              <w:rPr>
                <w:rFonts w:ascii="Times New Roman" w:eastAsia="Malgun Gothic" w:hAnsi="Times New Roman"/>
                <w:lang w:eastAsia="ko-KR"/>
              </w:rPr>
            </w:pPr>
            <w:r>
              <w:rPr>
                <w:rFonts w:ascii="Times New Roman" w:eastAsia="Malgun Gothic" w:hAnsi="Times New Roman"/>
                <w:lang w:eastAsia="ko-KR"/>
              </w:rPr>
              <w:t>We thin</w:t>
            </w:r>
            <w:r w:rsidR="001C07B7">
              <w:rPr>
                <w:rFonts w:ascii="Times New Roman" w:eastAsia="Malgun Gothic" w:hAnsi="Times New Roman"/>
                <w:lang w:eastAsia="ko-KR"/>
              </w:rPr>
              <w:t>k the benefit is that different</w:t>
            </w:r>
            <w:r w:rsidR="00F30218">
              <w:rPr>
                <w:rFonts w:ascii="Times New Roman" w:eastAsia="Malgun Gothic" w:hAnsi="Times New Roman"/>
                <w:lang w:eastAsia="ko-KR"/>
              </w:rPr>
              <w:t xml:space="preserve"> </w:t>
            </w:r>
            <w:r>
              <w:rPr>
                <w:rFonts w:ascii="Times New Roman" w:eastAsia="Malgun Gothic" w:hAnsi="Times New Roman"/>
                <w:lang w:eastAsia="ko-KR"/>
              </w:rPr>
              <w:t>two default beams can be supported without additional MAC-CE signaling to update TCI codepoint.</w:t>
            </w:r>
          </w:p>
        </w:tc>
      </w:tr>
      <w:tr w:rsidR="00B15AAC" w14:paraId="2786ECDE" w14:textId="77777777" w:rsidTr="00A37D7E">
        <w:tc>
          <w:tcPr>
            <w:tcW w:w="1975" w:type="dxa"/>
          </w:tcPr>
          <w:p w14:paraId="61C5181C" w14:textId="66BFC831" w:rsidR="00B15AAC" w:rsidRDefault="007A742B"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483269D5" w14:textId="77777777" w:rsidR="00B15AAC" w:rsidRDefault="007A742B" w:rsidP="00A37D7E">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One comment for clarification:</w:t>
            </w:r>
          </w:p>
          <w:p w14:paraId="613ACAE7" w14:textId="695E35EE" w:rsidR="007A742B" w:rsidRPr="00950658" w:rsidRDefault="007A742B" w:rsidP="007A742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w:t>
            </w:r>
            <w:r w:rsidRPr="007A742B">
              <w:rPr>
                <w:rFonts w:ascii="Times New Roman" w:eastAsiaTheme="minorEastAsia" w:hAnsi="Times New Roman"/>
                <w:lang w:eastAsia="zh-CN"/>
              </w:rPr>
              <w:t>Rel-17 enhanced SFN PDSCH (scheme 1 or TRP -based pre-compensation)</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implies that the MAC CE would activate two TCI states for at least one </w:t>
            </w:r>
            <w:proofErr w:type="spellStart"/>
            <w:r>
              <w:rPr>
                <w:rFonts w:ascii="Times New Roman" w:eastAsiaTheme="minorEastAsia" w:hAnsi="Times New Roman" w:hint="eastAsia"/>
                <w:lang w:eastAsia="zh-CN"/>
              </w:rPr>
              <w:t>codepoint</w:t>
            </w:r>
            <w:proofErr w:type="spellEnd"/>
            <w:r>
              <w:rPr>
                <w:rFonts w:ascii="Times New Roman" w:eastAsiaTheme="minorEastAsia" w:hAnsi="Times New Roman" w:hint="eastAsia"/>
                <w:lang w:eastAsia="zh-CN"/>
              </w:rPr>
              <w:t xml:space="preserve"> (then the TCI states corresponding to the lowest </w:t>
            </w:r>
            <w:proofErr w:type="spellStart"/>
            <w:r>
              <w:rPr>
                <w:rFonts w:ascii="Times New Roman" w:eastAsiaTheme="minorEastAsia" w:hAnsi="Times New Roman" w:hint="eastAsia"/>
                <w:lang w:eastAsia="zh-CN"/>
              </w:rPr>
              <w:t>codepoint</w:t>
            </w:r>
            <w:proofErr w:type="spellEnd"/>
            <w:r>
              <w:rPr>
                <w:rFonts w:ascii="Times New Roman" w:eastAsiaTheme="minorEastAsia" w:hAnsi="Times New Roman" w:hint="eastAsia"/>
                <w:lang w:eastAsia="zh-CN"/>
              </w:rPr>
              <w:t xml:space="preserve"> can be used)? Is the case that all codepoints indicate one TCI state (then the TCI state of the lowest ID CORESET would be applied) also included?</w:t>
            </w:r>
          </w:p>
        </w:tc>
      </w:tr>
      <w:tr w:rsidR="00B15AAC" w14:paraId="51D8F018" w14:textId="77777777" w:rsidTr="00A37D7E">
        <w:tc>
          <w:tcPr>
            <w:tcW w:w="1975" w:type="dxa"/>
          </w:tcPr>
          <w:p w14:paraId="7E39B82B"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075B3A51" w14:textId="77777777" w:rsidR="00B15AAC" w:rsidRDefault="00B15AAC" w:rsidP="00A37D7E">
            <w:pPr>
              <w:pStyle w:val="af9"/>
              <w:ind w:left="0"/>
              <w:contextualSpacing/>
              <w:rPr>
                <w:rFonts w:ascii="Times New Roman" w:eastAsiaTheme="minorEastAsia" w:hAnsi="Times New Roman"/>
                <w:lang w:eastAsia="zh-CN"/>
              </w:rPr>
            </w:pPr>
          </w:p>
        </w:tc>
      </w:tr>
      <w:tr w:rsidR="00B15AAC" w14:paraId="6C615393" w14:textId="77777777" w:rsidTr="00A37D7E">
        <w:tc>
          <w:tcPr>
            <w:tcW w:w="1975" w:type="dxa"/>
          </w:tcPr>
          <w:p w14:paraId="0A7FAB2E"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5ED6AABF" w14:textId="77777777" w:rsidR="00B15AAC" w:rsidRDefault="00B15AAC" w:rsidP="00A37D7E">
            <w:pPr>
              <w:pStyle w:val="af9"/>
              <w:ind w:left="0"/>
              <w:contextualSpacing/>
              <w:rPr>
                <w:rFonts w:ascii="Times New Roman" w:eastAsiaTheme="minorEastAsia" w:hAnsi="Times New Roman"/>
                <w:lang w:eastAsia="zh-CN"/>
              </w:rPr>
            </w:pPr>
          </w:p>
        </w:tc>
      </w:tr>
      <w:tr w:rsidR="00B15AAC" w14:paraId="230B6594" w14:textId="77777777" w:rsidTr="00A37D7E">
        <w:tc>
          <w:tcPr>
            <w:tcW w:w="1975" w:type="dxa"/>
          </w:tcPr>
          <w:p w14:paraId="6CD027B5"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08904DF5" w14:textId="77777777" w:rsidR="00B15AAC" w:rsidRDefault="00B15AAC" w:rsidP="00A37D7E">
            <w:pPr>
              <w:pStyle w:val="af9"/>
              <w:ind w:left="0"/>
              <w:contextualSpacing/>
              <w:rPr>
                <w:rFonts w:ascii="Times New Roman" w:eastAsiaTheme="minorEastAsia" w:hAnsi="Times New Roman"/>
                <w:lang w:eastAsia="zh-CN"/>
              </w:rPr>
            </w:pPr>
          </w:p>
        </w:tc>
      </w:tr>
      <w:tr w:rsidR="00B15AAC" w14:paraId="09D80AAF" w14:textId="77777777" w:rsidTr="00A37D7E">
        <w:tc>
          <w:tcPr>
            <w:tcW w:w="1975" w:type="dxa"/>
          </w:tcPr>
          <w:p w14:paraId="0744B3BD"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71B00C62" w14:textId="77777777" w:rsidR="00B15AAC" w:rsidRDefault="00B15AAC" w:rsidP="00A37D7E">
            <w:pPr>
              <w:pStyle w:val="af9"/>
              <w:ind w:left="0"/>
              <w:contextualSpacing/>
              <w:rPr>
                <w:rFonts w:ascii="Times New Roman" w:eastAsiaTheme="minorEastAsia" w:hAnsi="Times New Roman"/>
                <w:lang w:eastAsia="zh-CN"/>
              </w:rPr>
            </w:pPr>
          </w:p>
        </w:tc>
      </w:tr>
      <w:tr w:rsidR="00B15AAC" w14:paraId="01EFB396" w14:textId="77777777" w:rsidTr="00A37D7E">
        <w:tc>
          <w:tcPr>
            <w:tcW w:w="1975" w:type="dxa"/>
          </w:tcPr>
          <w:p w14:paraId="401E9173"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6FBEB341" w14:textId="77777777" w:rsidR="00B15AAC" w:rsidRDefault="00B15AAC" w:rsidP="00A37D7E">
            <w:pPr>
              <w:pStyle w:val="af9"/>
              <w:ind w:left="0"/>
              <w:contextualSpacing/>
              <w:rPr>
                <w:rFonts w:ascii="Times New Roman" w:eastAsiaTheme="minorEastAsia" w:hAnsi="Times New Roman"/>
                <w:lang w:eastAsia="zh-CN"/>
              </w:rPr>
            </w:pPr>
          </w:p>
        </w:tc>
      </w:tr>
      <w:tr w:rsidR="00B15AAC" w14:paraId="2D98CDF1" w14:textId="77777777" w:rsidTr="00A37D7E">
        <w:tc>
          <w:tcPr>
            <w:tcW w:w="1975" w:type="dxa"/>
          </w:tcPr>
          <w:p w14:paraId="63C9356A" w14:textId="77777777" w:rsidR="00B15AAC" w:rsidRDefault="00B15AAC" w:rsidP="00A37D7E">
            <w:pPr>
              <w:pStyle w:val="af9"/>
              <w:ind w:left="0"/>
              <w:contextualSpacing/>
              <w:rPr>
                <w:rFonts w:ascii="Times New Roman" w:eastAsia="MS Mincho" w:hAnsi="Times New Roman"/>
                <w:lang w:eastAsia="ja-JP"/>
              </w:rPr>
            </w:pPr>
          </w:p>
        </w:tc>
        <w:tc>
          <w:tcPr>
            <w:tcW w:w="7375" w:type="dxa"/>
          </w:tcPr>
          <w:p w14:paraId="39131EFE" w14:textId="77777777" w:rsidR="00B15AAC" w:rsidRDefault="00B15AAC" w:rsidP="00A37D7E">
            <w:pPr>
              <w:pStyle w:val="af9"/>
              <w:ind w:left="0"/>
              <w:contextualSpacing/>
              <w:rPr>
                <w:rFonts w:ascii="Times New Roman" w:eastAsia="MS Mincho" w:hAnsi="Times New Roman"/>
                <w:lang w:eastAsia="ja-JP"/>
              </w:rPr>
            </w:pPr>
          </w:p>
        </w:tc>
      </w:tr>
    </w:tbl>
    <w:p w14:paraId="4166C7D6" w14:textId="77777777" w:rsidR="00B15AAC" w:rsidRPr="00882E55" w:rsidRDefault="00B15AAC" w:rsidP="00634B45">
      <w:pPr>
        <w:widowControl w:val="0"/>
        <w:spacing w:after="120" w:line="240" w:lineRule="auto"/>
        <w:jc w:val="both"/>
        <w:rPr>
          <w:rFonts w:eastAsia="MS Mincho"/>
          <w:bCs/>
          <w:color w:val="000000" w:themeColor="text1"/>
          <w:lang w:val="en-US" w:eastAsia="ja-JP"/>
        </w:rPr>
      </w:pPr>
    </w:p>
    <w:p w14:paraId="517596AB" w14:textId="6158372C" w:rsidR="00B507C4" w:rsidRDefault="00B507C4" w:rsidP="00855040">
      <w:pPr>
        <w:pStyle w:val="3"/>
        <w:numPr>
          <w:ilvl w:val="2"/>
          <w:numId w:val="20"/>
        </w:numPr>
        <w:ind w:left="450"/>
        <w:rPr>
          <w:lang w:val="en-US"/>
        </w:rPr>
      </w:pPr>
      <w:r>
        <w:rPr>
          <w:lang w:val="en-US"/>
        </w:rPr>
        <w:lastRenderedPageBreak/>
        <w:t>Issue #</w:t>
      </w:r>
      <w:r w:rsidR="00AD1D8C">
        <w:rPr>
          <w:lang w:val="en-US"/>
        </w:rPr>
        <w:t>4</w:t>
      </w:r>
      <w:r>
        <w:rPr>
          <w:lang w:val="en-US"/>
        </w:rPr>
        <w:t>-</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af9"/>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af9"/>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CA0B48" w:rsidRDefault="00562E61" w:rsidP="00F00E33">
      <w:pPr>
        <w:widowControl w:val="0"/>
        <w:spacing w:after="120" w:line="240" w:lineRule="auto"/>
        <w:jc w:val="both"/>
        <w:rPr>
          <w:bCs/>
          <w:sz w:val="22"/>
          <w:szCs w:val="22"/>
          <w:lang w:val="en-US"/>
        </w:rPr>
      </w:pPr>
      <w:r w:rsidRPr="00CA0B48">
        <w:rPr>
          <w:bCs/>
          <w:sz w:val="22"/>
          <w:szCs w:val="22"/>
          <w:lang w:val="en-US"/>
        </w:rPr>
        <w:t>Based on the company’s preference the following proposal is made.</w:t>
      </w:r>
    </w:p>
    <w:p w14:paraId="54A154FF" w14:textId="77777777" w:rsidR="00562E61" w:rsidRPr="00282F6F" w:rsidRDefault="00562E61" w:rsidP="00562E61">
      <w:pPr>
        <w:pStyle w:val="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sidRPr="007B74D1">
        <w:rPr>
          <w:rFonts w:eastAsia="MS Mincho"/>
          <w:b/>
          <w:sz w:val="22"/>
          <w:szCs w:val="22"/>
          <w:lang w:eastAsia="ja-JP"/>
        </w:rPr>
        <w:t>Proposal #4-4</w:t>
      </w:r>
      <w:r w:rsidRPr="007B74D1">
        <w:rPr>
          <w:rFonts w:eastAsia="MS Mincho"/>
          <w:bCs/>
          <w:sz w:val="22"/>
          <w:szCs w:val="22"/>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xml:space="preserve">? UE applies the QCL assumption of scheduling PDCCH </w:t>
            </w:r>
            <w:proofErr w:type="gramStart"/>
            <w:r>
              <w:rPr>
                <w:rFonts w:ascii="Times New Roman" w:eastAsiaTheme="minorEastAsia" w:hAnsi="Times New Roman"/>
                <w:lang w:eastAsia="zh-CN"/>
              </w:rPr>
              <w:t>anyway,</w:t>
            </w:r>
            <w:proofErr w:type="gramEnd"/>
            <w:r>
              <w:rPr>
                <w:rFonts w:ascii="Times New Roman" w:eastAsiaTheme="minorEastAsia" w:hAnsi="Times New Roman"/>
                <w:lang w:eastAsia="zh-CN"/>
              </w:rPr>
              <w:t xml:space="preserve"> there is no relationship with ‘</w:t>
            </w:r>
            <w:r w:rsidRPr="001930B8">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af9"/>
              <w:widowControl w:val="0"/>
              <w:numPr>
                <w:ilvl w:val="2"/>
                <w:numId w:val="25"/>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af9"/>
              <w:widowControl w:val="0"/>
              <w:numPr>
                <w:ilvl w:val="2"/>
                <w:numId w:val="25"/>
              </w:numPr>
              <w:spacing w:after="120" w:line="240" w:lineRule="auto"/>
              <w:ind w:left="1440"/>
              <w:jc w:val="both"/>
              <w:rPr>
                <w:rFonts w:ascii="Times New Roman" w:hAnsi="Times New Roman"/>
                <w:bCs/>
              </w:rPr>
            </w:pPr>
            <w:del w:id="31"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2"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af9"/>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af9"/>
              <w:ind w:left="0"/>
              <w:contextualSpacing/>
              <w:rPr>
                <w:rFonts w:ascii="Times New Roman" w:eastAsia="Malgun Gothic" w:hAnsi="Times New Roman"/>
                <w:lang w:eastAsia="ko-KR"/>
              </w:rPr>
            </w:pPr>
            <w:r>
              <w:rPr>
                <w:rFonts w:ascii="Times New Roman" w:eastAsia="Malgun Gothic" w:hAnsi="Times New Roman"/>
                <w:lang w:eastAsia="ko-KR"/>
              </w:rPr>
              <w:lastRenderedPageBreak/>
              <w:t>Apple</w:t>
            </w:r>
          </w:p>
        </w:tc>
        <w:tc>
          <w:tcPr>
            <w:tcW w:w="7375" w:type="dxa"/>
          </w:tcPr>
          <w:p w14:paraId="7636D92B" w14:textId="07551A45" w:rsidR="00A81DB1" w:rsidRPr="00F940D1" w:rsidRDefault="00A54A86" w:rsidP="00F1038F">
            <w:pPr>
              <w:pStyle w:val="af9"/>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xml:space="preserve">. We first need to even discuss if we allow HST-SFN DCI format 1_1 and 1_2 to scheme </w:t>
            </w:r>
            <w:proofErr w:type="spellStart"/>
            <w:r w:rsidR="002C44A9">
              <w:rPr>
                <w:rFonts w:ascii="Times New Roman" w:eastAsia="Malgun Gothic" w:hAnsi="Times New Roman"/>
                <w:lang w:eastAsia="ko-KR"/>
              </w:rPr>
              <w:t>sTRP</w:t>
            </w:r>
            <w:proofErr w:type="spellEnd"/>
            <w:r w:rsidR="002C44A9">
              <w:rPr>
                <w:rFonts w:ascii="Times New Roman" w:eastAsia="Malgun Gothic" w:hAnsi="Times New Roman"/>
                <w:lang w:eastAsia="ko-KR"/>
              </w:rPr>
              <w:t xml:space="preserve">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sidRPr="00D61E99">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af9"/>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7F0FD217" w14:textId="77777777" w:rsidR="006F10D9" w:rsidRPr="00CF06C1" w:rsidRDefault="006F10D9" w:rsidP="006F10D9">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af9"/>
              <w:widowControl w:val="0"/>
              <w:numPr>
                <w:ilvl w:val="2"/>
                <w:numId w:val="25"/>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rsidP="000074E4">
            <w:pPr>
              <w:pStyle w:val="af9"/>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6"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7" w:author="Yuki Matsumura" w:date="2021-08-16T14:48:00Z">
              <w:r>
                <w:rPr>
                  <w:rFonts w:ascii="Times New Roman" w:hAnsi="Times New Roman"/>
                </w:rPr>
                <w:t xml:space="preserve">active </w:t>
              </w:r>
            </w:ins>
            <w:r w:rsidRPr="001930B8">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39"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rsidP="000074E4">
            <w:pPr>
              <w:pStyle w:val="af9"/>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af9"/>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AA0D287" w14:textId="7B5A3079" w:rsidR="006F10D9" w:rsidRPr="0090606A" w:rsidRDefault="00A83B98" w:rsidP="006F10D9">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af9"/>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af9"/>
              <w:ind w:left="0"/>
              <w:contextualSpacing/>
              <w:jc w:val="both"/>
              <w:rPr>
                <w:rFonts w:ascii="Times New Roman" w:eastAsiaTheme="minorEastAsia" w:hAnsi="Times New Roman"/>
                <w:lang w:eastAsia="zh-CN"/>
              </w:rPr>
            </w:pPr>
          </w:p>
          <w:p w14:paraId="291B5353" w14:textId="77777777" w:rsidR="00935E60" w:rsidRDefault="00935E60"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af9"/>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w:t>
            </w:r>
            <w:r>
              <w:rPr>
                <w:rFonts w:ascii="Times New Roman" w:eastAsiaTheme="minorEastAsia" w:hAnsi="Times New Roman" w:hint="eastAsia"/>
                <w:lang w:eastAsia="zh-CN"/>
              </w:rPr>
              <w:lastRenderedPageBreak/>
              <w:t xml:space="preserve">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12F72D72" w14:textId="4B34F706" w:rsidR="00BF3316" w:rsidRDefault="00BF3316" w:rsidP="00BF3316">
            <w:pPr>
              <w:pStyle w:val="af9"/>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af9"/>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proofErr w:type="spellStart"/>
            <w:r w:rsidRPr="00522A0C">
              <w:rPr>
                <w:rStyle w:val="afd"/>
                <w:shd w:val="clear" w:color="auto" w:fill="FFFF00"/>
              </w:rPr>
              <w:t>enableTwoDefaultTCI</w:t>
            </w:r>
            <w:proofErr w:type="spellEnd"/>
            <w:r w:rsidRPr="00522A0C">
              <w:rPr>
                <w:rStyle w:val="afd"/>
                <w:shd w:val="clear" w:color="auto" w:fill="FFFF00"/>
              </w:rPr>
              <w:t xml:space="preserve">-States </w:t>
            </w:r>
            <w:r w:rsidRPr="00522A0C">
              <w:rPr>
                <w:rStyle w:val="afd"/>
                <w:i w:val="0"/>
                <w:iCs w:val="0"/>
                <w:shd w:val="clear" w:color="auto" w:fill="FFFF00"/>
              </w:rPr>
              <w:t>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af9"/>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435B9F" w:rsidRPr="0090606A" w14:paraId="598A5682" w14:textId="77777777" w:rsidTr="00F1038F">
        <w:tc>
          <w:tcPr>
            <w:tcW w:w="1975" w:type="dxa"/>
          </w:tcPr>
          <w:p w14:paraId="7D4179E0" w14:textId="7A6CC936" w:rsidR="00435B9F" w:rsidRDefault="00435B9F" w:rsidP="00435B9F">
            <w:pPr>
              <w:pStyle w:val="af9"/>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8A72646"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6A418649"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6EC98B2A"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af9"/>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78DCBBD" w14:textId="77777777" w:rsidR="00435B9F" w:rsidRPr="000055AE" w:rsidRDefault="00435B9F" w:rsidP="00435B9F">
            <w:pPr>
              <w:pStyle w:val="af9"/>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265C3C" w:rsidRPr="0090606A" w14:paraId="07C5FAFA" w14:textId="77777777" w:rsidTr="00F1038F">
        <w:tc>
          <w:tcPr>
            <w:tcW w:w="1975" w:type="dxa"/>
          </w:tcPr>
          <w:p w14:paraId="5E7AA6F9" w14:textId="4793A2AD" w:rsidR="00265C3C" w:rsidRPr="003C748A" w:rsidRDefault="00265C3C" w:rsidP="00265C3C">
            <w:pPr>
              <w:pStyle w:val="af9"/>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5D4B49F" w14:textId="77777777" w:rsidR="00265C3C" w:rsidRDefault="00265C3C" w:rsidP="00265C3C">
            <w:pPr>
              <w:pStyle w:val="af9"/>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22649572" w14:textId="4C21EF35" w:rsidR="00265C3C" w:rsidRPr="003C748A" w:rsidRDefault="00265C3C" w:rsidP="00265C3C">
            <w:pPr>
              <w:pStyle w:val="af9"/>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F25BC9" w:rsidRPr="0090606A" w14:paraId="745F6E5B" w14:textId="77777777" w:rsidTr="00F1038F">
        <w:tc>
          <w:tcPr>
            <w:tcW w:w="1975" w:type="dxa"/>
          </w:tcPr>
          <w:p w14:paraId="5644DA12" w14:textId="055AAC6E" w:rsidR="00F25BC9" w:rsidRP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6EB696" w14:textId="15014E30" w:rsidR="00F25BC9" w:rsidRPr="00F25BC9" w:rsidRDefault="00F25BC9" w:rsidP="00F25BC9">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09436B" w:rsidRPr="0090606A" w14:paraId="6BFB9007" w14:textId="77777777" w:rsidTr="00F1038F">
        <w:tc>
          <w:tcPr>
            <w:tcW w:w="1975" w:type="dxa"/>
          </w:tcPr>
          <w:p w14:paraId="6BBEAEAD" w14:textId="7DF2E5CB" w:rsidR="0009436B" w:rsidRDefault="0009436B" w:rsidP="0009436B">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A66A749" w14:textId="77777777" w:rsidR="0009436B" w:rsidRDefault="0009436B"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0D40048F" w14:textId="7F2C962C" w:rsidR="0009436B" w:rsidRDefault="0009436B" w:rsidP="0009436B">
            <w:pPr>
              <w:pStyle w:val="af9"/>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sidRPr="00297E31">
              <w:rPr>
                <w:rFonts w:ascii="Times New Roman" w:eastAsia="Malgun Gothic" w:hAnsi="Times New Roman"/>
                <w:lang w:val="en-GB" w:eastAsia="ko-KR"/>
              </w:rPr>
              <w:t>PDSCH from MTRP or STRP</w:t>
            </w:r>
            <w:r>
              <w:rPr>
                <w:rFonts w:ascii="Times New Roman" w:eastAsia="Malgun Gothic" w:hAnsi="Times New Roman"/>
                <w:lang w:val="en-GB" w:eastAsia="ko-KR"/>
              </w:rPr>
              <w:t xml:space="preserve">. If </w:t>
            </w:r>
            <w:r w:rsidRPr="00297E31">
              <w:rPr>
                <w:rFonts w:ascii="Times New Roman" w:eastAsia="Malgun Gothic" w:hAnsi="Times New Roman"/>
                <w:lang w:val="en-GB" w:eastAsia="ko-KR"/>
              </w:rPr>
              <w:t>there is at least one TCI codepoint indicating two TCI states</w:t>
            </w:r>
            <w:r>
              <w:rPr>
                <w:rFonts w:ascii="Times New Roman" w:eastAsia="Malgun Gothic" w:hAnsi="Times New Roman"/>
                <w:lang w:val="en-GB" w:eastAsia="ko-KR"/>
              </w:rPr>
              <w:t xml:space="preserve">, the UE can be expected to receive PDSCH from MTRP. </w:t>
            </w:r>
          </w:p>
        </w:tc>
      </w:tr>
      <w:tr w:rsidR="00C121B3" w:rsidRPr="0090606A" w14:paraId="15D1EF6D" w14:textId="77777777" w:rsidTr="00F1038F">
        <w:tc>
          <w:tcPr>
            <w:tcW w:w="1975" w:type="dxa"/>
          </w:tcPr>
          <w:p w14:paraId="1AD428FF" w14:textId="75C3FF7B" w:rsidR="00C121B3" w:rsidRDefault="00C121B3" w:rsidP="00C121B3">
            <w:pPr>
              <w:pStyle w:val="af9"/>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83574E2" w14:textId="7B2CFD5A" w:rsidR="00C121B3" w:rsidRDefault="00C121B3" w:rsidP="00C121B3">
            <w:pPr>
              <w:pStyle w:val="af9"/>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C121B3" w:rsidRPr="0090606A" w14:paraId="4DBC30D3" w14:textId="77777777" w:rsidTr="00F1038F">
        <w:tc>
          <w:tcPr>
            <w:tcW w:w="1975" w:type="dxa"/>
          </w:tcPr>
          <w:p w14:paraId="5C5C7A1D" w14:textId="080066A7" w:rsidR="00C121B3" w:rsidRDefault="00C121B3" w:rsidP="00C121B3">
            <w:pPr>
              <w:pStyle w:val="af9"/>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2C57F94" w14:textId="126EB903" w:rsidR="00C121B3" w:rsidRDefault="00C121B3" w:rsidP="00C121B3">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C50085" w:rsidRPr="0090606A" w14:paraId="16700CC1" w14:textId="77777777" w:rsidTr="00F1038F">
        <w:tc>
          <w:tcPr>
            <w:tcW w:w="1975" w:type="dxa"/>
          </w:tcPr>
          <w:p w14:paraId="5C8B9CB7" w14:textId="6460852A" w:rsidR="00C50085" w:rsidRDefault="00C50085"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F15D622" w14:textId="77777777" w:rsidR="00727233" w:rsidRDefault="00C50085"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@ZTE, please refer to LG explanation on the first bullet condition</w:t>
            </w:r>
            <w:r w:rsidR="00D91070">
              <w:rPr>
                <w:rFonts w:ascii="Times New Roman" w:eastAsia="Malgun Gothic" w:hAnsi="Times New Roman"/>
                <w:lang w:eastAsia="ko-KR"/>
              </w:rPr>
              <w:t xml:space="preserve">. </w:t>
            </w:r>
          </w:p>
          <w:p w14:paraId="6B6BBC30" w14:textId="77777777" w:rsidR="00727233" w:rsidRDefault="00727233" w:rsidP="0009436B">
            <w:pPr>
              <w:pStyle w:val="af9"/>
              <w:ind w:left="0"/>
              <w:contextualSpacing/>
              <w:rPr>
                <w:rFonts w:ascii="Times New Roman" w:eastAsia="Malgun Gothic" w:hAnsi="Times New Roman"/>
                <w:lang w:eastAsia="ko-KR"/>
              </w:rPr>
            </w:pPr>
          </w:p>
          <w:p w14:paraId="730809E2" w14:textId="3BB3EDE5" w:rsidR="00C50085" w:rsidRDefault="00D91070" w:rsidP="0009436B">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Below is </w:t>
            </w:r>
            <w:r w:rsidR="00FE1768">
              <w:rPr>
                <w:rFonts w:ascii="Times New Roman" w:eastAsia="Malgun Gothic" w:hAnsi="Times New Roman"/>
                <w:lang w:eastAsia="ko-KR"/>
              </w:rPr>
              <w:t>updated proposal based on some inputs</w:t>
            </w:r>
            <w:r w:rsidR="00727233">
              <w:rPr>
                <w:rFonts w:ascii="Times New Roman" w:eastAsia="Malgun Gothic" w:hAnsi="Times New Roman"/>
                <w:lang w:eastAsia="ko-KR"/>
              </w:rPr>
              <w:t xml:space="preserve"> above</w:t>
            </w:r>
            <w:r w:rsidR="00FE1768">
              <w:rPr>
                <w:rFonts w:ascii="Times New Roman" w:eastAsia="Malgun Gothic" w:hAnsi="Times New Roman"/>
                <w:lang w:eastAsia="ko-KR"/>
              </w:rPr>
              <w:t xml:space="preserve">. Companies are invited to </w:t>
            </w:r>
            <w:r w:rsidR="00305DBF">
              <w:rPr>
                <w:rFonts w:ascii="Times New Roman" w:eastAsia="Malgun Gothic" w:hAnsi="Times New Roman"/>
                <w:lang w:eastAsia="ko-KR"/>
              </w:rPr>
              <w:t xml:space="preserve">provide additional </w:t>
            </w:r>
            <w:r w:rsidR="00727233">
              <w:rPr>
                <w:rFonts w:ascii="Times New Roman" w:eastAsia="Malgun Gothic" w:hAnsi="Times New Roman"/>
                <w:lang w:eastAsia="ko-KR"/>
              </w:rPr>
              <w:t>feedback</w:t>
            </w:r>
            <w:r w:rsidR="00305DBF">
              <w:rPr>
                <w:rFonts w:ascii="Times New Roman" w:eastAsia="Malgun Gothic" w:hAnsi="Times New Roman"/>
                <w:lang w:eastAsia="ko-KR"/>
              </w:rPr>
              <w:t xml:space="preserve"> on the updated proposal</w:t>
            </w:r>
            <w:r w:rsidR="00727233">
              <w:rPr>
                <w:rFonts w:ascii="Times New Roman" w:eastAsia="Malgun Gothic" w:hAnsi="Times New Roman"/>
                <w:lang w:eastAsia="ko-KR"/>
              </w:rPr>
              <w:t>.</w:t>
            </w:r>
          </w:p>
        </w:tc>
      </w:tr>
    </w:tbl>
    <w:p w14:paraId="7521D1F7" w14:textId="43B8151B" w:rsidR="00105ABA" w:rsidRDefault="00105ABA" w:rsidP="00634B45">
      <w:pPr>
        <w:widowControl w:val="0"/>
        <w:spacing w:after="120" w:line="240" w:lineRule="auto"/>
        <w:jc w:val="both"/>
        <w:rPr>
          <w:rFonts w:eastAsia="MS Mincho"/>
          <w:bCs/>
          <w:color w:val="000000" w:themeColor="text1"/>
          <w:sz w:val="22"/>
          <w:szCs w:val="22"/>
          <w:lang w:eastAsia="ja-JP"/>
        </w:rPr>
      </w:pPr>
    </w:p>
    <w:p w14:paraId="3022620C" w14:textId="24B1260F" w:rsidR="002D2709" w:rsidRPr="00282F6F" w:rsidRDefault="002D2709" w:rsidP="002D2709">
      <w:pPr>
        <w:pStyle w:val="4"/>
        <w:rPr>
          <w:u w:val="single"/>
          <w:lang w:val="en-US"/>
        </w:rPr>
      </w:pPr>
      <w:r w:rsidRPr="00282F6F">
        <w:rPr>
          <w:u w:val="single"/>
          <w:lang w:val="en-US"/>
        </w:rPr>
        <w:t>Round-</w:t>
      </w:r>
      <w:r>
        <w:rPr>
          <w:u w:val="single"/>
          <w:lang w:val="en-US"/>
        </w:rPr>
        <w:t>2</w:t>
      </w:r>
    </w:p>
    <w:p w14:paraId="080E8574" w14:textId="4D970BFC" w:rsidR="002D2709" w:rsidRPr="002D2709" w:rsidRDefault="002D2709" w:rsidP="00634B45">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Pr>
          <w:rFonts w:eastAsia="MS Mincho"/>
          <w:b/>
          <w:sz w:val="22"/>
          <w:szCs w:val="22"/>
          <w:highlight w:val="yellow"/>
          <w:lang w:eastAsia="ja-JP"/>
        </w:rPr>
        <w:t>a</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28759D84" w14:textId="5AA79F8D" w:rsidR="00BB2B20" w:rsidRPr="00D61E99" w:rsidRDefault="00BB2B20" w:rsidP="00BB2B20">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r w:rsidRPr="00BB2B20">
        <w:rPr>
          <w:rFonts w:ascii="Times New Roman" w:eastAsiaTheme="minorEastAsia" w:hAnsi="Times New Roman"/>
          <w:color w:val="FF0000"/>
          <w:lang w:eastAsia="zh-CN"/>
        </w:rPr>
        <w:t xml:space="preserve">1_0, </w:t>
      </w:r>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w:t>
      </w:r>
      <w:r w:rsidR="003E064D" w:rsidRPr="003E064D">
        <w:rPr>
          <w:rFonts w:ascii="Times New Roman" w:eastAsia="MS Mincho" w:hAnsi="Times New Roman"/>
          <w:bCs/>
          <w:color w:val="FF0000"/>
          <w:lang w:eastAsia="ja-JP"/>
        </w:rPr>
        <w:t>the scheduling</w:t>
      </w:r>
      <w:r w:rsidRPr="003E064D">
        <w:rPr>
          <w:rFonts w:ascii="Times New Roman" w:eastAsia="MS Mincho" w:hAnsi="Times New Roman"/>
          <w:bCs/>
          <w:color w:val="FF0000"/>
          <w:lang w:eastAsia="ja-JP"/>
        </w:rPr>
        <w:t xml:space="preserve"> </w:t>
      </w:r>
      <w:r w:rsidRPr="00D61E99">
        <w:rPr>
          <w:rFonts w:ascii="Times New Roman" w:eastAsia="MS Mincho" w:hAnsi="Times New Roman"/>
          <w:bCs/>
          <w:lang w:eastAsia="ja-JP"/>
        </w:rPr>
        <w:t>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w:t>
      </w:r>
    </w:p>
    <w:p w14:paraId="79ECC1C1" w14:textId="77777777" w:rsidR="00BB2B20" w:rsidRPr="00CF06C1" w:rsidRDefault="00BB2B20" w:rsidP="00BB2B2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lastRenderedPageBreak/>
        <w:t>Alt 1:</w:t>
      </w:r>
      <w:r w:rsidRPr="00CF06C1">
        <w:rPr>
          <w:rFonts w:ascii="Times New Roman" w:hAnsi="Times New Roman"/>
          <w:bCs/>
        </w:rPr>
        <w:t xml:space="preserve"> Support configuration when there is no TCI field in the DCI scheduling PDSCH</w:t>
      </w:r>
    </w:p>
    <w:p w14:paraId="0AD20F50" w14:textId="36B37ACC" w:rsidR="00BB2B20" w:rsidRPr="00D61E99" w:rsidRDefault="00BB2B20" w:rsidP="00BB2B2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sidR="007B74D1">
        <w:rPr>
          <w:rFonts w:ascii="Times New Roman" w:hAnsi="Times New Roman"/>
        </w:rPr>
        <w:t xml:space="preserve"> </w:t>
      </w:r>
      <w:r w:rsidR="007B74D1" w:rsidRPr="002D2709">
        <w:rPr>
          <w:rFonts w:ascii="Times New Roman" w:hAnsi="Times New Roman"/>
          <w:color w:val="FF0000"/>
        </w:rPr>
        <w:t>for PDSCH</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37A22FD4" w14:textId="77777777" w:rsidR="00BB2B20" w:rsidRPr="00D61E99" w:rsidRDefault="00BB2B20" w:rsidP="00BB2B2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6411A198" w14:textId="6D191D84" w:rsidR="00BB2B20" w:rsidRPr="00B91CDF" w:rsidRDefault="00BB2B20" w:rsidP="00BB2B2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A3395E" w14:textId="256F43B2" w:rsidR="006C50E4" w:rsidRPr="00D91070" w:rsidRDefault="00B91CDF" w:rsidP="00A37D7E">
      <w:pPr>
        <w:pStyle w:val="af9"/>
        <w:widowControl w:val="0"/>
        <w:numPr>
          <w:ilvl w:val="2"/>
          <w:numId w:val="25"/>
        </w:numPr>
        <w:spacing w:beforeLines="50" w:before="120" w:afterLines="50" w:after="120" w:line="240" w:lineRule="auto"/>
        <w:ind w:left="1440"/>
        <w:jc w:val="both"/>
        <w:rPr>
          <w:rFonts w:ascii="Times New Roman" w:hAnsi="Times New Roman"/>
          <w:color w:val="FF0000"/>
        </w:rPr>
      </w:pPr>
      <w:r w:rsidRPr="00D91070">
        <w:rPr>
          <w:rFonts w:ascii="Times New Roman" w:hAnsi="Times New Roman"/>
          <w:color w:val="FF0000"/>
        </w:rPr>
        <w:t xml:space="preserve">FFS if the above </w:t>
      </w:r>
      <w:r w:rsidR="00256D58" w:rsidRPr="00D91070">
        <w:rPr>
          <w:rFonts w:ascii="Times New Roman" w:hAnsi="Times New Roman"/>
          <w:color w:val="FF0000"/>
        </w:rPr>
        <w:t xml:space="preserve">condition should </w:t>
      </w:r>
      <w:r w:rsidR="00D91070">
        <w:rPr>
          <w:rFonts w:ascii="Times New Roman" w:hAnsi="Times New Roman"/>
          <w:color w:val="FF0000"/>
        </w:rPr>
        <w:t xml:space="preserve">be </w:t>
      </w:r>
      <w:r w:rsidR="00256D58" w:rsidRPr="00D91070">
        <w:rPr>
          <w:rFonts w:ascii="Times New Roman" w:hAnsi="Times New Roman"/>
          <w:color w:val="FF0000"/>
        </w:rPr>
        <w:t xml:space="preserve">also </w:t>
      </w:r>
      <w:r w:rsidR="003A022C" w:rsidRPr="00D91070">
        <w:rPr>
          <w:rFonts w:ascii="Times New Roman" w:hAnsi="Times New Roman"/>
          <w:color w:val="FF0000"/>
        </w:rPr>
        <w:t>dependent on</w:t>
      </w:r>
      <w:r w:rsidR="006C50E4" w:rsidRPr="00D91070">
        <w:rPr>
          <w:rFonts w:ascii="Times New Roman" w:hAnsi="Times New Roman"/>
          <w:color w:val="FF0000"/>
        </w:rPr>
        <w:t xml:space="preserve"> </w:t>
      </w:r>
      <w:proofErr w:type="spellStart"/>
      <w:r w:rsidR="006C50E4" w:rsidRPr="00D91070">
        <w:rPr>
          <w:rFonts w:ascii="Times New Roman" w:hAnsi="Times New Roman"/>
          <w:i/>
          <w:iCs/>
          <w:color w:val="FF0000"/>
        </w:rPr>
        <w:t>enableTwoDefaultTCI</w:t>
      </w:r>
      <w:proofErr w:type="spellEnd"/>
      <w:r w:rsidR="006C50E4" w:rsidRPr="00D91070">
        <w:rPr>
          <w:rFonts w:ascii="Times New Roman" w:hAnsi="Times New Roman"/>
          <w:i/>
          <w:iCs/>
          <w:color w:val="FF0000"/>
        </w:rPr>
        <w:t>-States</w:t>
      </w:r>
      <w:r w:rsidR="006C50E4" w:rsidRPr="00D91070">
        <w:rPr>
          <w:rFonts w:ascii="Times New Roman" w:hAnsi="Times New Roman"/>
          <w:color w:val="FF0000"/>
        </w:rPr>
        <w:t xml:space="preserve"> </w:t>
      </w:r>
    </w:p>
    <w:p w14:paraId="7FEE2F8D" w14:textId="27180889" w:rsidR="006C50E4" w:rsidRPr="00D91070" w:rsidRDefault="00256D58" w:rsidP="006C50E4">
      <w:pPr>
        <w:pStyle w:val="af9"/>
        <w:widowControl w:val="0"/>
        <w:numPr>
          <w:ilvl w:val="2"/>
          <w:numId w:val="25"/>
        </w:numPr>
        <w:spacing w:beforeLines="50" w:before="120" w:afterLines="50" w:after="120" w:line="240" w:lineRule="auto"/>
        <w:ind w:left="1440"/>
        <w:jc w:val="both"/>
        <w:rPr>
          <w:rFonts w:ascii="Times New Roman" w:hAnsi="Times New Roman"/>
          <w:color w:val="FF0000"/>
        </w:rPr>
      </w:pPr>
      <w:r w:rsidRPr="00D91070">
        <w:rPr>
          <w:rFonts w:ascii="Times New Roman" w:hAnsi="Times New Roman"/>
          <w:color w:val="FF0000"/>
        </w:rPr>
        <w:t xml:space="preserve">FFS </w:t>
      </w:r>
      <w:r w:rsidR="008B2B1C" w:rsidRPr="00D91070">
        <w:rPr>
          <w:rFonts w:ascii="Times New Roman" w:hAnsi="Times New Roman"/>
          <w:color w:val="FF0000"/>
        </w:rPr>
        <w:t xml:space="preserve">support </w:t>
      </w:r>
      <w:r w:rsidR="00D32C9C">
        <w:rPr>
          <w:rFonts w:ascii="Times New Roman" w:hAnsi="Times New Roman"/>
          <w:color w:val="FF0000"/>
        </w:rPr>
        <w:t xml:space="preserve">the case when </w:t>
      </w:r>
      <w:proofErr w:type="spellStart"/>
      <w:r w:rsidR="006C50E4" w:rsidRPr="00D91070">
        <w:rPr>
          <w:rFonts w:ascii="Times New Roman" w:hAnsi="Times New Roman"/>
          <w:i/>
          <w:iCs/>
          <w:color w:val="FF0000"/>
        </w:rPr>
        <w:t>enableTwoDefaultTCI</w:t>
      </w:r>
      <w:proofErr w:type="spellEnd"/>
      <w:r w:rsidR="006C50E4" w:rsidRPr="00D91070">
        <w:rPr>
          <w:rFonts w:ascii="Times New Roman" w:hAnsi="Times New Roman"/>
          <w:i/>
          <w:iCs/>
          <w:color w:val="FF0000"/>
        </w:rPr>
        <w:t>-States</w:t>
      </w:r>
      <w:r w:rsidR="006C50E4" w:rsidRPr="00D91070">
        <w:rPr>
          <w:rFonts w:ascii="Times New Roman" w:hAnsi="Times New Roman"/>
          <w:color w:val="FF0000"/>
        </w:rPr>
        <w:t xml:space="preserve"> </w:t>
      </w:r>
      <w:r w:rsidR="008B2B1C" w:rsidRPr="00D91070">
        <w:rPr>
          <w:rFonts w:ascii="Times New Roman" w:hAnsi="Times New Roman"/>
          <w:color w:val="FF0000"/>
        </w:rPr>
        <w:t>is configured</w:t>
      </w:r>
      <w:r w:rsidR="00D32C9C">
        <w:rPr>
          <w:rFonts w:ascii="Times New Roman" w:hAnsi="Times New Roman"/>
          <w:color w:val="FF0000"/>
        </w:rPr>
        <w:t>,</w:t>
      </w:r>
      <w:r w:rsidR="008B2B1C" w:rsidRPr="00D91070">
        <w:rPr>
          <w:rFonts w:ascii="Times New Roman" w:hAnsi="Times New Roman"/>
          <w:color w:val="FF0000"/>
        </w:rPr>
        <w:t xml:space="preserve"> </w:t>
      </w:r>
      <w:r w:rsidR="006C50E4" w:rsidRPr="00D91070">
        <w:rPr>
          <w:rFonts w:ascii="Times New Roman" w:hAnsi="Times New Roman"/>
          <w:color w:val="FF0000"/>
        </w:rPr>
        <w:t>but none of TCI codepoints is indicated with two TCI states in MAC-CE</w:t>
      </w:r>
    </w:p>
    <w:p w14:paraId="3585F19E" w14:textId="6E930360" w:rsidR="00C50085" w:rsidRPr="00BB2B20" w:rsidRDefault="00C50085" w:rsidP="00634B45">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A6219F" w:rsidRPr="002A0BCC" w14:paraId="0FF66179" w14:textId="77777777" w:rsidTr="00A37D7E">
        <w:tc>
          <w:tcPr>
            <w:tcW w:w="1975" w:type="dxa"/>
            <w:shd w:val="clear" w:color="auto" w:fill="CC66FF"/>
          </w:tcPr>
          <w:p w14:paraId="27CCA071" w14:textId="77777777" w:rsidR="00A6219F" w:rsidRPr="002A0BCC" w:rsidRDefault="00A6219F"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7033D81A" w14:textId="77777777" w:rsidR="00A6219F" w:rsidRPr="002A0BCC" w:rsidRDefault="00A6219F"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219F" w14:paraId="1BB98E1E" w14:textId="77777777" w:rsidTr="00A37D7E">
        <w:tc>
          <w:tcPr>
            <w:tcW w:w="1975" w:type="dxa"/>
          </w:tcPr>
          <w:p w14:paraId="7A061487" w14:textId="5416C9B8" w:rsidR="00A6219F" w:rsidRPr="00E821A0" w:rsidRDefault="004B4BED"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5B29E77" w14:textId="77777777" w:rsidR="004B4BED" w:rsidRDefault="004B4BED" w:rsidP="00A37D7E">
            <w:pPr>
              <w:contextualSpacing/>
              <w:rPr>
                <w:rFonts w:eastAsiaTheme="minorEastAsia"/>
                <w:lang w:eastAsia="zh-CN"/>
              </w:rPr>
            </w:pPr>
            <w:r>
              <w:rPr>
                <w:rFonts w:eastAsiaTheme="minorEastAsia" w:hint="eastAsia"/>
                <w:lang w:eastAsia="zh-CN"/>
              </w:rPr>
              <w:t xml:space="preserve">It depends on the outcome of issue #1-1. </w:t>
            </w:r>
          </w:p>
          <w:p w14:paraId="7DEB530F" w14:textId="50984F1E" w:rsidR="00A6219F" w:rsidRDefault="004B4BED" w:rsidP="00A37D7E">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018D456B" w14:textId="77777777" w:rsidR="004B4BED" w:rsidRDefault="004B4BED" w:rsidP="004B4BED">
            <w:pPr>
              <w:contextualSpacing/>
              <w:rPr>
                <w:rFonts w:eastAsiaTheme="minor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w:t>
            </w:r>
            <w:proofErr w:type="spellStart"/>
            <w:r>
              <w:rPr>
                <w:rFonts w:eastAsiaTheme="minorEastAsia" w:hint="eastAsia"/>
                <w:lang w:eastAsia="zh-CN"/>
              </w:rPr>
              <w:t>gNB</w:t>
            </w:r>
            <w:proofErr w:type="spellEnd"/>
            <w:r>
              <w:rPr>
                <w:rFonts w:eastAsiaTheme="minorEastAsia" w:hint="eastAsia"/>
                <w:lang w:eastAsia="zh-CN"/>
              </w:rPr>
              <w:t xml:space="preserve">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564E7A60" w14:textId="3B02123F" w:rsidR="00B86A0F" w:rsidRPr="00547585" w:rsidRDefault="00B86A0F" w:rsidP="004B4BED">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A6219F" w14:paraId="72BE7B8D" w14:textId="77777777" w:rsidTr="00A37D7E">
        <w:tc>
          <w:tcPr>
            <w:tcW w:w="1975" w:type="dxa"/>
          </w:tcPr>
          <w:p w14:paraId="388DD530" w14:textId="776CA847" w:rsidR="00A6219F"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4594F6C" w14:textId="77777777" w:rsidR="00DB4908" w:rsidRDefault="00DB4908" w:rsidP="00DB490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sidRPr="00DB4908">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w:t>
            </w:r>
            <w:r w:rsidRPr="00DB4908">
              <w:rPr>
                <w:rFonts w:ascii="Times New Roman" w:eastAsia="MS Mincho" w:hAnsi="Times New Roman"/>
                <w:lang w:eastAsia="ja-JP"/>
              </w:rPr>
              <w:t xml:space="preserve">for DCI formats without TCI state field (including DCI format 1_0/1_1/1_2), and if the scheduling offset is larger than </w:t>
            </w:r>
            <w:proofErr w:type="spellStart"/>
            <w:r w:rsidRPr="00DB4908">
              <w:rPr>
                <w:rFonts w:ascii="Times New Roman" w:eastAsia="MS Mincho" w:hAnsi="Times New Roman"/>
                <w:lang w:eastAsia="ja-JP"/>
              </w:rPr>
              <w:t>timeDurationForQCL</w:t>
            </w:r>
            <w:proofErr w:type="spellEnd"/>
            <w:r w:rsidRPr="00DB4908">
              <w:rPr>
                <w:rFonts w:ascii="Times New Roman" w:eastAsia="MS Mincho" w:hAnsi="Times New Roman"/>
                <w:lang w:eastAsia="ja-JP"/>
              </w:rPr>
              <w:t xml:space="preserve">, QCL assumption of PDSCH is derived from </w:t>
            </w:r>
            <w:r w:rsidRPr="00DB4908">
              <w:rPr>
                <w:rFonts w:ascii="Times New Roman" w:eastAsia="MS Mincho" w:hAnsi="Times New Roman"/>
                <w:u w:val="single"/>
                <w:lang w:eastAsia="ja-JP"/>
              </w:rPr>
              <w:t>the scheduling CORESET</w:t>
            </w:r>
            <w:r w:rsidRPr="00DB4908">
              <w:rPr>
                <w:rFonts w:ascii="Times New Roman" w:eastAsia="MS Mincho" w:hAnsi="Times New Roman"/>
                <w:lang w:eastAsia="ja-JP"/>
              </w:rPr>
              <w:t>. W</w:t>
            </w:r>
            <w:r>
              <w:rPr>
                <w:rFonts w:ascii="Times New Roman" w:eastAsia="MS Mincho" w:hAnsi="Times New Roman"/>
                <w:lang w:eastAsia="ja-JP"/>
              </w:rPr>
              <w:t>hy should we change this basic principle?</w:t>
            </w:r>
          </w:p>
          <w:p w14:paraId="45592586" w14:textId="60E4C2D0" w:rsidR="00DB4908" w:rsidRDefault="00DB4908" w:rsidP="00DB490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sidR="00943FE7">
              <w:rPr>
                <w:rFonts w:ascii="Times New Roman" w:eastAsia="MS Mincho" w:hAnsi="Times New Roman"/>
                <w:lang w:eastAsia="ja-JP"/>
              </w:rPr>
              <w:t xml:space="preserve">suggest to </w:t>
            </w:r>
            <w:r>
              <w:rPr>
                <w:rFonts w:ascii="Times New Roman" w:eastAsia="MS Mincho" w:hAnsi="Times New Roman" w:hint="eastAsia"/>
                <w:lang w:eastAsia="ja-JP"/>
              </w:rPr>
              <w:t>add</w:t>
            </w:r>
            <w:r w:rsidR="00943FE7">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w:t>
            </w:r>
            <w:r w:rsidR="00943FE7">
              <w:rPr>
                <w:rFonts w:ascii="Times New Roman" w:eastAsia="MS Mincho" w:hAnsi="Times New Roman"/>
                <w:lang w:eastAsia="ja-JP"/>
              </w:rPr>
              <w:t xml:space="preserve"> (same as 1</w:t>
            </w:r>
            <w:r w:rsidR="00943FE7" w:rsidRPr="00943FE7">
              <w:rPr>
                <w:rFonts w:ascii="Times New Roman" w:eastAsia="MS Mincho" w:hAnsi="Times New Roman"/>
                <w:vertAlign w:val="superscript"/>
                <w:lang w:eastAsia="ja-JP"/>
              </w:rPr>
              <w:t>st</w:t>
            </w:r>
            <w:r w:rsidR="00943FE7">
              <w:rPr>
                <w:rFonts w:ascii="Times New Roman" w:eastAsia="MS Mincho" w:hAnsi="Times New Roman"/>
                <w:lang w:eastAsia="ja-JP"/>
              </w:rPr>
              <w:t xml:space="preserve"> round):</w:t>
            </w:r>
          </w:p>
          <w:p w14:paraId="301E043C" w14:textId="2D91377F" w:rsidR="00DB4908" w:rsidRPr="00CF06C1" w:rsidRDefault="00DB4908" w:rsidP="00DB4908">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 xml:space="preserve">Alt </w:t>
            </w:r>
            <w:r>
              <w:rPr>
                <w:rFonts w:ascii="Times New Roman" w:hAnsi="Times New Roman"/>
                <w:b/>
              </w:rPr>
              <w:t>2</w:t>
            </w:r>
            <w:r w:rsidRPr="00CF06C1">
              <w:rPr>
                <w:rFonts w:ascii="Times New Roman" w:hAnsi="Times New Roman"/>
                <w:b/>
              </w:rPr>
              <w:t>:</w:t>
            </w:r>
            <w:r w:rsidRPr="00CF06C1">
              <w:rPr>
                <w:rFonts w:ascii="Times New Roman" w:hAnsi="Times New Roman"/>
                <w:bCs/>
              </w:rPr>
              <w:t xml:space="preserve"> Support configuration when there is no TCI field in the DCI scheduling PDSCH</w:t>
            </w:r>
          </w:p>
          <w:p w14:paraId="0A9547AB" w14:textId="62D24310" w:rsidR="00DB4908" w:rsidRDefault="00DB4908" w:rsidP="00DB4908">
            <w:pPr>
              <w:pStyle w:val="af9"/>
              <w:widowControl w:val="0"/>
              <w:numPr>
                <w:ilvl w:val="2"/>
                <w:numId w:val="25"/>
              </w:numPr>
              <w:spacing w:beforeLines="50" w:before="120" w:afterLines="50" w:after="120" w:line="240" w:lineRule="auto"/>
              <w:ind w:left="1440"/>
              <w:jc w:val="both"/>
              <w:rPr>
                <w:rFonts w:ascii="Times New Roman" w:hAnsi="Times New Roman"/>
              </w:rPr>
            </w:pPr>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w:t>
            </w:r>
            <w:r w:rsidRPr="003E064D">
              <w:rPr>
                <w:rFonts w:ascii="Times New Roman" w:eastAsia="MS Mincho" w:hAnsi="Times New Roman"/>
                <w:bCs/>
                <w:color w:val="FF0000"/>
                <w:lang w:eastAsia="ja-JP"/>
              </w:rPr>
              <w:t>scheduling</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1BEB24BE" w14:textId="0AB5C544" w:rsidR="00DB4908" w:rsidRPr="00D61E99" w:rsidRDefault="00DB4908" w:rsidP="00DB4908">
            <w:pPr>
              <w:pStyle w:val="af9"/>
              <w:widowControl w:val="0"/>
              <w:numPr>
                <w:ilvl w:val="0"/>
                <w:numId w:val="44"/>
              </w:numPr>
              <w:spacing w:beforeLines="50" w:before="120" w:afterLines="50" w:after="120" w:line="240" w:lineRule="auto"/>
              <w:jc w:val="both"/>
              <w:rPr>
                <w:rFonts w:ascii="Times New Roman" w:hAnsi="Times New Roman"/>
              </w:rPr>
            </w:pPr>
            <w:r w:rsidRPr="001930B8">
              <w:rPr>
                <w:rFonts w:ascii="Times New Roman" w:hAnsi="Times New Roman"/>
              </w:rPr>
              <w:t xml:space="preserve">if there is two </w:t>
            </w:r>
            <w:r>
              <w:rPr>
                <w:rFonts w:ascii="Times New Roman" w:hAnsi="Times New Roman"/>
              </w:rPr>
              <w:t xml:space="preserve">active </w:t>
            </w:r>
            <w:r w:rsidRPr="001930B8">
              <w:rPr>
                <w:rFonts w:ascii="Times New Roman" w:hAnsi="Times New Roman"/>
              </w:rPr>
              <w:t>TCI states</w:t>
            </w:r>
            <w:r>
              <w:rPr>
                <w:rFonts w:ascii="Times New Roman" w:hAnsi="Times New Roman"/>
              </w:rPr>
              <w:t xml:space="preserve"> for the CORESET,</w:t>
            </w:r>
            <w:r w:rsidRPr="00D61E99">
              <w:rPr>
                <w:rFonts w:ascii="Times New Roman" w:hAnsi="Times New Roman"/>
              </w:rPr>
              <w:t xml:space="preserve"> UE </w:t>
            </w:r>
            <w:r w:rsidRPr="00D61E99">
              <w:rPr>
                <w:rFonts w:ascii="Times New Roman" w:hAnsi="Times New Roman" w:hint="eastAsia"/>
              </w:rPr>
              <w:t xml:space="preserve">applies the </w:t>
            </w:r>
            <w:r>
              <w:rPr>
                <w:rFonts w:ascii="Times New Roman" w:hAnsi="Times New Roman"/>
              </w:rPr>
              <w:t xml:space="preserve">both </w:t>
            </w:r>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26ED5AA7" w14:textId="7A5D740D" w:rsidR="00DB4908" w:rsidRPr="00D61E99" w:rsidRDefault="00DB4908" w:rsidP="00DB4908">
            <w:pPr>
              <w:pStyle w:val="af9"/>
              <w:widowControl w:val="0"/>
              <w:numPr>
                <w:ilvl w:val="0"/>
                <w:numId w:val="44"/>
              </w:numPr>
              <w:spacing w:after="120" w:line="240" w:lineRule="auto"/>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Pr>
                <w:rFonts w:ascii="Times New Roman" w:hAnsi="Times New Roman"/>
              </w:rPr>
              <w:t>one active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D9DE025" w14:textId="77777777" w:rsidR="00DB4908" w:rsidRPr="00DB4908" w:rsidRDefault="00DB4908" w:rsidP="00DB4908">
            <w:pPr>
              <w:pStyle w:val="af9"/>
              <w:widowControl w:val="0"/>
              <w:numPr>
                <w:ilvl w:val="1"/>
                <w:numId w:val="25"/>
              </w:numPr>
              <w:spacing w:after="120" w:line="240" w:lineRule="auto"/>
              <w:jc w:val="both"/>
              <w:rPr>
                <w:rFonts w:ascii="Times New Roman" w:hAnsi="Times New Roman"/>
                <w:color w:val="FF0000"/>
              </w:rPr>
            </w:pPr>
            <w:r w:rsidRPr="00DB4908">
              <w:rPr>
                <w:rFonts w:ascii="Times New Roman" w:hAnsi="Times New Roman"/>
                <w:color w:val="FF0000"/>
              </w:rPr>
              <w:t xml:space="preserve">FFS if the above condition should be also dependent on </w:t>
            </w:r>
            <w:proofErr w:type="spellStart"/>
            <w:r w:rsidRPr="00DB4908">
              <w:rPr>
                <w:rFonts w:ascii="Times New Roman" w:hAnsi="Times New Roman"/>
                <w:i/>
                <w:color w:val="FF0000"/>
              </w:rPr>
              <w:t>enableTwoDefaultTCI</w:t>
            </w:r>
            <w:proofErr w:type="spellEnd"/>
            <w:r w:rsidRPr="00DB4908">
              <w:rPr>
                <w:rFonts w:ascii="Times New Roman" w:hAnsi="Times New Roman"/>
                <w:i/>
                <w:color w:val="FF0000"/>
              </w:rPr>
              <w:t>-States</w:t>
            </w:r>
            <w:r w:rsidRPr="00DB4908">
              <w:rPr>
                <w:rFonts w:ascii="Times New Roman" w:hAnsi="Times New Roman"/>
                <w:color w:val="FF0000"/>
              </w:rPr>
              <w:t xml:space="preserve"> </w:t>
            </w:r>
          </w:p>
          <w:p w14:paraId="6CACBC84" w14:textId="77777777" w:rsidR="00DB4908" w:rsidRPr="00DB4908" w:rsidRDefault="00DB4908" w:rsidP="00DB4908">
            <w:pPr>
              <w:pStyle w:val="af9"/>
              <w:widowControl w:val="0"/>
              <w:numPr>
                <w:ilvl w:val="1"/>
                <w:numId w:val="25"/>
              </w:numPr>
              <w:spacing w:after="120" w:line="240" w:lineRule="auto"/>
              <w:jc w:val="both"/>
              <w:rPr>
                <w:rFonts w:ascii="Times New Roman" w:hAnsi="Times New Roman"/>
                <w:color w:val="FF0000"/>
              </w:rPr>
            </w:pPr>
            <w:r w:rsidRPr="00DB4908">
              <w:rPr>
                <w:rFonts w:ascii="Times New Roman" w:hAnsi="Times New Roman"/>
                <w:color w:val="FF0000"/>
              </w:rPr>
              <w:t xml:space="preserve">FFS support the case when </w:t>
            </w:r>
            <w:proofErr w:type="spellStart"/>
            <w:r w:rsidRPr="00DB4908">
              <w:rPr>
                <w:rFonts w:ascii="Times New Roman" w:hAnsi="Times New Roman"/>
                <w:i/>
                <w:color w:val="FF0000"/>
              </w:rPr>
              <w:t>enableTwoDefaultTCI</w:t>
            </w:r>
            <w:proofErr w:type="spellEnd"/>
            <w:r w:rsidRPr="00DB4908">
              <w:rPr>
                <w:rFonts w:ascii="Times New Roman" w:hAnsi="Times New Roman"/>
                <w:i/>
                <w:color w:val="FF0000"/>
              </w:rPr>
              <w:t>-States</w:t>
            </w:r>
            <w:r w:rsidRPr="00DB4908">
              <w:rPr>
                <w:rFonts w:ascii="Times New Roman" w:hAnsi="Times New Roman"/>
                <w:color w:val="FF0000"/>
              </w:rPr>
              <w:t xml:space="preserve"> is configured, but none of TCI codepoints is indicated with two TCI states in MAC-CE</w:t>
            </w:r>
          </w:p>
          <w:p w14:paraId="7AE7B725" w14:textId="77777777" w:rsidR="00DB4908" w:rsidRDefault="00DB4908" w:rsidP="00DB4908">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6317E498" w14:textId="17F5E70A" w:rsidR="00DB4908" w:rsidRDefault="00DB4908" w:rsidP="00DB4908">
            <w:pPr>
              <w:widowControl w:val="0"/>
              <w:spacing w:after="120" w:line="240" w:lineRule="auto"/>
              <w:jc w:val="both"/>
              <w:rPr>
                <w:rFonts w:eastAsia="MS Mincho"/>
                <w:lang w:eastAsia="ja-JP"/>
              </w:rPr>
            </w:pPr>
            <w:r w:rsidRPr="00943FE7">
              <w:rPr>
                <w:rFonts w:eastAsia="MS Mincho"/>
                <w:b/>
                <w:u w:val="single"/>
                <w:lang w:eastAsia="ja-JP"/>
              </w:rPr>
              <w:t>Re Qualcomm</w:t>
            </w:r>
            <w:r>
              <w:rPr>
                <w:rFonts w:eastAsia="MS Mincho"/>
                <w:lang w:eastAsia="ja-JP"/>
              </w:rPr>
              <w:t xml:space="preserve">, in </w:t>
            </w:r>
            <w:r w:rsidRPr="00DB4908">
              <w:rPr>
                <w:rFonts w:eastAsia="MS Mincho"/>
                <w:lang w:eastAsia="ja-JP"/>
              </w:rPr>
              <w:t>Rel-16 M-TRP PDSCH</w:t>
            </w:r>
            <w:r>
              <w:rPr>
                <w:rFonts w:eastAsia="MS Mincho"/>
                <w:lang w:eastAsia="ja-JP"/>
              </w:rPr>
              <w:t>, we think TCI state field can be absent to use default TCI state, because “the lowest TCI codepoint” is determined by MAC CE, and it does not depends on whether TCI state field exists or not.</w:t>
            </w:r>
          </w:p>
          <w:p w14:paraId="3438666F" w14:textId="49126E22" w:rsidR="00DB4908" w:rsidRPr="00DB4908" w:rsidRDefault="00DB4908" w:rsidP="00DB4908">
            <w:pPr>
              <w:widowControl w:val="0"/>
              <w:spacing w:after="120" w:line="240" w:lineRule="auto"/>
              <w:jc w:val="both"/>
              <w:rPr>
                <w:rFonts w:eastAsia="MS Mincho"/>
                <w:lang w:eastAsia="ja-JP"/>
              </w:rPr>
            </w:pPr>
          </w:p>
        </w:tc>
      </w:tr>
      <w:tr w:rsidR="00A6219F" w14:paraId="455686C0" w14:textId="77777777" w:rsidTr="00A37D7E">
        <w:tc>
          <w:tcPr>
            <w:tcW w:w="1975" w:type="dxa"/>
          </w:tcPr>
          <w:p w14:paraId="1096B827" w14:textId="46BB7D11" w:rsidR="00A6219F" w:rsidRPr="00F043EE" w:rsidRDefault="00F043EE" w:rsidP="00A37D7E">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1D76E837" w14:textId="77777777" w:rsidR="006E34CA" w:rsidRDefault="006E34CA" w:rsidP="00A37D7E">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01236140" w14:textId="0D989823" w:rsidR="00A6219F" w:rsidRPr="00F043EE" w:rsidRDefault="006E34CA" w:rsidP="006E34CA">
            <w:pPr>
              <w:pStyle w:val="af9"/>
              <w:ind w:left="0"/>
              <w:contextualSpacing/>
              <w:jc w:val="both"/>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w:t>
            </w:r>
            <w:r w:rsidRPr="006E34CA">
              <w:rPr>
                <w:rFonts w:ascii="Times New Roman" w:eastAsia="Malgun Gothic" w:hAnsi="Times New Roman"/>
                <w:lang w:eastAsia="ko-KR"/>
              </w:rPr>
              <w:t>the scheduling CORESET</w:t>
            </w:r>
            <w:r>
              <w:rPr>
                <w:rFonts w:ascii="Times New Roman" w:eastAsia="Malgun Gothic" w:hAnsi="Times New Roman"/>
                <w:lang w:eastAsia="ko-KR"/>
              </w:rPr>
              <w:t xml:space="preserve"> is also considered in the main sentence of FL’</w:t>
            </w:r>
            <w:r w:rsidR="00A47D01">
              <w:rPr>
                <w:rFonts w:ascii="Times New Roman" w:eastAsia="Malgun Gothic" w:hAnsi="Times New Roman"/>
                <w:lang w:eastAsia="ko-KR"/>
              </w:rPr>
              <w:t xml:space="preserve">s proposal, so the proposal does not change the basic principle. </w:t>
            </w:r>
          </w:p>
        </w:tc>
      </w:tr>
      <w:tr w:rsidR="008C6F50" w14:paraId="380CEBD0" w14:textId="77777777" w:rsidTr="00A37D7E">
        <w:tc>
          <w:tcPr>
            <w:tcW w:w="1975" w:type="dxa"/>
          </w:tcPr>
          <w:p w14:paraId="237C5DED" w14:textId="4D46B2C9" w:rsidR="008C6F50" w:rsidRDefault="008C6F50" w:rsidP="008C6F5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C459CDE" w14:textId="77777777" w:rsidR="008C6F50" w:rsidRDefault="008C6F50" w:rsidP="008C6F50">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w:t>
            </w:r>
            <w:r w:rsidRPr="0036475C">
              <w:rPr>
                <w:rFonts w:ascii="Times New Roman" w:eastAsiaTheme="minorEastAsia" w:hAnsi="Times New Roman"/>
                <w:lang w:eastAsia="zh-CN"/>
              </w:rPr>
              <w:t>mechanism</w:t>
            </w:r>
            <w:r>
              <w:rPr>
                <w:rFonts w:ascii="Times New Roman" w:eastAsiaTheme="minorEastAsia" w:hAnsi="Times New Roman"/>
                <w:lang w:eastAsia="zh-CN"/>
              </w:rPr>
              <w:t xml:space="preserve"> a</w:t>
            </w:r>
            <w:r w:rsidRPr="0036475C">
              <w:rPr>
                <w:rFonts w:ascii="Times New Roman" w:eastAsiaTheme="minorEastAsia" w:hAnsi="Times New Roman"/>
                <w:lang w:eastAsia="zh-CN"/>
              </w:rPr>
              <w:t>s much as possible</w:t>
            </w:r>
            <w:r>
              <w:rPr>
                <w:rFonts w:ascii="Times New Roman" w:eastAsiaTheme="minorEastAsia" w:hAnsi="Times New Roman"/>
                <w:lang w:eastAsia="zh-CN"/>
              </w:rPr>
              <w:t xml:space="preserve">, i.e. using the TCI state of the scheduling CORESET. </w:t>
            </w:r>
            <w:r w:rsidRPr="0036475C">
              <w:rPr>
                <w:rFonts w:ascii="Times New Roman" w:eastAsiaTheme="minorEastAsia" w:hAnsi="Times New Roman"/>
                <w:lang w:eastAsia="zh-CN"/>
              </w:rPr>
              <w:t xml:space="preserve">In R15/16, PDCCH </w:t>
            </w:r>
            <w:r>
              <w:rPr>
                <w:rFonts w:ascii="Times New Roman" w:eastAsiaTheme="minorEastAsia" w:hAnsi="Times New Roman"/>
                <w:lang w:eastAsia="zh-CN"/>
              </w:rPr>
              <w:t>is just</w:t>
            </w:r>
            <w:r w:rsidRPr="0036475C">
              <w:rPr>
                <w:rFonts w:ascii="Times New Roman" w:eastAsiaTheme="minorEastAsia" w:hAnsi="Times New Roman"/>
                <w:lang w:eastAsia="zh-CN"/>
              </w:rPr>
              <w:t xml:space="preserve"> associated with one TCI state, so when there is no TCI field in the DCI, </w:t>
            </w:r>
            <w:r>
              <w:rPr>
                <w:rFonts w:ascii="Times New Roman" w:eastAsiaTheme="minorEastAsia" w:hAnsi="Times New Roman"/>
                <w:lang w:eastAsia="zh-CN"/>
              </w:rPr>
              <w:t xml:space="preserve">there is no use case for UE </w:t>
            </w:r>
            <w:r w:rsidRPr="0036475C">
              <w:rPr>
                <w:rFonts w:ascii="Times New Roman" w:eastAsiaTheme="minorEastAsia" w:hAnsi="Times New Roman"/>
                <w:lang w:eastAsia="zh-CN"/>
              </w:rPr>
              <w:t xml:space="preserve">to </w:t>
            </w:r>
            <w:r>
              <w:rPr>
                <w:rFonts w:ascii="Times New Roman" w:eastAsiaTheme="minorEastAsia" w:hAnsi="Times New Roman"/>
                <w:lang w:eastAsia="zh-CN"/>
              </w:rPr>
              <w:t>follow the</w:t>
            </w:r>
            <w:r w:rsidRPr="0036475C">
              <w:rPr>
                <w:rFonts w:ascii="Times New Roman" w:eastAsiaTheme="minorEastAsia" w:hAnsi="Times New Roman"/>
                <w:lang w:eastAsia="zh-CN"/>
              </w:rPr>
              <w:t xml:space="preserve"> two default TCI states</w:t>
            </w:r>
            <w:r>
              <w:rPr>
                <w:rFonts w:ascii="Times New Roman" w:eastAsiaTheme="minorEastAsia" w:hAnsi="Times New Roman"/>
                <w:lang w:eastAsia="zh-CN"/>
              </w:rPr>
              <w:t xml:space="preserve"> of the CORESET</w:t>
            </w:r>
            <w:r w:rsidRPr="0036475C">
              <w:rPr>
                <w:rFonts w:ascii="Times New Roman" w:eastAsiaTheme="minorEastAsia" w:hAnsi="Times New Roman"/>
                <w:lang w:eastAsia="zh-CN"/>
              </w:rPr>
              <w:t>.</w:t>
            </w:r>
            <w:r>
              <w:rPr>
                <w:rFonts w:ascii="Times New Roman" w:eastAsiaTheme="minorEastAsia" w:hAnsi="Times New Roman"/>
                <w:lang w:eastAsia="zh-CN"/>
              </w:rPr>
              <w:t xml:space="preserve"> But now, the difference is that the CORESET is indicated with two TCI states, so whether PDSCH can refer to one or both TCI states should depend on whether UE support two default TCI states or is configured with </w:t>
            </w:r>
            <w:proofErr w:type="spellStart"/>
            <w:r w:rsidRPr="0036475C">
              <w:rPr>
                <w:rFonts w:ascii="Times New Roman" w:eastAsiaTheme="minorEastAsia" w:hAnsi="Times New Roman"/>
                <w:i/>
                <w:iCs/>
                <w:lang w:eastAsia="zh-CN"/>
              </w:rPr>
              <w:t>enableTwoDefaultTCI</w:t>
            </w:r>
            <w:proofErr w:type="spellEnd"/>
            <w:r w:rsidRPr="0036475C">
              <w:rPr>
                <w:rFonts w:ascii="Times New Roman" w:eastAsiaTheme="minorEastAsia" w:hAnsi="Times New Roman"/>
                <w:i/>
                <w:iCs/>
                <w:lang w:eastAsia="zh-CN"/>
              </w:rPr>
              <w:t>-States</w:t>
            </w:r>
            <w:r>
              <w:rPr>
                <w:rFonts w:ascii="Times New Roman" w:eastAsiaTheme="minorEastAsia" w:hAnsi="Times New Roman"/>
                <w:lang w:eastAsia="zh-CN"/>
              </w:rPr>
              <w:t xml:space="preserve">. </w:t>
            </w:r>
          </w:p>
          <w:p w14:paraId="059FADF2" w14:textId="77777777" w:rsidR="008C6F50" w:rsidRDefault="008C6F50" w:rsidP="008C6F50">
            <w:pPr>
              <w:pStyle w:val="af9"/>
              <w:ind w:left="0"/>
              <w:contextualSpacing/>
              <w:jc w:val="both"/>
              <w:rPr>
                <w:rFonts w:ascii="Times New Roman" w:eastAsiaTheme="minorEastAsia" w:hAnsi="Times New Roman"/>
                <w:lang w:eastAsia="zh-CN"/>
              </w:rPr>
            </w:pPr>
          </w:p>
          <w:p w14:paraId="59E0C05B" w14:textId="77777777" w:rsidR="008C6F50" w:rsidRPr="00CF06C1" w:rsidRDefault="008C6F50" w:rsidP="008C6F50">
            <w:pPr>
              <w:pStyle w:val="af9"/>
              <w:widowControl w:val="0"/>
              <w:numPr>
                <w:ilvl w:val="0"/>
                <w:numId w:val="34"/>
              </w:numPr>
              <w:spacing w:after="120" w:line="240" w:lineRule="auto"/>
              <w:ind w:leftChars="-25" w:left="310"/>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E4039AE" w14:textId="77777777" w:rsidR="008C6F50" w:rsidRPr="00D61E99" w:rsidRDefault="008C6F50" w:rsidP="008C6F50">
            <w:pPr>
              <w:pStyle w:val="af9"/>
              <w:widowControl w:val="0"/>
              <w:numPr>
                <w:ilvl w:val="2"/>
                <w:numId w:val="25"/>
              </w:numPr>
              <w:spacing w:beforeLines="50" w:before="120" w:afterLines="50" w:after="120" w:line="240" w:lineRule="auto"/>
              <w:ind w:leftChars="369" w:left="1098"/>
              <w:jc w:val="both"/>
              <w:rPr>
                <w:rFonts w:ascii="Times New Roman" w:hAnsi="Times New Roman"/>
              </w:rPr>
            </w:pPr>
            <w:r w:rsidRPr="0036475C">
              <w:rPr>
                <w:rFonts w:ascii="Times New Roman" w:hAnsi="Times New Roman"/>
                <w:color w:val="0070C0"/>
              </w:rPr>
              <w:t xml:space="preserve">If </w:t>
            </w:r>
            <w:proofErr w:type="spellStart"/>
            <w:r w:rsidRPr="0036475C">
              <w:rPr>
                <w:rFonts w:ascii="Times New Roman" w:hAnsi="Times New Roman"/>
                <w:i/>
                <w:iCs/>
                <w:color w:val="0070C0"/>
              </w:rPr>
              <w:t>enableTwoDefaultTCI</w:t>
            </w:r>
            <w:proofErr w:type="spellEnd"/>
            <w:r w:rsidRPr="0036475C">
              <w:rPr>
                <w:rFonts w:ascii="Times New Roman" w:hAnsi="Times New Roman"/>
                <w:i/>
                <w:iCs/>
                <w:color w:val="0070C0"/>
              </w:rPr>
              <w:t>-States</w:t>
            </w:r>
            <w:r w:rsidRPr="0036475C">
              <w:rPr>
                <w:rFonts w:ascii="Times New Roman" w:hAnsi="Times New Roman"/>
                <w:color w:val="0070C0"/>
              </w:rPr>
              <w:t xml:space="preserve"> 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20F17ACA" w14:textId="77777777" w:rsidR="008C6F50" w:rsidRPr="006222D6" w:rsidRDefault="008C6F50" w:rsidP="008C6F50">
            <w:pPr>
              <w:pStyle w:val="af9"/>
              <w:widowControl w:val="0"/>
              <w:numPr>
                <w:ilvl w:val="2"/>
                <w:numId w:val="25"/>
              </w:numPr>
              <w:spacing w:after="120" w:line="240" w:lineRule="auto"/>
              <w:ind w:leftChars="369" w:left="1098"/>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6B006229" w14:textId="77777777" w:rsidR="008C6F50" w:rsidRPr="006222D6" w:rsidRDefault="008C6F50" w:rsidP="008C6F50">
            <w:pPr>
              <w:pStyle w:val="af9"/>
              <w:widowControl w:val="0"/>
              <w:numPr>
                <w:ilvl w:val="2"/>
                <w:numId w:val="25"/>
              </w:numPr>
              <w:spacing w:beforeLines="50" w:before="120" w:afterLines="50" w:after="120" w:line="240" w:lineRule="auto"/>
              <w:ind w:leftChars="369" w:left="1098"/>
              <w:jc w:val="both"/>
              <w:rPr>
                <w:rFonts w:ascii="Times New Roman" w:hAnsi="Times New Roman"/>
                <w:color w:val="0070C0"/>
              </w:rPr>
            </w:pPr>
            <w:r>
              <w:rPr>
                <w:rFonts w:ascii="Times New Roman" w:hAnsi="Times New Roman"/>
                <w:color w:val="0070C0"/>
              </w:rPr>
              <w:t>Note</w:t>
            </w:r>
            <w:r>
              <w:rPr>
                <w:rFonts w:ascii="宋体" w:eastAsia="宋体" w:hAnsi="宋体" w:cs="宋体"/>
                <w:color w:val="0070C0"/>
                <w:lang w:eastAsia="zh-CN"/>
              </w:rPr>
              <w:t xml:space="preserve">: </w:t>
            </w:r>
            <w:r>
              <w:rPr>
                <w:rFonts w:ascii="Times New Roman" w:hAnsi="Times New Roman"/>
                <w:color w:val="0070C0"/>
              </w:rPr>
              <w:t>s</w:t>
            </w:r>
            <w:r w:rsidRPr="0036475C">
              <w:rPr>
                <w:rFonts w:ascii="Times New Roman" w:hAnsi="Times New Roman"/>
                <w:color w:val="0070C0"/>
              </w:rPr>
              <w:t xml:space="preserve">upport the case when </w:t>
            </w:r>
            <w:proofErr w:type="spellStart"/>
            <w:r w:rsidRPr="0036475C">
              <w:rPr>
                <w:rFonts w:ascii="Times New Roman" w:hAnsi="Times New Roman"/>
                <w:i/>
                <w:iCs/>
                <w:color w:val="0070C0"/>
              </w:rPr>
              <w:t>enableTwoDefaultTCI</w:t>
            </w:r>
            <w:proofErr w:type="spellEnd"/>
            <w:r w:rsidRPr="0036475C">
              <w:rPr>
                <w:rFonts w:ascii="Times New Roman" w:hAnsi="Times New Roman"/>
                <w:i/>
                <w:iCs/>
                <w:color w:val="0070C0"/>
              </w:rPr>
              <w:t>-States</w:t>
            </w:r>
            <w:r w:rsidRPr="0036475C">
              <w:rPr>
                <w:rFonts w:ascii="Times New Roman" w:hAnsi="Times New Roman"/>
                <w:color w:val="0070C0"/>
              </w:rPr>
              <w:t xml:space="preserve"> is configured, but none of TCI codepoints is indicated with two TCI states in MAC-CE</w:t>
            </w:r>
          </w:p>
          <w:p w14:paraId="08C2A361" w14:textId="77777777" w:rsidR="008C6F50" w:rsidRPr="00B91CDF" w:rsidRDefault="008C6F50" w:rsidP="008C6F50">
            <w:pPr>
              <w:pStyle w:val="af9"/>
              <w:widowControl w:val="0"/>
              <w:numPr>
                <w:ilvl w:val="1"/>
                <w:numId w:val="25"/>
              </w:numPr>
              <w:spacing w:after="120" w:line="240" w:lineRule="auto"/>
              <w:ind w:leftChars="369" w:left="1098"/>
              <w:jc w:val="both"/>
              <w:rPr>
                <w:rFonts w:ascii="Times New Roman" w:hAnsi="Times New Roman"/>
                <w:bCs/>
              </w:rPr>
            </w:pPr>
            <w:r w:rsidRPr="00D61E99">
              <w:rPr>
                <w:rFonts w:ascii="Times New Roman" w:hAnsi="Times New Roman"/>
              </w:rPr>
              <w:t>FFS whether or not UE capability is required</w:t>
            </w:r>
          </w:p>
          <w:p w14:paraId="752C1ACC" w14:textId="558ACD10" w:rsidR="008C6F50" w:rsidRPr="008C6F50" w:rsidRDefault="008C6F50" w:rsidP="008C6F50">
            <w:pPr>
              <w:pStyle w:val="af9"/>
              <w:widowControl w:val="0"/>
              <w:numPr>
                <w:ilvl w:val="2"/>
                <w:numId w:val="25"/>
              </w:numPr>
              <w:spacing w:beforeLines="50" w:before="120" w:afterLines="50" w:after="120" w:line="240" w:lineRule="auto"/>
              <w:ind w:leftChars="369" w:left="1098"/>
              <w:jc w:val="both"/>
              <w:rPr>
                <w:rFonts w:ascii="Times New Roman" w:hAnsi="Times New Roman"/>
                <w:strike/>
                <w:color w:val="FF0000"/>
              </w:rPr>
            </w:pPr>
            <w:r w:rsidRPr="0036475C">
              <w:rPr>
                <w:rFonts w:ascii="Times New Roman" w:hAnsi="Times New Roman"/>
                <w:strike/>
                <w:color w:val="FF0000"/>
              </w:rPr>
              <w:t xml:space="preserve">FFS if the above condition should be also dependent on </w:t>
            </w:r>
            <w:proofErr w:type="spellStart"/>
            <w:r w:rsidRPr="0036475C">
              <w:rPr>
                <w:rFonts w:ascii="Times New Roman" w:hAnsi="Times New Roman"/>
                <w:i/>
                <w:iCs/>
                <w:strike/>
                <w:color w:val="FF0000"/>
              </w:rPr>
              <w:t>enableTwoDefaultTCI</w:t>
            </w:r>
            <w:proofErr w:type="spellEnd"/>
            <w:r w:rsidRPr="0036475C">
              <w:rPr>
                <w:rFonts w:ascii="Times New Roman" w:hAnsi="Times New Roman"/>
                <w:i/>
                <w:iCs/>
                <w:strike/>
                <w:color w:val="FF0000"/>
              </w:rPr>
              <w:t>-States</w:t>
            </w:r>
            <w:r w:rsidRPr="0036475C">
              <w:rPr>
                <w:rFonts w:ascii="Times New Roman" w:hAnsi="Times New Roman"/>
                <w:strike/>
                <w:color w:val="FF0000"/>
              </w:rPr>
              <w:t xml:space="preserve"> </w:t>
            </w:r>
          </w:p>
        </w:tc>
      </w:tr>
      <w:tr w:rsidR="008C6F50" w14:paraId="31425EDC" w14:textId="77777777" w:rsidTr="00A37D7E">
        <w:tc>
          <w:tcPr>
            <w:tcW w:w="1975" w:type="dxa"/>
          </w:tcPr>
          <w:p w14:paraId="62BF4D06" w14:textId="081D6222" w:rsidR="008C6F50" w:rsidRDefault="007A742B" w:rsidP="008C6F5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r w:rsidR="00E42CC0">
              <w:rPr>
                <w:rFonts w:ascii="Times New Roman" w:eastAsiaTheme="minorEastAsia" w:hAnsi="Times New Roman" w:hint="eastAsia"/>
                <w:lang w:eastAsia="zh-CN"/>
              </w:rPr>
              <w:t>1</w:t>
            </w:r>
          </w:p>
        </w:tc>
        <w:tc>
          <w:tcPr>
            <w:tcW w:w="7375" w:type="dxa"/>
          </w:tcPr>
          <w:p w14:paraId="69264B06" w14:textId="5EEF6144" w:rsidR="008C6F50" w:rsidRDefault="007A742B" w:rsidP="00E42CC0">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 xml:space="preserve">@DOCOMO: If the PDSCH is S-TRP transmission (not configured with SFN by RRC), and </w:t>
            </w:r>
            <w:r w:rsidRPr="001930B8">
              <w:rPr>
                <w:rFonts w:ascii="Times New Roman" w:hAnsi="Times New Roman"/>
              </w:rPr>
              <w:t xml:space="preserve">there is two </w:t>
            </w:r>
            <w:r>
              <w:rPr>
                <w:rFonts w:ascii="Times New Roman" w:hAnsi="Times New Roman"/>
              </w:rPr>
              <w:t xml:space="preserve">active </w:t>
            </w:r>
            <w:r w:rsidRPr="001930B8">
              <w:rPr>
                <w:rFonts w:ascii="Times New Roman" w:hAnsi="Times New Roman"/>
              </w:rPr>
              <w:t>TCI states</w:t>
            </w:r>
            <w:r>
              <w:rPr>
                <w:rFonts w:ascii="Times New Roman" w:hAnsi="Times New Roman"/>
              </w:rPr>
              <w:t xml:space="preserve"> for the </w:t>
            </w:r>
            <w:r w:rsidR="00E42CC0">
              <w:rPr>
                <w:rFonts w:ascii="Times New Roman" w:eastAsiaTheme="minorEastAsia" w:hAnsi="Times New Roman" w:hint="eastAsia"/>
                <w:lang w:eastAsia="zh-CN"/>
              </w:rPr>
              <w:t xml:space="preserve">scheduling </w:t>
            </w:r>
            <w:r>
              <w:rPr>
                <w:rFonts w:ascii="Times New Roman" w:hAnsi="Times New Roman"/>
              </w:rPr>
              <w:t>CORESET</w:t>
            </w:r>
            <w:r w:rsidR="00E42CC0">
              <w:rPr>
                <w:rFonts w:ascii="Times New Roman" w:eastAsiaTheme="minorEastAsia" w:hAnsi="Times New Roman" w:hint="eastAsia"/>
                <w:lang w:eastAsia="zh-CN"/>
              </w:rPr>
              <w:t xml:space="preserve">, the UE should apply two TCI states as default TCI state, while assume S-TRP when the </w:t>
            </w:r>
            <w:r w:rsidR="00E42CC0">
              <w:rPr>
                <w:rFonts w:ascii="Times New Roman" w:eastAsiaTheme="minorEastAsia" w:hAnsi="Times New Roman"/>
                <w:lang w:eastAsia="zh-CN"/>
              </w:rPr>
              <w:t>scheduling</w:t>
            </w:r>
            <w:r w:rsidR="00E42CC0">
              <w:rPr>
                <w:rFonts w:ascii="Times New Roman" w:eastAsiaTheme="minorEastAsia" w:hAnsi="Times New Roman" w:hint="eastAsia"/>
                <w:lang w:eastAsia="zh-CN"/>
              </w:rPr>
              <w:t xml:space="preserve"> offset is larger than threshold. Then UE is mandated to support dynamic </w:t>
            </w:r>
            <w:r w:rsidR="00E42CC0">
              <w:rPr>
                <w:rFonts w:ascii="Times New Roman" w:eastAsiaTheme="minorEastAsia" w:hAnsi="Times New Roman"/>
                <w:lang w:eastAsia="zh-CN"/>
              </w:rPr>
              <w:t>switching</w:t>
            </w:r>
            <w:r w:rsidR="00E42CC0">
              <w:rPr>
                <w:rFonts w:ascii="Times New Roman" w:eastAsiaTheme="minorEastAsia" w:hAnsi="Times New Roman" w:hint="eastAsia"/>
                <w:lang w:eastAsia="zh-CN"/>
              </w:rPr>
              <w:t xml:space="preserve"> between S-TRP and SFN depended on the scheduling offset in DCI, which should be subject to UE capability. </w:t>
            </w:r>
          </w:p>
          <w:p w14:paraId="5FFABD70" w14:textId="2CED6746" w:rsidR="00E42CC0" w:rsidRPr="00E42CC0" w:rsidRDefault="00E42CC0" w:rsidP="00E42CC0">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8C6F50" w14:paraId="7EA8018C" w14:textId="77777777" w:rsidTr="00A37D7E">
        <w:tc>
          <w:tcPr>
            <w:tcW w:w="1975" w:type="dxa"/>
          </w:tcPr>
          <w:p w14:paraId="5A3DEA59" w14:textId="77777777" w:rsidR="008C6F50" w:rsidRDefault="008C6F50" w:rsidP="008C6F50">
            <w:pPr>
              <w:pStyle w:val="af9"/>
              <w:ind w:left="0"/>
              <w:contextualSpacing/>
              <w:rPr>
                <w:rFonts w:ascii="Times New Roman" w:eastAsiaTheme="minorEastAsia" w:hAnsi="Times New Roman"/>
                <w:lang w:eastAsia="zh-CN"/>
              </w:rPr>
            </w:pPr>
          </w:p>
        </w:tc>
        <w:tc>
          <w:tcPr>
            <w:tcW w:w="7375" w:type="dxa"/>
          </w:tcPr>
          <w:p w14:paraId="14543CAA" w14:textId="77777777" w:rsidR="008C6F50" w:rsidRDefault="008C6F50" w:rsidP="008C6F50">
            <w:pPr>
              <w:pStyle w:val="af9"/>
              <w:ind w:left="0"/>
              <w:contextualSpacing/>
              <w:rPr>
                <w:rFonts w:ascii="Times New Roman" w:eastAsiaTheme="minorEastAsia" w:hAnsi="Times New Roman"/>
                <w:lang w:eastAsia="zh-CN"/>
              </w:rPr>
            </w:pPr>
          </w:p>
        </w:tc>
      </w:tr>
      <w:tr w:rsidR="008C6F50" w14:paraId="34B9A027" w14:textId="77777777" w:rsidTr="00A37D7E">
        <w:tc>
          <w:tcPr>
            <w:tcW w:w="1975" w:type="dxa"/>
          </w:tcPr>
          <w:p w14:paraId="0E50561E" w14:textId="77777777" w:rsidR="008C6F50" w:rsidRDefault="008C6F50" w:rsidP="008C6F50">
            <w:pPr>
              <w:pStyle w:val="af9"/>
              <w:ind w:left="0"/>
              <w:contextualSpacing/>
              <w:rPr>
                <w:rFonts w:ascii="Times New Roman" w:eastAsiaTheme="minorEastAsia" w:hAnsi="Times New Roman"/>
                <w:lang w:eastAsia="zh-CN"/>
              </w:rPr>
            </w:pPr>
          </w:p>
        </w:tc>
        <w:tc>
          <w:tcPr>
            <w:tcW w:w="7375" w:type="dxa"/>
          </w:tcPr>
          <w:p w14:paraId="3B0472EC" w14:textId="77777777" w:rsidR="008C6F50" w:rsidRDefault="008C6F50" w:rsidP="008C6F50">
            <w:pPr>
              <w:pStyle w:val="af9"/>
              <w:ind w:left="0"/>
              <w:contextualSpacing/>
              <w:rPr>
                <w:rFonts w:ascii="Times New Roman" w:eastAsiaTheme="minorEastAsia" w:hAnsi="Times New Roman"/>
                <w:lang w:eastAsia="zh-CN"/>
              </w:rPr>
            </w:pPr>
          </w:p>
        </w:tc>
      </w:tr>
      <w:tr w:rsidR="008C6F50" w14:paraId="3587479F" w14:textId="77777777" w:rsidTr="00A37D7E">
        <w:tc>
          <w:tcPr>
            <w:tcW w:w="1975" w:type="dxa"/>
          </w:tcPr>
          <w:p w14:paraId="5041B888" w14:textId="77777777" w:rsidR="008C6F50" w:rsidRDefault="008C6F50" w:rsidP="008C6F50">
            <w:pPr>
              <w:pStyle w:val="af9"/>
              <w:ind w:left="0"/>
              <w:contextualSpacing/>
              <w:rPr>
                <w:rFonts w:ascii="Times New Roman" w:eastAsiaTheme="minorEastAsia" w:hAnsi="Times New Roman"/>
                <w:lang w:eastAsia="zh-CN"/>
              </w:rPr>
            </w:pPr>
          </w:p>
        </w:tc>
        <w:tc>
          <w:tcPr>
            <w:tcW w:w="7375" w:type="dxa"/>
          </w:tcPr>
          <w:p w14:paraId="04511460" w14:textId="77777777" w:rsidR="008C6F50" w:rsidRDefault="008C6F50" w:rsidP="008C6F50">
            <w:pPr>
              <w:pStyle w:val="af9"/>
              <w:ind w:left="0"/>
              <w:contextualSpacing/>
              <w:rPr>
                <w:rFonts w:ascii="Times New Roman" w:eastAsiaTheme="minorEastAsia" w:hAnsi="Times New Roman"/>
                <w:lang w:eastAsia="zh-CN"/>
              </w:rPr>
            </w:pPr>
          </w:p>
        </w:tc>
      </w:tr>
      <w:tr w:rsidR="008C6F50" w14:paraId="180FFCAB" w14:textId="77777777" w:rsidTr="00A37D7E">
        <w:tc>
          <w:tcPr>
            <w:tcW w:w="1975" w:type="dxa"/>
          </w:tcPr>
          <w:p w14:paraId="21D360B3" w14:textId="77777777" w:rsidR="008C6F50" w:rsidRDefault="008C6F50" w:rsidP="008C6F50">
            <w:pPr>
              <w:pStyle w:val="af9"/>
              <w:ind w:left="0"/>
              <w:contextualSpacing/>
              <w:rPr>
                <w:rFonts w:ascii="Times New Roman" w:eastAsiaTheme="minorEastAsia" w:hAnsi="Times New Roman"/>
                <w:lang w:eastAsia="zh-CN"/>
              </w:rPr>
            </w:pPr>
          </w:p>
        </w:tc>
        <w:tc>
          <w:tcPr>
            <w:tcW w:w="7375" w:type="dxa"/>
          </w:tcPr>
          <w:p w14:paraId="453186DF" w14:textId="77777777" w:rsidR="008C6F50" w:rsidRDefault="008C6F50" w:rsidP="008C6F50">
            <w:pPr>
              <w:pStyle w:val="af9"/>
              <w:ind w:left="0"/>
              <w:contextualSpacing/>
              <w:rPr>
                <w:rFonts w:ascii="Times New Roman" w:eastAsiaTheme="minorEastAsia" w:hAnsi="Times New Roman"/>
                <w:lang w:eastAsia="zh-CN"/>
              </w:rPr>
            </w:pPr>
          </w:p>
        </w:tc>
      </w:tr>
      <w:tr w:rsidR="008C6F50" w14:paraId="55F2546B" w14:textId="77777777" w:rsidTr="00A37D7E">
        <w:tc>
          <w:tcPr>
            <w:tcW w:w="1975" w:type="dxa"/>
          </w:tcPr>
          <w:p w14:paraId="385CF5ED" w14:textId="77777777" w:rsidR="008C6F50" w:rsidRDefault="008C6F50" w:rsidP="008C6F50">
            <w:pPr>
              <w:pStyle w:val="af9"/>
              <w:ind w:left="0"/>
              <w:contextualSpacing/>
              <w:rPr>
                <w:rFonts w:ascii="Times New Roman" w:eastAsia="MS Mincho" w:hAnsi="Times New Roman"/>
                <w:lang w:eastAsia="ja-JP"/>
              </w:rPr>
            </w:pPr>
          </w:p>
        </w:tc>
        <w:tc>
          <w:tcPr>
            <w:tcW w:w="7375" w:type="dxa"/>
          </w:tcPr>
          <w:p w14:paraId="61535BB7" w14:textId="77777777" w:rsidR="008C6F50" w:rsidRDefault="008C6F50" w:rsidP="008C6F50">
            <w:pPr>
              <w:pStyle w:val="af9"/>
              <w:ind w:left="0"/>
              <w:contextualSpacing/>
              <w:rPr>
                <w:rFonts w:ascii="Times New Roman" w:eastAsia="MS Mincho" w:hAnsi="Times New Roman"/>
                <w:lang w:eastAsia="ja-JP"/>
              </w:rPr>
            </w:pPr>
          </w:p>
        </w:tc>
      </w:tr>
    </w:tbl>
    <w:p w14:paraId="18F576EF" w14:textId="77777777" w:rsidR="00C50085" w:rsidRPr="00BE3346" w:rsidRDefault="00C50085"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4"/>
        <w:rPr>
          <w:u w:val="single"/>
          <w:lang w:val="en-US"/>
        </w:rPr>
      </w:pPr>
      <w:r w:rsidRPr="00282F6F">
        <w:rPr>
          <w:u w:val="single"/>
          <w:lang w:val="en-US"/>
        </w:rPr>
        <w:lastRenderedPageBreak/>
        <w:t>Round-1</w:t>
      </w:r>
    </w:p>
    <w:p w14:paraId="6AD21F5A" w14:textId="36AAD598" w:rsidR="00C225FB" w:rsidRPr="00B6744D" w:rsidRDefault="00C225FB" w:rsidP="00C03E65">
      <w:pPr>
        <w:spacing w:after="0" w:line="240" w:lineRule="auto"/>
        <w:rPr>
          <w:rFonts w:eastAsia="Calibri"/>
          <w:b/>
          <w:bCs/>
          <w:sz w:val="22"/>
          <w:szCs w:val="22"/>
        </w:rPr>
      </w:pPr>
      <w:r w:rsidRPr="00D32C9C">
        <w:rPr>
          <w:b/>
          <w:bCs/>
          <w:sz w:val="22"/>
          <w:szCs w:val="22"/>
        </w:rPr>
        <w:t>Proposal #</w:t>
      </w:r>
      <w:r w:rsidR="00F0477F" w:rsidRPr="00D32C9C">
        <w:rPr>
          <w:b/>
          <w:bCs/>
          <w:sz w:val="22"/>
          <w:szCs w:val="22"/>
        </w:rPr>
        <w:t>4</w:t>
      </w:r>
      <w:r w:rsidRPr="00D32C9C">
        <w:rPr>
          <w:b/>
          <w:bCs/>
          <w:sz w:val="22"/>
          <w:szCs w:val="22"/>
        </w:rPr>
        <w:t>-</w:t>
      </w:r>
      <w:r w:rsidR="00C03E65" w:rsidRPr="00D32C9C">
        <w:rPr>
          <w:b/>
          <w:bCs/>
          <w:sz w:val="22"/>
          <w:szCs w:val="22"/>
        </w:rPr>
        <w:t>5</w:t>
      </w:r>
      <w:r w:rsidRPr="00D32C9C">
        <w:rPr>
          <w:b/>
          <w:bCs/>
          <w:sz w:val="22"/>
          <w:szCs w:val="22"/>
        </w:rPr>
        <w:t>:</w:t>
      </w:r>
    </w:p>
    <w:p w14:paraId="54AE87E2" w14:textId="19248E27" w:rsidR="004576CB" w:rsidRPr="00BB6B28" w:rsidRDefault="00D076E0" w:rsidP="00855040">
      <w:pPr>
        <w:pStyle w:val="af9"/>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af9"/>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af9"/>
              <w:ind w:left="0"/>
              <w:contextualSpacing/>
              <w:rPr>
                <w:rFonts w:ascii="Times New Roman" w:hAnsi="Times New Roman"/>
                <w:i/>
                <w:iCs/>
              </w:rPr>
            </w:pPr>
            <w:proofErr w:type="spellStart"/>
            <w:r w:rsidRPr="00BB6B28">
              <w:rPr>
                <w:rFonts w:ascii="Times New Roman" w:hAnsi="Times New Roman"/>
                <w:i/>
                <w:iCs/>
              </w:rPr>
              <w:t>enableTwoDefaultTCI</w:t>
            </w:r>
            <w:proofErr w:type="spellEnd"/>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af9"/>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af9"/>
              <w:ind w:left="0"/>
              <w:contextualSpacing/>
              <w:rPr>
                <w:rFonts w:ascii="Times New Roman" w:eastAsiaTheme="minorEastAsia" w:hAnsi="Times New Roman"/>
                <w:lang w:eastAsia="zh-CN"/>
              </w:rPr>
            </w:pPr>
          </w:p>
          <w:p w14:paraId="3A1BBFA6" w14:textId="246C12D5" w:rsidR="006F10D9" w:rsidRPr="00236C50" w:rsidRDefault="006F10D9"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C29429A" w14:textId="5CFAB3B9" w:rsidR="00BF3316"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af9"/>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11DD7D4" w14:textId="69E905B9" w:rsidR="00435B9F" w:rsidRDefault="00435B9F" w:rsidP="00435B9F">
            <w:pPr>
              <w:pStyle w:val="af9"/>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435B9F" w14:paraId="7B9BD149" w14:textId="77777777" w:rsidTr="00510BA1">
        <w:tc>
          <w:tcPr>
            <w:tcW w:w="1975" w:type="dxa"/>
          </w:tcPr>
          <w:p w14:paraId="6B060F83" w14:textId="283C8590" w:rsidR="00435B9F" w:rsidRDefault="00265C3C"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28DF924" w14:textId="3143B9F8" w:rsidR="00435B9F" w:rsidRDefault="00265C3C"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5BC9" w14:paraId="1C83293A" w14:textId="77777777" w:rsidTr="00510BA1">
        <w:tc>
          <w:tcPr>
            <w:tcW w:w="1975" w:type="dxa"/>
          </w:tcPr>
          <w:p w14:paraId="1D96AB64" w14:textId="2E2FCBA4" w:rsidR="00F25BC9" w:rsidRDefault="00F25BC9"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39CD3B" w14:textId="75F33596" w:rsidR="00F25BC9" w:rsidRDefault="00F25BC9"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6EF7D9A4" w14:textId="77777777" w:rsidTr="00510BA1">
        <w:tc>
          <w:tcPr>
            <w:tcW w:w="1975" w:type="dxa"/>
          </w:tcPr>
          <w:p w14:paraId="2A5A94CB" w14:textId="252D0F33" w:rsidR="00332233" w:rsidRDefault="00332233" w:rsidP="00332233">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700AF221" w14:textId="4CACCDED" w:rsidR="00332233" w:rsidRDefault="00332233" w:rsidP="00332233">
            <w:pPr>
              <w:pStyle w:val="af9"/>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A96AAF" w14:paraId="507BC87F" w14:textId="77777777" w:rsidTr="00510BA1">
        <w:tc>
          <w:tcPr>
            <w:tcW w:w="1975" w:type="dxa"/>
          </w:tcPr>
          <w:p w14:paraId="3952417A" w14:textId="45E94C0C" w:rsidR="00A96AAF" w:rsidRDefault="00A96AAF" w:rsidP="00A96AAF">
            <w:pPr>
              <w:pStyle w:val="af9"/>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23A6C90D" w14:textId="22175083" w:rsidR="00A96AAF" w:rsidRDefault="00A96AAF" w:rsidP="00A96A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A96AAF" w14:paraId="156FF783" w14:textId="77777777" w:rsidTr="00510BA1">
        <w:tc>
          <w:tcPr>
            <w:tcW w:w="1975" w:type="dxa"/>
          </w:tcPr>
          <w:p w14:paraId="0EEEEAE2" w14:textId="7378777F" w:rsidR="00A96AAF" w:rsidRDefault="00A96AAF" w:rsidP="00A96AAF">
            <w:pPr>
              <w:pStyle w:val="af9"/>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EB589AF" w14:textId="6F8D2F08" w:rsidR="00A96AAF" w:rsidRDefault="00A96AAF" w:rsidP="00A96A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sidRPr="00D076E0">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D32C9C" w14:paraId="11DD4EBA" w14:textId="77777777" w:rsidTr="00510BA1">
        <w:tc>
          <w:tcPr>
            <w:tcW w:w="1975" w:type="dxa"/>
          </w:tcPr>
          <w:p w14:paraId="5EA88FBE" w14:textId="10DF5F60" w:rsidR="00D32C9C" w:rsidRDefault="00D32C9C" w:rsidP="00332233">
            <w:pPr>
              <w:pStyle w:val="af9"/>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959BD6B" w14:textId="2FACFC82" w:rsidR="0075584B" w:rsidRDefault="0075584B" w:rsidP="00332233">
            <w:pPr>
              <w:pStyle w:val="af9"/>
              <w:ind w:left="0"/>
              <w:contextualSpacing/>
              <w:rPr>
                <w:rFonts w:ascii="Times New Roman" w:eastAsia="Malgun Gothic" w:hAnsi="Times New Roman"/>
                <w:lang w:eastAsia="ko-KR"/>
              </w:rPr>
            </w:pPr>
            <w:r>
              <w:rPr>
                <w:rFonts w:ascii="Times New Roman" w:eastAsia="Malgun Gothic" w:hAnsi="Times New Roman"/>
                <w:lang w:eastAsia="ko-KR"/>
              </w:rPr>
              <w:t>@</w:t>
            </w:r>
            <w:r w:rsidR="00152307">
              <w:rPr>
                <w:rFonts w:ascii="Times New Roman" w:eastAsia="Malgun Gothic" w:hAnsi="Times New Roman"/>
                <w:lang w:eastAsia="ko-KR"/>
              </w:rPr>
              <w:t xml:space="preserve">Apple, </w:t>
            </w:r>
            <w:r>
              <w:rPr>
                <w:rFonts w:ascii="Times New Roman" w:eastAsia="Malgun Gothic" w:hAnsi="Times New Roman"/>
                <w:lang w:eastAsia="ko-KR"/>
              </w:rPr>
              <w:t xml:space="preserve">Xiaomi, vivo </w:t>
            </w:r>
          </w:p>
          <w:p w14:paraId="2D54E899" w14:textId="77777777" w:rsidR="00D32C9C" w:rsidRDefault="00E87F47" w:rsidP="00332233">
            <w:pPr>
              <w:pStyle w:val="af9"/>
              <w:ind w:left="0"/>
              <w:contextualSpacing/>
              <w:rPr>
                <w:rFonts w:ascii="Times New Roman" w:eastAsia="Malgun Gothic" w:hAnsi="Times New Roman"/>
                <w:lang w:eastAsia="ko-KR"/>
              </w:rPr>
            </w:pPr>
            <w:r>
              <w:rPr>
                <w:rFonts w:ascii="Times New Roman" w:eastAsia="Malgun Gothic" w:hAnsi="Times New Roman"/>
                <w:lang w:eastAsia="ko-KR"/>
              </w:rPr>
              <w:t>Yes, t</w:t>
            </w:r>
            <w:r w:rsidR="00277381">
              <w:rPr>
                <w:rFonts w:ascii="Times New Roman" w:eastAsia="Malgun Gothic" w:hAnsi="Times New Roman"/>
                <w:lang w:eastAsia="ko-KR"/>
              </w:rPr>
              <w:t xml:space="preserve">he intention is to reuse the same </w:t>
            </w:r>
            <w:r w:rsidR="009A1033">
              <w:rPr>
                <w:rFonts w:ascii="Times New Roman" w:eastAsia="Malgun Gothic" w:hAnsi="Times New Roman"/>
                <w:lang w:eastAsia="ko-KR"/>
              </w:rPr>
              <w:t>rule</w:t>
            </w:r>
            <w:r w:rsidR="00277381">
              <w:rPr>
                <w:rFonts w:ascii="Times New Roman" w:eastAsia="Malgun Gothic" w:hAnsi="Times New Roman"/>
                <w:lang w:eastAsia="ko-KR"/>
              </w:rPr>
              <w:t xml:space="preserve"> as defined for single TRP PDSCH in</w:t>
            </w:r>
            <w:r w:rsidR="0075584B">
              <w:rPr>
                <w:rFonts w:ascii="Times New Roman" w:eastAsia="Malgun Gothic" w:hAnsi="Times New Roman"/>
                <w:lang w:eastAsia="ko-KR"/>
              </w:rPr>
              <w:t xml:space="preserve"> issue </w:t>
            </w:r>
            <w:r w:rsidR="009A1033">
              <w:rPr>
                <w:rFonts w:ascii="Times New Roman" w:eastAsia="Malgun Gothic" w:hAnsi="Times New Roman"/>
                <w:lang w:eastAsia="ko-KR"/>
              </w:rPr>
              <w:t>#</w:t>
            </w:r>
            <w:r w:rsidR="0075584B">
              <w:rPr>
                <w:rFonts w:ascii="Times New Roman" w:eastAsia="Malgun Gothic" w:hAnsi="Times New Roman"/>
                <w:lang w:eastAsia="ko-KR"/>
              </w:rPr>
              <w:t>4-2</w:t>
            </w:r>
            <w:r w:rsidR="00152307">
              <w:rPr>
                <w:rFonts w:ascii="Times New Roman" w:eastAsia="Malgun Gothic" w:hAnsi="Times New Roman"/>
                <w:lang w:eastAsia="ko-KR"/>
              </w:rPr>
              <w:t xml:space="preserve">. Please </w:t>
            </w:r>
            <w:r w:rsidR="009A1033">
              <w:rPr>
                <w:rFonts w:ascii="Times New Roman" w:eastAsia="Malgun Gothic" w:hAnsi="Times New Roman"/>
                <w:lang w:eastAsia="ko-KR"/>
              </w:rPr>
              <w:t>suggest wording if you think that further clarification is needed</w:t>
            </w:r>
          </w:p>
          <w:p w14:paraId="21E6D77F" w14:textId="77777777" w:rsidR="00EA632D" w:rsidRDefault="00EA632D" w:rsidP="00332233">
            <w:pPr>
              <w:pStyle w:val="af9"/>
              <w:ind w:left="0"/>
              <w:contextualSpacing/>
              <w:rPr>
                <w:rFonts w:ascii="Times New Roman" w:eastAsia="Malgun Gothic" w:hAnsi="Times New Roman"/>
                <w:lang w:eastAsia="ko-KR"/>
              </w:rPr>
            </w:pPr>
            <w:r>
              <w:rPr>
                <w:rFonts w:ascii="Times New Roman" w:eastAsia="Malgun Gothic" w:hAnsi="Times New Roman"/>
                <w:lang w:eastAsia="ko-KR"/>
              </w:rPr>
              <w:t>@DOCOMO,</w:t>
            </w:r>
          </w:p>
          <w:p w14:paraId="039F506E" w14:textId="1E11E06B" w:rsidR="00EA632D" w:rsidRDefault="00EA632D" w:rsidP="00332233">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w:t>
            </w:r>
            <w:r w:rsidR="008B12AA">
              <w:rPr>
                <w:rFonts w:ascii="Times New Roman" w:eastAsia="Malgun Gothic" w:hAnsi="Times New Roman"/>
                <w:lang w:eastAsia="ko-KR"/>
              </w:rPr>
              <w:t>elaborate</w:t>
            </w:r>
            <w:r>
              <w:rPr>
                <w:rFonts w:ascii="Times New Roman" w:eastAsia="Malgun Gothic" w:hAnsi="Times New Roman"/>
                <w:lang w:eastAsia="ko-KR"/>
              </w:rPr>
              <w:t xml:space="preserve"> why comma is needed? </w:t>
            </w:r>
          </w:p>
        </w:tc>
      </w:tr>
    </w:tbl>
    <w:p w14:paraId="25A736CE" w14:textId="3C733C03" w:rsidR="00CF77D4" w:rsidRDefault="00CF77D4" w:rsidP="00634B45">
      <w:pPr>
        <w:widowControl w:val="0"/>
        <w:spacing w:after="120" w:line="240" w:lineRule="auto"/>
        <w:jc w:val="both"/>
        <w:rPr>
          <w:sz w:val="22"/>
          <w:szCs w:val="22"/>
          <w:lang w:val="en-US"/>
        </w:rPr>
      </w:pPr>
    </w:p>
    <w:p w14:paraId="0802D4FD" w14:textId="435FAB0C" w:rsidR="009860A2" w:rsidRPr="009860A2" w:rsidRDefault="009860A2" w:rsidP="009860A2">
      <w:pPr>
        <w:pStyle w:val="4"/>
        <w:rPr>
          <w:u w:val="single"/>
          <w:lang w:val="en-US"/>
        </w:rPr>
      </w:pPr>
      <w:r w:rsidRPr="009860A2">
        <w:rPr>
          <w:u w:val="single"/>
          <w:lang w:val="en-US"/>
        </w:rPr>
        <w:t>Round 2</w:t>
      </w:r>
    </w:p>
    <w:p w14:paraId="02798B9D" w14:textId="6D5F294A" w:rsidR="00BC6E54" w:rsidRPr="00B6744D" w:rsidRDefault="00BC6E54" w:rsidP="00BC6E54">
      <w:pPr>
        <w:spacing w:after="0" w:line="240" w:lineRule="auto"/>
        <w:rPr>
          <w:rFonts w:eastAsia="Calibri"/>
          <w:b/>
          <w:bCs/>
          <w:sz w:val="22"/>
          <w:szCs w:val="22"/>
        </w:rPr>
      </w:pPr>
      <w:r w:rsidRPr="009860A2">
        <w:rPr>
          <w:b/>
          <w:bCs/>
          <w:sz w:val="22"/>
          <w:szCs w:val="22"/>
          <w:highlight w:val="yellow"/>
        </w:rPr>
        <w:t>Proposal #4-5</w:t>
      </w:r>
      <w:r w:rsidR="00A368DB">
        <w:rPr>
          <w:b/>
          <w:bCs/>
          <w:sz w:val="22"/>
          <w:szCs w:val="22"/>
          <w:highlight w:val="yellow"/>
        </w:rPr>
        <w:t>a</w:t>
      </w:r>
      <w:r w:rsidRPr="009860A2">
        <w:rPr>
          <w:b/>
          <w:bCs/>
          <w:sz w:val="22"/>
          <w:szCs w:val="22"/>
          <w:highlight w:val="yellow"/>
        </w:rPr>
        <w:t>:</w:t>
      </w:r>
    </w:p>
    <w:p w14:paraId="0BEDB611" w14:textId="77777777" w:rsidR="00BC6E54" w:rsidRPr="00BB6B28" w:rsidRDefault="00BC6E54" w:rsidP="00BC6E54">
      <w:pPr>
        <w:pStyle w:val="af9"/>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Pr="00BB6B28">
        <w:rPr>
          <w:rFonts w:ascii="Times New Roman" w:eastAsia="MS Mincho" w:hAnsi="Times New Roman"/>
          <w:bCs/>
          <w:lang w:eastAsia="ja-JP"/>
        </w:rPr>
        <w:t xml:space="preserve">CORESET is indicated with two TCI states, and </w:t>
      </w:r>
      <w:r w:rsidRPr="00BB6B28">
        <w:rPr>
          <w:rFonts w:ascii="Times New Roman" w:hAnsi="Times New Roman"/>
        </w:rPr>
        <w:t xml:space="preserve">scheduling offset for AP CSI-RS is less than the threshold and </w:t>
      </w:r>
      <w:proofErr w:type="spellStart"/>
      <w:r w:rsidRPr="00BB6B28">
        <w:rPr>
          <w:rFonts w:ascii="Times New Roman" w:hAnsi="Times New Roman"/>
          <w:i/>
          <w:iCs/>
        </w:rPr>
        <w:t>enableTwoDefaultTCIStates</w:t>
      </w:r>
      <w:proofErr w:type="spellEnd"/>
      <w:r w:rsidRPr="00BB6B28">
        <w:rPr>
          <w:rFonts w:ascii="Times New Roman" w:hAnsi="Times New Roman"/>
        </w:rPr>
        <w:t xml:space="preserve"> </w:t>
      </w:r>
      <w:r w:rsidRPr="00BB6B28">
        <w:rPr>
          <w:rFonts w:ascii="Times New Roman" w:eastAsia="MS Mincho" w:hAnsi="Times New Roman"/>
          <w:bCs/>
          <w:lang w:eastAsia="ja-JP"/>
        </w:rPr>
        <w:t>is not configured</w:t>
      </w:r>
    </w:p>
    <w:p w14:paraId="396E6E37" w14:textId="4174E61E" w:rsidR="00BC6E54" w:rsidRPr="00BB6B28" w:rsidRDefault="00BC6E54" w:rsidP="00BC6E54">
      <w:pPr>
        <w:pStyle w:val="af9"/>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C6E54">
        <w:rPr>
          <w:rFonts w:ascii="Times New Roman" w:hAnsi="Times New Roman"/>
          <w:color w:val="FF0000"/>
        </w:rPr>
        <w:t>[</w:t>
      </w:r>
      <w:r w:rsidRPr="00BB6B28">
        <w:rPr>
          <w:rFonts w:ascii="Times New Roman" w:hAnsi="Times New Roman"/>
        </w:rPr>
        <w:t>If there is no other overlapping DL signal</w:t>
      </w:r>
      <w:r w:rsidRPr="00BC6E54">
        <w:rPr>
          <w:rFonts w:ascii="Times New Roman" w:hAnsi="Times New Roman"/>
          <w:color w:val="FF0000"/>
        </w:rPr>
        <w:t>]</w:t>
      </w:r>
      <w:r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284B91" w:rsidRPr="002A0BCC" w14:paraId="11F21BDD" w14:textId="77777777" w:rsidTr="00A37D7E">
        <w:tc>
          <w:tcPr>
            <w:tcW w:w="1975" w:type="dxa"/>
            <w:shd w:val="clear" w:color="auto" w:fill="CC66FF"/>
          </w:tcPr>
          <w:p w14:paraId="2152042F" w14:textId="77777777" w:rsidR="00284B91" w:rsidRPr="002A0BCC" w:rsidRDefault="00284B91"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2773326" w14:textId="77777777" w:rsidR="00284B91" w:rsidRPr="002A0BCC" w:rsidRDefault="00284B91"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84B91" w14:paraId="7E2209C2" w14:textId="77777777" w:rsidTr="00A37D7E">
        <w:tc>
          <w:tcPr>
            <w:tcW w:w="1975" w:type="dxa"/>
          </w:tcPr>
          <w:p w14:paraId="1023A5B6" w14:textId="16F159D0" w:rsidR="00284B91" w:rsidRPr="00E821A0" w:rsidRDefault="00726AEB"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98E1FA" w14:textId="32339F1A" w:rsidR="00284B91" w:rsidRPr="00547585" w:rsidRDefault="00726AEB" w:rsidP="00A37D7E">
            <w:pPr>
              <w:contextualSpacing/>
              <w:rPr>
                <w:rFonts w:eastAsiaTheme="minorEastAsia"/>
                <w:lang w:eastAsia="zh-CN"/>
              </w:rPr>
            </w:pPr>
            <w:r>
              <w:rPr>
                <w:rFonts w:eastAsiaTheme="minorEastAsia"/>
                <w:lang w:eastAsia="zh-CN"/>
              </w:rPr>
              <w:t>Companies are invited to share their view on the need of “</w:t>
            </w:r>
            <w:r w:rsidRPr="00BB6B28">
              <w:t>If there is no other overlapping DL signal</w:t>
            </w:r>
            <w:r>
              <w:rPr>
                <w:rFonts w:eastAsiaTheme="minorEastAsia"/>
                <w:lang w:eastAsia="zh-CN"/>
              </w:rPr>
              <w:t>” condition</w:t>
            </w:r>
            <w:r w:rsidR="00651BD5">
              <w:rPr>
                <w:rFonts w:eastAsiaTheme="minorEastAsia"/>
                <w:lang w:eastAsia="zh-CN"/>
              </w:rPr>
              <w:t xml:space="preserve">. This has been discussed last meeting, but </w:t>
            </w:r>
            <w:r w:rsidR="003C0BE8">
              <w:rPr>
                <w:rFonts w:eastAsiaTheme="minorEastAsia"/>
                <w:lang w:eastAsia="zh-CN"/>
              </w:rPr>
              <w:t>seems</w:t>
            </w:r>
            <w:r w:rsidR="00651BD5">
              <w:rPr>
                <w:rFonts w:eastAsiaTheme="minorEastAsia"/>
                <w:lang w:eastAsia="zh-CN"/>
              </w:rPr>
              <w:t xml:space="preserve"> </w:t>
            </w:r>
            <w:r w:rsidR="003C0BE8">
              <w:rPr>
                <w:rFonts w:eastAsiaTheme="minorEastAsia"/>
                <w:lang w:eastAsia="zh-CN"/>
              </w:rPr>
              <w:t>some companies still have question</w:t>
            </w:r>
            <w:r w:rsidR="00651BD5">
              <w:rPr>
                <w:rFonts w:eastAsiaTheme="minorEastAsia"/>
                <w:lang w:eastAsia="zh-CN"/>
              </w:rPr>
              <w:t xml:space="preserve">. </w:t>
            </w:r>
          </w:p>
        </w:tc>
      </w:tr>
      <w:tr w:rsidR="00284B91" w14:paraId="6A53FD2C" w14:textId="77777777" w:rsidTr="00A37D7E">
        <w:tc>
          <w:tcPr>
            <w:tcW w:w="1975" w:type="dxa"/>
          </w:tcPr>
          <w:p w14:paraId="7ADD64CA" w14:textId="5522F275" w:rsidR="00284B91" w:rsidRPr="002F7332" w:rsidRDefault="00B86A0F"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708967" w14:textId="4ACA16A7" w:rsidR="00284B91" w:rsidRPr="002F7332" w:rsidRDefault="00B86A0F" w:rsidP="00B86A0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284B91" w14:paraId="7D63A4A8" w14:textId="77777777" w:rsidTr="00A37D7E">
        <w:tc>
          <w:tcPr>
            <w:tcW w:w="1975" w:type="dxa"/>
          </w:tcPr>
          <w:p w14:paraId="33246923" w14:textId="51CF04AC" w:rsidR="00284B91"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230371A" w14:textId="795DE1E4" w:rsidR="00284B91" w:rsidRDefault="00DB4908" w:rsidP="00A37D7E">
            <w:pPr>
              <w:pStyle w:val="af9"/>
              <w:ind w:left="0"/>
              <w:contextualSpacing/>
              <w:rPr>
                <w:rFonts w:ascii="Times New Roman" w:eastAsia="MS Mincho" w:hAnsi="Times New Roman"/>
                <w:lang w:eastAsia="ja-JP"/>
              </w:rPr>
            </w:pPr>
            <w:r w:rsidRPr="00943FE7">
              <w:rPr>
                <w:rFonts w:ascii="Times New Roman" w:eastAsia="MS Mincho" w:hAnsi="Times New Roman" w:hint="eastAsia"/>
                <w:b/>
                <w:u w:val="single"/>
                <w:lang w:eastAsia="ja-JP"/>
              </w:rPr>
              <w:t xml:space="preserve">Re </w:t>
            </w:r>
            <w:proofErr w:type="spellStart"/>
            <w:r w:rsidRPr="00943FE7">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w:t>
            </w:r>
            <w:r w:rsidR="00943FE7">
              <w:rPr>
                <w:rFonts w:ascii="Times New Roman" w:eastAsia="MS Mincho" w:hAnsi="Times New Roman"/>
                <w:lang w:eastAsia="ja-JP"/>
              </w:rPr>
              <w:t>ed</w:t>
            </w:r>
            <w:r>
              <w:rPr>
                <w:rFonts w:ascii="Times New Roman" w:eastAsia="MS Mincho" w:hAnsi="Times New Roman"/>
                <w:lang w:eastAsia="ja-JP"/>
              </w:rPr>
              <w:t xml:space="preserve"> to clarify the meaning of the proposal. We confus</w:t>
            </w:r>
            <w:r w:rsidR="00943FE7">
              <w:rPr>
                <w:rFonts w:ascii="Times New Roman" w:eastAsia="MS Mincho" w:hAnsi="Times New Roman"/>
                <w:lang w:eastAsia="ja-JP"/>
              </w:rPr>
              <w:t>ed</w:t>
            </w:r>
            <w:r>
              <w:rPr>
                <w:rFonts w:ascii="Times New Roman" w:eastAsia="MS Mincho" w:hAnsi="Times New Roman"/>
                <w:lang w:eastAsia="ja-JP"/>
              </w:rPr>
              <w:t xml:space="preserve"> what is condition and what is behavior. After reviewing, we see the correct comma location is</w:t>
            </w:r>
            <w:r w:rsidR="00943FE7">
              <w:rPr>
                <w:rFonts w:ascii="Times New Roman" w:eastAsia="MS Mincho" w:hAnsi="Times New Roman"/>
                <w:lang w:eastAsia="ja-JP"/>
              </w:rPr>
              <w:t xml:space="preserve"> </w:t>
            </w:r>
            <w:r w:rsidR="00943FE7" w:rsidRPr="00943FE7">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57D5F483" w14:textId="679D88D0" w:rsidR="00DB4908" w:rsidRDefault="00DB4908" w:rsidP="00DB4908">
            <w:pPr>
              <w:pStyle w:val="af9"/>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C6E54">
              <w:rPr>
                <w:rFonts w:ascii="Times New Roman" w:hAnsi="Times New Roman"/>
                <w:color w:val="FF0000"/>
              </w:rPr>
              <w:t>[</w:t>
            </w:r>
            <w:r w:rsidRPr="00BB6B28">
              <w:rPr>
                <w:rFonts w:ascii="Times New Roman" w:hAnsi="Times New Roman"/>
              </w:rPr>
              <w:t>If there is no other overlapping DL signal</w:t>
            </w:r>
            <w:r w:rsidRPr="00BC6E54">
              <w:rPr>
                <w:rFonts w:ascii="Times New Roman" w:hAnsi="Times New Roman"/>
                <w:color w:val="FF0000"/>
              </w:rPr>
              <w:t>]</w:t>
            </w:r>
            <w:r w:rsidRPr="00DB4908">
              <w:rPr>
                <w:rFonts w:ascii="Times New Roman" w:hAnsi="Times New Roman"/>
                <w:color w:val="FF0000"/>
                <w:highlight w:val="yellow"/>
              </w:rPr>
              <w:t>,</w:t>
            </w:r>
            <w:r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16267639" w14:textId="77777777" w:rsidR="00DB4908" w:rsidRPr="00DB4908" w:rsidRDefault="00DB4908" w:rsidP="00A37D7E">
            <w:pPr>
              <w:pStyle w:val="af9"/>
              <w:ind w:left="0"/>
              <w:contextualSpacing/>
              <w:rPr>
                <w:rFonts w:ascii="Times New Roman" w:eastAsia="MS Mincho" w:hAnsi="Times New Roman"/>
                <w:lang w:eastAsia="ja-JP"/>
              </w:rPr>
            </w:pPr>
          </w:p>
          <w:p w14:paraId="09410710" w14:textId="17460DD7" w:rsid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3169583F" w14:textId="1AF3FA84" w:rsidR="00DB4908" w:rsidRPr="00DB4908" w:rsidRDefault="00DB4908" w:rsidP="00DB4908">
            <w:pPr>
              <w:pStyle w:val="af9"/>
              <w:widowControl w:val="0"/>
              <w:numPr>
                <w:ilvl w:val="2"/>
                <w:numId w:val="19"/>
              </w:numPr>
              <w:spacing w:beforeLines="50" w:before="120" w:afterLines="50" w:after="120" w:line="240" w:lineRule="auto"/>
              <w:jc w:val="both"/>
              <w:rPr>
                <w:rFonts w:ascii="Times New Roman" w:eastAsia="MS Mincho" w:hAnsi="Times New Roman"/>
                <w:bCs/>
                <w:color w:val="FF0000"/>
                <w:lang w:eastAsia="ja-JP"/>
              </w:rPr>
            </w:pPr>
            <w:r w:rsidRPr="00DB4908">
              <w:rPr>
                <w:rFonts w:ascii="Times New Roman" w:hAnsi="Times New Roman"/>
                <w:color w:val="FF0000"/>
              </w:rPr>
              <w:t xml:space="preserve">If there is other overlapping DL signal, QCL assumption of </w:t>
            </w:r>
            <w:r w:rsidRPr="00DB4908">
              <w:rPr>
                <w:rFonts w:ascii="Times New Roman" w:eastAsia="MS Mincho" w:hAnsi="Times New Roman"/>
                <w:bCs/>
                <w:color w:val="FF0000"/>
                <w:lang w:eastAsia="ja-JP"/>
              </w:rPr>
              <w:t>aperiodic CSI-RS reception is the same as the DL signal.</w:t>
            </w:r>
          </w:p>
          <w:p w14:paraId="455250CE" w14:textId="77777777" w:rsidR="00DB4908" w:rsidRDefault="00DB4908" w:rsidP="00A37D7E">
            <w:pPr>
              <w:pStyle w:val="af9"/>
              <w:ind w:left="0"/>
              <w:contextualSpacing/>
              <w:rPr>
                <w:rFonts w:ascii="Times New Roman" w:eastAsia="MS Mincho" w:hAnsi="Times New Roman"/>
                <w:lang w:eastAsia="ja-JP"/>
              </w:rPr>
            </w:pPr>
          </w:p>
          <w:p w14:paraId="16E229A0" w14:textId="50698C28" w:rsidR="00943FE7" w:rsidRPr="00DB4908" w:rsidRDefault="00943FE7"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sidRPr="00BB6B28">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440A53" w14:paraId="3B6FC96C" w14:textId="77777777" w:rsidTr="00A37D7E">
        <w:tc>
          <w:tcPr>
            <w:tcW w:w="1975" w:type="dxa"/>
          </w:tcPr>
          <w:p w14:paraId="72B0B072" w14:textId="44A3354C" w:rsidR="00440A53" w:rsidRDefault="00440A53" w:rsidP="00440A5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F6E0982" w14:textId="4440832B" w:rsidR="00440A53" w:rsidRDefault="00440A53" w:rsidP="00440A5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it’s necessary to keep the word ’</w:t>
            </w:r>
            <w:r w:rsidRPr="00123FDB">
              <w:rPr>
                <w:rFonts w:ascii="Times New Roman" w:eastAsiaTheme="minorEastAsia" w:hAnsi="Times New Roman"/>
                <w:lang w:eastAsia="zh-CN"/>
              </w:rPr>
              <w:t>If there is no other overlapping DL signal</w:t>
            </w:r>
            <w:r>
              <w:rPr>
                <w:rFonts w:ascii="Times New Roman" w:eastAsiaTheme="minorEastAsia" w:hAnsi="Times New Roman"/>
                <w:lang w:eastAsia="zh-CN"/>
              </w:rPr>
              <w:t>’, also fine with DOCOMO’s modification ‘</w:t>
            </w:r>
            <w:r w:rsidRPr="00D17B67">
              <w:rPr>
                <w:rFonts w:ascii="Times New Roman" w:eastAsiaTheme="minorEastAsia" w:hAnsi="Times New Roman"/>
                <w:lang w:eastAsia="zh-CN"/>
              </w:rPr>
              <w:t>If there is no other overlapping DL signal</w:t>
            </w:r>
            <w:r>
              <w:rPr>
                <w:rFonts w:ascii="Times New Roman" w:eastAsiaTheme="minorEastAsia" w:hAnsi="Times New Roman"/>
                <w:lang w:eastAsia="zh-CN"/>
              </w:rPr>
              <w:t xml:space="preserve"> </w:t>
            </w:r>
            <w:r w:rsidRPr="006A364A">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440A53" w14:paraId="0A67EFFA" w14:textId="77777777" w:rsidTr="00A37D7E">
        <w:tc>
          <w:tcPr>
            <w:tcW w:w="1975" w:type="dxa"/>
          </w:tcPr>
          <w:p w14:paraId="4A8EFE30" w14:textId="77777777" w:rsidR="00440A53" w:rsidRDefault="00440A53" w:rsidP="00440A53">
            <w:pPr>
              <w:pStyle w:val="af9"/>
              <w:ind w:left="0"/>
              <w:contextualSpacing/>
              <w:rPr>
                <w:rFonts w:ascii="Times New Roman" w:eastAsiaTheme="minorEastAsia" w:hAnsi="Times New Roman"/>
                <w:lang w:eastAsia="zh-CN"/>
              </w:rPr>
            </w:pPr>
          </w:p>
        </w:tc>
        <w:tc>
          <w:tcPr>
            <w:tcW w:w="7375" w:type="dxa"/>
          </w:tcPr>
          <w:p w14:paraId="6ABA5BFD" w14:textId="77777777" w:rsidR="00440A53" w:rsidRDefault="00440A53" w:rsidP="00440A53">
            <w:pPr>
              <w:pStyle w:val="af9"/>
              <w:ind w:left="0"/>
              <w:contextualSpacing/>
              <w:rPr>
                <w:rFonts w:ascii="Times New Roman" w:eastAsiaTheme="minorEastAsia" w:hAnsi="Times New Roman"/>
                <w:lang w:eastAsia="zh-CN"/>
              </w:rPr>
            </w:pPr>
          </w:p>
        </w:tc>
      </w:tr>
      <w:tr w:rsidR="00440A53" w14:paraId="615C886D" w14:textId="77777777" w:rsidTr="00A37D7E">
        <w:tc>
          <w:tcPr>
            <w:tcW w:w="1975" w:type="dxa"/>
          </w:tcPr>
          <w:p w14:paraId="506DEEFC" w14:textId="77777777" w:rsidR="00440A53" w:rsidRDefault="00440A53" w:rsidP="00440A53">
            <w:pPr>
              <w:pStyle w:val="af9"/>
              <w:ind w:left="0"/>
              <w:contextualSpacing/>
              <w:rPr>
                <w:rFonts w:ascii="Times New Roman" w:eastAsiaTheme="minorEastAsia" w:hAnsi="Times New Roman"/>
                <w:lang w:eastAsia="zh-CN"/>
              </w:rPr>
            </w:pPr>
          </w:p>
        </w:tc>
        <w:tc>
          <w:tcPr>
            <w:tcW w:w="7375" w:type="dxa"/>
          </w:tcPr>
          <w:p w14:paraId="247616FC" w14:textId="77777777" w:rsidR="00440A53" w:rsidRDefault="00440A53" w:rsidP="00440A53">
            <w:pPr>
              <w:pStyle w:val="af9"/>
              <w:ind w:left="0"/>
              <w:contextualSpacing/>
              <w:rPr>
                <w:rFonts w:ascii="Times New Roman" w:eastAsiaTheme="minorEastAsia" w:hAnsi="Times New Roman"/>
                <w:lang w:eastAsia="zh-CN"/>
              </w:rPr>
            </w:pPr>
          </w:p>
        </w:tc>
      </w:tr>
      <w:tr w:rsidR="00440A53" w14:paraId="0A8F593D" w14:textId="77777777" w:rsidTr="00A37D7E">
        <w:tc>
          <w:tcPr>
            <w:tcW w:w="1975" w:type="dxa"/>
          </w:tcPr>
          <w:p w14:paraId="35EAB75B" w14:textId="77777777" w:rsidR="00440A53" w:rsidRDefault="00440A53" w:rsidP="00440A53">
            <w:pPr>
              <w:pStyle w:val="af9"/>
              <w:ind w:left="0"/>
              <w:contextualSpacing/>
              <w:rPr>
                <w:rFonts w:ascii="Times New Roman" w:eastAsiaTheme="minorEastAsia" w:hAnsi="Times New Roman"/>
                <w:lang w:eastAsia="zh-CN"/>
              </w:rPr>
            </w:pPr>
          </w:p>
        </w:tc>
        <w:tc>
          <w:tcPr>
            <w:tcW w:w="7375" w:type="dxa"/>
          </w:tcPr>
          <w:p w14:paraId="0888FE45" w14:textId="77777777" w:rsidR="00440A53" w:rsidRDefault="00440A53" w:rsidP="00440A53">
            <w:pPr>
              <w:pStyle w:val="af9"/>
              <w:ind w:left="0"/>
              <w:contextualSpacing/>
              <w:rPr>
                <w:rFonts w:ascii="Times New Roman" w:eastAsiaTheme="minorEastAsia" w:hAnsi="Times New Roman"/>
                <w:lang w:eastAsia="zh-CN"/>
              </w:rPr>
            </w:pPr>
          </w:p>
        </w:tc>
      </w:tr>
      <w:tr w:rsidR="00440A53" w14:paraId="670BBDD5" w14:textId="77777777" w:rsidTr="00A37D7E">
        <w:tc>
          <w:tcPr>
            <w:tcW w:w="1975" w:type="dxa"/>
          </w:tcPr>
          <w:p w14:paraId="385F272B" w14:textId="77777777" w:rsidR="00440A53" w:rsidRDefault="00440A53" w:rsidP="00440A53">
            <w:pPr>
              <w:pStyle w:val="af9"/>
              <w:ind w:left="0"/>
              <w:contextualSpacing/>
              <w:rPr>
                <w:rFonts w:ascii="Times New Roman" w:eastAsiaTheme="minorEastAsia" w:hAnsi="Times New Roman"/>
                <w:lang w:eastAsia="zh-CN"/>
              </w:rPr>
            </w:pPr>
          </w:p>
        </w:tc>
        <w:tc>
          <w:tcPr>
            <w:tcW w:w="7375" w:type="dxa"/>
          </w:tcPr>
          <w:p w14:paraId="356E6454" w14:textId="77777777" w:rsidR="00440A53" w:rsidRDefault="00440A53" w:rsidP="00440A53">
            <w:pPr>
              <w:pStyle w:val="af9"/>
              <w:ind w:left="0"/>
              <w:contextualSpacing/>
              <w:rPr>
                <w:rFonts w:ascii="Times New Roman" w:eastAsiaTheme="minorEastAsia" w:hAnsi="Times New Roman"/>
                <w:lang w:eastAsia="zh-CN"/>
              </w:rPr>
            </w:pPr>
          </w:p>
        </w:tc>
      </w:tr>
      <w:tr w:rsidR="00440A53" w14:paraId="06E0E7BE" w14:textId="77777777" w:rsidTr="00A37D7E">
        <w:tc>
          <w:tcPr>
            <w:tcW w:w="1975" w:type="dxa"/>
          </w:tcPr>
          <w:p w14:paraId="487E93FB" w14:textId="77777777" w:rsidR="00440A53" w:rsidRDefault="00440A53" w:rsidP="00440A53">
            <w:pPr>
              <w:pStyle w:val="af9"/>
              <w:ind w:left="0"/>
              <w:contextualSpacing/>
              <w:rPr>
                <w:rFonts w:ascii="Times New Roman" w:eastAsiaTheme="minorEastAsia" w:hAnsi="Times New Roman"/>
                <w:lang w:eastAsia="zh-CN"/>
              </w:rPr>
            </w:pPr>
          </w:p>
        </w:tc>
        <w:tc>
          <w:tcPr>
            <w:tcW w:w="7375" w:type="dxa"/>
          </w:tcPr>
          <w:p w14:paraId="3AFFEAD6" w14:textId="77777777" w:rsidR="00440A53" w:rsidRDefault="00440A53" w:rsidP="00440A53">
            <w:pPr>
              <w:pStyle w:val="af9"/>
              <w:ind w:left="0"/>
              <w:contextualSpacing/>
              <w:rPr>
                <w:rFonts w:ascii="Times New Roman" w:eastAsiaTheme="minorEastAsia" w:hAnsi="Times New Roman"/>
                <w:lang w:eastAsia="zh-CN"/>
              </w:rPr>
            </w:pPr>
          </w:p>
        </w:tc>
      </w:tr>
      <w:tr w:rsidR="00440A53" w14:paraId="7EBCD7C4" w14:textId="77777777" w:rsidTr="00A37D7E">
        <w:tc>
          <w:tcPr>
            <w:tcW w:w="1975" w:type="dxa"/>
          </w:tcPr>
          <w:p w14:paraId="7D2708E2" w14:textId="77777777" w:rsidR="00440A53" w:rsidRDefault="00440A53" w:rsidP="00440A53">
            <w:pPr>
              <w:pStyle w:val="af9"/>
              <w:ind w:left="0"/>
              <w:contextualSpacing/>
              <w:rPr>
                <w:rFonts w:ascii="Times New Roman" w:eastAsia="MS Mincho" w:hAnsi="Times New Roman"/>
                <w:lang w:eastAsia="ja-JP"/>
              </w:rPr>
            </w:pPr>
          </w:p>
        </w:tc>
        <w:tc>
          <w:tcPr>
            <w:tcW w:w="7375" w:type="dxa"/>
          </w:tcPr>
          <w:p w14:paraId="5D8CD464" w14:textId="77777777" w:rsidR="00440A53" w:rsidRDefault="00440A53" w:rsidP="00440A53">
            <w:pPr>
              <w:pStyle w:val="af9"/>
              <w:ind w:left="0"/>
              <w:contextualSpacing/>
              <w:rPr>
                <w:rFonts w:ascii="Times New Roman" w:eastAsia="MS Mincho" w:hAnsi="Times New Roman"/>
                <w:lang w:eastAsia="ja-JP"/>
              </w:rPr>
            </w:pPr>
          </w:p>
        </w:tc>
      </w:tr>
    </w:tbl>
    <w:p w14:paraId="1A4CF234" w14:textId="77777777" w:rsidR="00BC6E54" w:rsidRPr="00BC6E54" w:rsidRDefault="00BC6E54" w:rsidP="00634B45">
      <w:pPr>
        <w:widowControl w:val="0"/>
        <w:spacing w:after="120" w:line="240" w:lineRule="auto"/>
        <w:jc w:val="both"/>
        <w:rPr>
          <w:rFonts w:eastAsia="MS Mincho"/>
          <w:bCs/>
          <w:color w:val="000000" w:themeColor="text1"/>
          <w:lang w:val="en-US" w:eastAsia="ja-JP"/>
        </w:rPr>
      </w:pPr>
    </w:p>
    <w:p w14:paraId="1CD8BDAD" w14:textId="38348084" w:rsidR="00821DCE" w:rsidRPr="00A31E53" w:rsidRDefault="00821DCE" w:rsidP="00855040">
      <w:pPr>
        <w:pStyle w:val="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4"/>
        <w:rPr>
          <w:u w:val="single"/>
          <w:lang w:val="en-US"/>
        </w:rPr>
      </w:pPr>
      <w:r w:rsidRPr="00282F6F">
        <w:rPr>
          <w:u w:val="single"/>
          <w:lang w:val="en-US"/>
        </w:rPr>
        <w:lastRenderedPageBreak/>
        <w:t>Round-1</w:t>
      </w:r>
    </w:p>
    <w:p w14:paraId="12A98FAC" w14:textId="32ACAE85" w:rsidR="00D66AB9" w:rsidRPr="00AA6D4E" w:rsidRDefault="00D66AB9" w:rsidP="00E919CF">
      <w:pPr>
        <w:spacing w:before="120" w:after="120"/>
        <w:rPr>
          <w:rFonts w:eastAsia="Calibri"/>
          <w:b/>
          <w:bCs/>
          <w:sz w:val="22"/>
          <w:szCs w:val="22"/>
        </w:rPr>
      </w:pPr>
      <w:r w:rsidRPr="00D74524">
        <w:rPr>
          <w:b/>
          <w:bCs/>
          <w:sz w:val="22"/>
          <w:szCs w:val="22"/>
        </w:rPr>
        <w:t>Proposal #</w:t>
      </w:r>
      <w:r w:rsidR="00F0477F" w:rsidRPr="00D74524">
        <w:rPr>
          <w:b/>
          <w:bCs/>
          <w:sz w:val="22"/>
          <w:szCs w:val="22"/>
        </w:rPr>
        <w:t>4</w:t>
      </w:r>
      <w:r w:rsidRPr="00D74524">
        <w:rPr>
          <w:b/>
          <w:bCs/>
          <w:sz w:val="22"/>
          <w:szCs w:val="22"/>
        </w:rPr>
        <w:t>-</w:t>
      </w:r>
      <w:r w:rsidR="00C03E65" w:rsidRPr="00D74524">
        <w:rPr>
          <w:b/>
          <w:bCs/>
          <w:sz w:val="22"/>
          <w:szCs w:val="22"/>
        </w:rPr>
        <w:t>6</w:t>
      </w:r>
      <w:r w:rsidRPr="00D74524">
        <w:rPr>
          <w:b/>
          <w:bCs/>
          <w:sz w:val="22"/>
          <w:szCs w:val="22"/>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af9"/>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lastRenderedPageBreak/>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8B5E3F9" w14:textId="3E424D31" w:rsidR="00BF3316" w:rsidRPr="006A13E3" w:rsidRDefault="00BF3316" w:rsidP="00BF3316">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A5E9117" w14:textId="0D720642"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950FE8" w14:paraId="28C9D086" w14:textId="77777777" w:rsidTr="00AC5E35">
        <w:tc>
          <w:tcPr>
            <w:tcW w:w="1975" w:type="dxa"/>
          </w:tcPr>
          <w:p w14:paraId="7D6DE85D" w14:textId="173DE35F" w:rsidR="00950FE8" w:rsidRDefault="00F25BC9" w:rsidP="00950FE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C782900" w14:textId="3CF92FAA" w:rsidR="00950FE8" w:rsidRDefault="00F25BC9" w:rsidP="00950FE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322AECC0" w14:textId="77777777" w:rsidTr="00AC5E35">
        <w:tc>
          <w:tcPr>
            <w:tcW w:w="1975" w:type="dxa"/>
          </w:tcPr>
          <w:p w14:paraId="15842219" w14:textId="63BFAB00" w:rsidR="00332233" w:rsidRDefault="00332233" w:rsidP="00332233">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91CD52E" w14:textId="4B100CEB" w:rsidR="00332233" w:rsidRDefault="00332233" w:rsidP="00332233">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332233" w14:paraId="1BE5F6DE" w14:textId="77777777" w:rsidTr="00AC5E35">
        <w:tc>
          <w:tcPr>
            <w:tcW w:w="1975" w:type="dxa"/>
          </w:tcPr>
          <w:p w14:paraId="03E8D21D" w14:textId="4D9E2751" w:rsidR="00332233" w:rsidRDefault="0033675B" w:rsidP="0033223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D15CE8" w14:textId="06CBE70C" w:rsidR="00332233" w:rsidRDefault="0033675B" w:rsidP="0033223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@OPPO, yes</w:t>
            </w:r>
            <w:r w:rsidR="00651BD5">
              <w:rPr>
                <w:rFonts w:ascii="Times New Roman" w:eastAsiaTheme="minorEastAsia" w:hAnsi="Times New Roman"/>
                <w:lang w:eastAsia="zh-CN"/>
              </w:rPr>
              <w:t>,</w:t>
            </w:r>
            <w:r>
              <w:rPr>
                <w:rFonts w:ascii="Times New Roman" w:eastAsiaTheme="minorEastAsia" w:hAnsi="Times New Roman"/>
                <w:lang w:eastAsia="zh-CN"/>
              </w:rPr>
              <w:t xml:space="preserve"> the proposal implies such extension.</w:t>
            </w:r>
          </w:p>
        </w:tc>
      </w:tr>
    </w:tbl>
    <w:p w14:paraId="322C984D" w14:textId="069807C4" w:rsidR="00D6407E" w:rsidRDefault="00D6407E" w:rsidP="00134B8B">
      <w:pPr>
        <w:ind w:firstLine="288"/>
        <w:rPr>
          <w:sz w:val="22"/>
          <w:szCs w:val="22"/>
          <w:lang w:val="en-US"/>
        </w:rPr>
      </w:pPr>
    </w:p>
    <w:p w14:paraId="59F4C148" w14:textId="684C39B4" w:rsidR="00D74524" w:rsidRPr="00282F6F" w:rsidRDefault="00D74524" w:rsidP="00D74524">
      <w:pPr>
        <w:pStyle w:val="4"/>
        <w:rPr>
          <w:u w:val="single"/>
          <w:lang w:val="en-US"/>
        </w:rPr>
      </w:pPr>
      <w:r w:rsidRPr="00282F6F">
        <w:rPr>
          <w:u w:val="single"/>
          <w:lang w:val="en-US"/>
        </w:rPr>
        <w:t>Round-</w:t>
      </w:r>
      <w:r>
        <w:rPr>
          <w:u w:val="single"/>
          <w:lang w:val="en-US"/>
        </w:rPr>
        <w:t>2</w:t>
      </w:r>
    </w:p>
    <w:p w14:paraId="1DA7C4E5" w14:textId="4F4E91D2" w:rsidR="00D74524" w:rsidRPr="00AA6D4E" w:rsidRDefault="00D74524" w:rsidP="00D74524">
      <w:pPr>
        <w:spacing w:before="120" w:after="120"/>
        <w:rPr>
          <w:rFonts w:eastAsia="Calibri"/>
          <w:b/>
          <w:bCs/>
          <w:sz w:val="22"/>
          <w:szCs w:val="22"/>
        </w:rPr>
      </w:pPr>
      <w:r w:rsidRPr="00FE06D6">
        <w:rPr>
          <w:b/>
          <w:bCs/>
          <w:sz w:val="22"/>
          <w:szCs w:val="22"/>
          <w:highlight w:val="yellow"/>
        </w:rPr>
        <w:t>Proposal #</w:t>
      </w:r>
      <w:r>
        <w:rPr>
          <w:b/>
          <w:bCs/>
          <w:sz w:val="22"/>
          <w:szCs w:val="22"/>
          <w:highlight w:val="yellow"/>
        </w:rPr>
        <w:t>4</w:t>
      </w:r>
      <w:r w:rsidRPr="00FE06D6">
        <w:rPr>
          <w:b/>
          <w:bCs/>
          <w:sz w:val="22"/>
          <w:szCs w:val="22"/>
          <w:highlight w:val="yellow"/>
        </w:rPr>
        <w:t>-</w:t>
      </w:r>
      <w:r>
        <w:rPr>
          <w:b/>
          <w:bCs/>
          <w:sz w:val="22"/>
          <w:szCs w:val="22"/>
          <w:highlight w:val="yellow"/>
        </w:rPr>
        <w:t>6a</w:t>
      </w:r>
      <w:r w:rsidRPr="00FE06D6">
        <w:rPr>
          <w:b/>
          <w:bCs/>
          <w:sz w:val="22"/>
          <w:szCs w:val="22"/>
          <w:highlight w:val="yellow"/>
        </w:rPr>
        <w:t>:</w:t>
      </w:r>
    </w:p>
    <w:p w14:paraId="48394195" w14:textId="781C86CA" w:rsidR="00D74524" w:rsidRPr="00F0477F" w:rsidRDefault="00D74524" w:rsidP="00D74524">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TRP-based pre-compensation) is configured</w:t>
      </w:r>
      <w:r w:rsidRPr="00F0477F">
        <w:rPr>
          <w:rFonts w:eastAsia="MS Mincho"/>
          <w:bCs/>
          <w:color w:val="000000" w:themeColor="text1"/>
          <w:sz w:val="22"/>
          <w:szCs w:val="22"/>
          <w:lang w:eastAsia="ja-JP"/>
        </w:rPr>
        <w:t xml:space="preserve"> and CORESET is indicated with two TCI states for PUSCH/PUCCH/SRS transmission to a single-TRP</w:t>
      </w:r>
    </w:p>
    <w:p w14:paraId="5795DA67" w14:textId="77777777" w:rsidR="00D74524" w:rsidRDefault="00D74524" w:rsidP="00D74524">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Pr>
          <w:rFonts w:ascii="Times New Roman" w:eastAsia="MS Mincho" w:hAnsi="Times New Roman"/>
          <w:bCs/>
          <w:color w:val="000000" w:themeColor="text1"/>
          <w:lang w:eastAsia="ja-JP"/>
        </w:rPr>
        <w:t xml:space="preserve"> (</w:t>
      </w:r>
      <w:proofErr w:type="spellStart"/>
      <w:r w:rsidRPr="000C6B8D">
        <w:rPr>
          <w:rFonts w:ascii="Times New Roman" w:eastAsia="MS Mincho" w:hAnsi="Times New Roman"/>
          <w:bCs/>
          <w:i/>
          <w:iCs/>
          <w:color w:val="000000" w:themeColor="text1"/>
          <w:lang w:eastAsia="ja-JP"/>
        </w:rPr>
        <w:t>enableDefaultBeamPL-ForPUCCH</w:t>
      </w:r>
      <w:proofErr w:type="spellEnd"/>
      <w:r w:rsidRPr="000C6B8D">
        <w:rPr>
          <w:rFonts w:ascii="Times New Roman" w:eastAsia="MS Mincho" w:hAnsi="Times New Roman"/>
          <w:bCs/>
          <w:color w:val="000000" w:themeColor="text1"/>
          <w:lang w:eastAsia="ja-JP"/>
        </w:rPr>
        <w:t xml:space="preserve"> is configured</w:t>
      </w:r>
      <w:r>
        <w:rPr>
          <w:rFonts w:ascii="Times New Roman" w:eastAsia="MS Mincho" w:hAnsi="Times New Roman"/>
          <w:bCs/>
          <w:color w:val="000000" w:themeColor="text1"/>
          <w:lang w:eastAsia="ja-JP"/>
        </w:rPr>
        <w:t>)</w:t>
      </w:r>
    </w:p>
    <w:p w14:paraId="2AE88320" w14:textId="77777777" w:rsidR="00D74524" w:rsidRDefault="00D74524" w:rsidP="00D74524">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PUCCH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34FB3712" w14:textId="77777777" w:rsidR="00D74524" w:rsidRPr="00675EF2" w:rsidRDefault="00D74524" w:rsidP="00D74524">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247C7C37" w14:textId="77777777" w:rsidR="00D74524" w:rsidRDefault="00D74524" w:rsidP="00D74524">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56B6192E" w14:textId="77777777" w:rsidR="00D74524" w:rsidRDefault="00D74524" w:rsidP="00D74524">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22F0D354" w14:textId="77777777" w:rsidR="00D74524" w:rsidRPr="00675EF2" w:rsidRDefault="00D74524" w:rsidP="00D74524">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0BE7FA49" w14:textId="77777777" w:rsidR="00D74524" w:rsidRPr="00CA3FBD" w:rsidRDefault="00D74524" w:rsidP="00D74524">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5D7981E8" w14:textId="143D008E" w:rsidR="00D74524" w:rsidRDefault="00D74524" w:rsidP="00D74524">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Pr="00E615C7">
        <w:rPr>
          <w:rFonts w:ascii="Times New Roman" w:eastAsia="MS Mincho" w:hAnsi="Times New Roman"/>
          <w:bCs/>
          <w:color w:val="000000" w:themeColor="text1"/>
          <w:lang w:eastAsia="ja-JP"/>
        </w:rPr>
        <w:t>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lang w:eastAsia="ja-JP"/>
        </w:rPr>
        <w:t xml:space="preserve">for mapping of </w:t>
      </w:r>
      <w:r w:rsidRPr="00E615C7">
        <w:rPr>
          <w:rFonts w:ascii="Times New Roman" w:eastAsia="MS Mincho" w:hAnsi="Times New Roman"/>
          <w:bCs/>
          <w:color w:val="000000" w:themeColor="text1"/>
          <w:lang w:eastAsia="ja-JP"/>
        </w:rPr>
        <w:t xml:space="preserve">TCI states </w:t>
      </w:r>
      <w:r>
        <w:rPr>
          <w:rFonts w:ascii="Times New Roman" w:eastAsia="MS Mincho" w:hAnsi="Times New Roman"/>
          <w:bCs/>
          <w:color w:val="000000" w:themeColor="text1"/>
          <w:lang w:eastAsia="ja-JP"/>
        </w:rPr>
        <w:t>from</w:t>
      </w:r>
      <w:r w:rsidRPr="00E615C7">
        <w:rPr>
          <w:rFonts w:ascii="Times New Roman" w:eastAsia="MS Mincho" w:hAnsi="Times New Roman"/>
          <w:bCs/>
          <w:color w:val="000000" w:themeColor="text1"/>
          <w:lang w:eastAsia="ja-JP"/>
        </w:rPr>
        <w:t xml:space="preserve"> CORESET </w:t>
      </w:r>
      <w:r>
        <w:rPr>
          <w:rFonts w:ascii="Times New Roman" w:eastAsia="MS Mincho" w:hAnsi="Times New Roman"/>
          <w:bCs/>
          <w:color w:val="000000" w:themeColor="text1"/>
          <w:lang w:eastAsia="ja-JP"/>
        </w:rPr>
        <w:t xml:space="preserve">to SRS resource sets to determine </w:t>
      </w:r>
      <w:r w:rsidRPr="00E615C7">
        <w:rPr>
          <w:rFonts w:ascii="Times New Roman" w:eastAsia="MS Mincho" w:hAnsi="Times New Roman"/>
          <w:bCs/>
          <w:color w:val="000000" w:themeColor="text1"/>
          <w:lang w:eastAsia="ja-JP"/>
        </w:rPr>
        <w:t xml:space="preserve">default beam </w:t>
      </w:r>
      <w:r w:rsidRPr="00A10A90">
        <w:rPr>
          <w:rFonts w:ascii="Times New Roman" w:eastAsia="MS Mincho" w:hAnsi="Times New Roman"/>
          <w:bCs/>
          <w:color w:val="000000" w:themeColor="text1"/>
          <w:lang w:eastAsia="ja-JP"/>
        </w:rPr>
        <w:t>and PL-RS</w:t>
      </w:r>
    </w:p>
    <w:p w14:paraId="034B0435" w14:textId="3CFF3704" w:rsidR="00D74524" w:rsidRPr="00726AEB" w:rsidRDefault="00726AEB" w:rsidP="00D74524">
      <w:pPr>
        <w:pStyle w:val="af9"/>
        <w:numPr>
          <w:ilvl w:val="0"/>
          <w:numId w:val="37"/>
        </w:numPr>
        <w:spacing w:beforeLines="50" w:before="120" w:afterLines="50" w:after="120" w:line="240" w:lineRule="auto"/>
        <w:jc w:val="both"/>
        <w:rPr>
          <w:rFonts w:ascii="Times New Roman" w:eastAsia="MS Mincho" w:hAnsi="Times New Roman"/>
          <w:bCs/>
          <w:color w:val="FF0000"/>
          <w:lang w:eastAsia="ja-JP"/>
        </w:rPr>
      </w:pPr>
      <w:r w:rsidRPr="00726AEB">
        <w:rPr>
          <w:rFonts w:ascii="Times New Roman" w:eastAsia="MS Mincho" w:hAnsi="Times New Roman"/>
          <w:bCs/>
          <w:color w:val="FF0000"/>
          <w:lang w:eastAsia="ja-JP"/>
        </w:rPr>
        <w:t>These are UE optional features</w:t>
      </w:r>
    </w:p>
    <w:p w14:paraId="116E9271" w14:textId="40C855AE" w:rsidR="00D74524" w:rsidRDefault="00D74524" w:rsidP="00134B8B">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26AEB" w:rsidRPr="002A0BCC" w14:paraId="4F9AF935" w14:textId="77777777" w:rsidTr="00A37D7E">
        <w:tc>
          <w:tcPr>
            <w:tcW w:w="1975" w:type="dxa"/>
            <w:shd w:val="clear" w:color="auto" w:fill="CC66FF"/>
          </w:tcPr>
          <w:p w14:paraId="6C9DCF37" w14:textId="77777777" w:rsidR="00726AEB" w:rsidRPr="002A0BCC" w:rsidRDefault="00726AEB"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7D2355AE" w14:textId="77777777" w:rsidR="00726AEB" w:rsidRPr="002A0BCC" w:rsidRDefault="00726AEB"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26AEB" w14:paraId="1FDF488A" w14:textId="77777777" w:rsidTr="00A37D7E">
        <w:tc>
          <w:tcPr>
            <w:tcW w:w="1975" w:type="dxa"/>
          </w:tcPr>
          <w:p w14:paraId="07574FFB" w14:textId="0ACF5321" w:rsidR="00726AEB" w:rsidRPr="00E821A0" w:rsidRDefault="00EF047A"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A40EF9" w14:textId="550D6ECD" w:rsidR="00726AEB" w:rsidRPr="00547585" w:rsidRDefault="00EF047A" w:rsidP="00A37D7E">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26AEB" w14:paraId="59335363" w14:textId="77777777" w:rsidTr="00A37D7E">
        <w:tc>
          <w:tcPr>
            <w:tcW w:w="1975" w:type="dxa"/>
          </w:tcPr>
          <w:p w14:paraId="53EEA70E" w14:textId="4E610484" w:rsidR="00726AEB"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58BA486" w14:textId="760C3DF5" w:rsidR="00726AEB"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26AEB" w14:paraId="0744A0A9" w14:textId="77777777" w:rsidTr="00A37D7E">
        <w:tc>
          <w:tcPr>
            <w:tcW w:w="1975" w:type="dxa"/>
          </w:tcPr>
          <w:p w14:paraId="2112EB56" w14:textId="37663EFF" w:rsidR="00726AEB" w:rsidRPr="00F043EE" w:rsidRDefault="00F043EE" w:rsidP="00A37D7E">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DDB0B12" w14:textId="3A27D060" w:rsidR="00726AEB" w:rsidRPr="00F043EE" w:rsidRDefault="00F043EE" w:rsidP="00A37D7E">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26AEB" w14:paraId="0B4A2020" w14:textId="77777777" w:rsidTr="00A37D7E">
        <w:tc>
          <w:tcPr>
            <w:tcW w:w="1975" w:type="dxa"/>
          </w:tcPr>
          <w:p w14:paraId="6ED43541" w14:textId="5BFD5A8C" w:rsidR="00726AEB" w:rsidRDefault="00DC261D"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E0BF1DA" w14:textId="0277A081" w:rsidR="00726AEB" w:rsidRDefault="00DC261D"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w:t>
            </w:r>
            <w:r w:rsidRPr="00DC261D">
              <w:rPr>
                <w:rFonts w:ascii="Times New Roman" w:eastAsiaTheme="minorEastAsia" w:hAnsi="Times New Roman"/>
                <w:lang w:eastAsia="zh-CN"/>
              </w:rPr>
              <w:t xml:space="preserve">iscuss </w:t>
            </w:r>
            <w:r>
              <w:rPr>
                <w:rFonts w:ascii="Times New Roman" w:eastAsiaTheme="minorEastAsia" w:hAnsi="Times New Roman"/>
                <w:lang w:eastAsia="zh-CN"/>
              </w:rPr>
              <w:t>it later</w:t>
            </w:r>
          </w:p>
        </w:tc>
      </w:tr>
      <w:tr w:rsidR="00726AEB" w14:paraId="222C83E6" w14:textId="77777777" w:rsidTr="00A37D7E">
        <w:tc>
          <w:tcPr>
            <w:tcW w:w="1975" w:type="dxa"/>
          </w:tcPr>
          <w:p w14:paraId="35BF1CA1"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7FBA1E62" w14:textId="77777777" w:rsidR="00726AEB" w:rsidRDefault="00726AEB" w:rsidP="00A37D7E">
            <w:pPr>
              <w:pStyle w:val="af9"/>
              <w:ind w:left="0"/>
              <w:contextualSpacing/>
              <w:rPr>
                <w:rFonts w:ascii="Times New Roman" w:eastAsiaTheme="minorEastAsia" w:hAnsi="Times New Roman"/>
                <w:lang w:eastAsia="zh-CN"/>
              </w:rPr>
            </w:pPr>
          </w:p>
        </w:tc>
      </w:tr>
      <w:tr w:rsidR="00726AEB" w14:paraId="62A03829" w14:textId="77777777" w:rsidTr="00A37D7E">
        <w:tc>
          <w:tcPr>
            <w:tcW w:w="1975" w:type="dxa"/>
          </w:tcPr>
          <w:p w14:paraId="20CCD06B"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6C6465BF" w14:textId="77777777" w:rsidR="00726AEB" w:rsidRDefault="00726AEB" w:rsidP="00A37D7E">
            <w:pPr>
              <w:pStyle w:val="af9"/>
              <w:ind w:left="0"/>
              <w:contextualSpacing/>
              <w:rPr>
                <w:rFonts w:ascii="Times New Roman" w:eastAsiaTheme="minorEastAsia" w:hAnsi="Times New Roman"/>
                <w:lang w:eastAsia="zh-CN"/>
              </w:rPr>
            </w:pPr>
          </w:p>
        </w:tc>
      </w:tr>
      <w:tr w:rsidR="00726AEB" w14:paraId="3DD20E57" w14:textId="77777777" w:rsidTr="00A37D7E">
        <w:tc>
          <w:tcPr>
            <w:tcW w:w="1975" w:type="dxa"/>
          </w:tcPr>
          <w:p w14:paraId="37976CC3"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473455F2" w14:textId="77777777" w:rsidR="00726AEB" w:rsidRDefault="00726AEB" w:rsidP="00A37D7E">
            <w:pPr>
              <w:pStyle w:val="af9"/>
              <w:ind w:left="0"/>
              <w:contextualSpacing/>
              <w:rPr>
                <w:rFonts w:ascii="Times New Roman" w:eastAsiaTheme="minorEastAsia" w:hAnsi="Times New Roman"/>
                <w:lang w:eastAsia="zh-CN"/>
              </w:rPr>
            </w:pPr>
          </w:p>
        </w:tc>
      </w:tr>
      <w:tr w:rsidR="00726AEB" w14:paraId="4D62278B" w14:textId="77777777" w:rsidTr="00A37D7E">
        <w:tc>
          <w:tcPr>
            <w:tcW w:w="1975" w:type="dxa"/>
          </w:tcPr>
          <w:p w14:paraId="3E7CE8E3"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58FF18AA" w14:textId="77777777" w:rsidR="00726AEB" w:rsidRDefault="00726AEB" w:rsidP="00A37D7E">
            <w:pPr>
              <w:pStyle w:val="af9"/>
              <w:ind w:left="0"/>
              <w:contextualSpacing/>
              <w:rPr>
                <w:rFonts w:ascii="Times New Roman" w:eastAsiaTheme="minorEastAsia" w:hAnsi="Times New Roman"/>
                <w:lang w:eastAsia="zh-CN"/>
              </w:rPr>
            </w:pPr>
          </w:p>
        </w:tc>
      </w:tr>
      <w:tr w:rsidR="00726AEB" w14:paraId="7B72D938" w14:textId="77777777" w:rsidTr="00A37D7E">
        <w:tc>
          <w:tcPr>
            <w:tcW w:w="1975" w:type="dxa"/>
          </w:tcPr>
          <w:p w14:paraId="4993EE04"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4B1EE638" w14:textId="77777777" w:rsidR="00726AEB" w:rsidRDefault="00726AEB" w:rsidP="00A37D7E">
            <w:pPr>
              <w:pStyle w:val="af9"/>
              <w:ind w:left="0"/>
              <w:contextualSpacing/>
              <w:rPr>
                <w:rFonts w:ascii="Times New Roman" w:eastAsiaTheme="minorEastAsia" w:hAnsi="Times New Roman"/>
                <w:lang w:eastAsia="zh-CN"/>
              </w:rPr>
            </w:pPr>
          </w:p>
        </w:tc>
      </w:tr>
      <w:tr w:rsidR="00726AEB" w14:paraId="2B8B73CD" w14:textId="77777777" w:rsidTr="00A37D7E">
        <w:tc>
          <w:tcPr>
            <w:tcW w:w="1975" w:type="dxa"/>
          </w:tcPr>
          <w:p w14:paraId="0004223F" w14:textId="77777777" w:rsidR="00726AEB" w:rsidRDefault="00726AEB" w:rsidP="00A37D7E">
            <w:pPr>
              <w:pStyle w:val="af9"/>
              <w:ind w:left="0"/>
              <w:contextualSpacing/>
              <w:rPr>
                <w:rFonts w:ascii="Times New Roman" w:eastAsia="MS Mincho" w:hAnsi="Times New Roman"/>
                <w:lang w:eastAsia="ja-JP"/>
              </w:rPr>
            </w:pPr>
          </w:p>
        </w:tc>
        <w:tc>
          <w:tcPr>
            <w:tcW w:w="7375" w:type="dxa"/>
          </w:tcPr>
          <w:p w14:paraId="39A289C1" w14:textId="77777777" w:rsidR="00726AEB" w:rsidRDefault="00726AEB" w:rsidP="00A37D7E">
            <w:pPr>
              <w:pStyle w:val="af9"/>
              <w:ind w:left="0"/>
              <w:contextualSpacing/>
              <w:rPr>
                <w:rFonts w:ascii="Times New Roman" w:eastAsia="MS Mincho" w:hAnsi="Times New Roman"/>
                <w:lang w:eastAsia="ja-JP"/>
              </w:rPr>
            </w:pPr>
          </w:p>
        </w:tc>
      </w:tr>
    </w:tbl>
    <w:p w14:paraId="608BC1FC" w14:textId="77777777" w:rsidR="00726AEB" w:rsidRDefault="00726AEB" w:rsidP="00134B8B">
      <w:pPr>
        <w:ind w:firstLine="288"/>
        <w:rPr>
          <w:sz w:val="22"/>
          <w:szCs w:val="22"/>
          <w:lang w:val="en-US"/>
        </w:rPr>
      </w:pPr>
    </w:p>
    <w:p w14:paraId="6B020A3A" w14:textId="75F670E5" w:rsidR="000F730D" w:rsidRDefault="000F730D" w:rsidP="00855040">
      <w:pPr>
        <w:pStyle w:val="3"/>
        <w:numPr>
          <w:ilvl w:val="2"/>
          <w:numId w:val="20"/>
        </w:numPr>
        <w:ind w:left="450"/>
        <w:rPr>
          <w:lang w:val="en-US"/>
        </w:rPr>
      </w:pPr>
      <w:r>
        <w:rPr>
          <w:lang w:val="en-US"/>
        </w:rPr>
        <w:lastRenderedPageBreak/>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af9"/>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af9"/>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 xml:space="preserve">supported, i.e., mixture of HST-SFN PDCCH with other </w:t>
            </w:r>
            <w:proofErr w:type="spellStart"/>
            <w:r w:rsidR="00DF1004">
              <w:rPr>
                <w:rFonts w:ascii="Times New Roman" w:eastAsiaTheme="minorEastAsia" w:hAnsi="Times New Roman"/>
                <w:lang w:eastAsia="zh-CN"/>
              </w:rPr>
              <w:t>mTRP</w:t>
            </w:r>
            <w:proofErr w:type="spellEnd"/>
            <w:r w:rsidR="00DF1004">
              <w:rPr>
                <w:rFonts w:ascii="Times New Roman" w:eastAsiaTheme="minorEastAsia" w:hAnsi="Times New Roman"/>
                <w:lang w:eastAsia="zh-CN"/>
              </w:rPr>
              <w:t xml:space="preserve"> scheme that is non-HST</w:t>
            </w:r>
          </w:p>
        </w:tc>
      </w:tr>
      <w:tr w:rsidR="006F10D9" w14:paraId="364F2450" w14:textId="77777777" w:rsidTr="00427798">
        <w:tc>
          <w:tcPr>
            <w:tcW w:w="1975" w:type="dxa"/>
          </w:tcPr>
          <w:p w14:paraId="7D6DC8FA" w14:textId="4B69C9D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af9"/>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af9"/>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af9"/>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FFS: Details on UE </w:t>
            </w:r>
            <w:proofErr w:type="spellStart"/>
            <w:r w:rsidRPr="003A2169">
              <w:rPr>
                <w:rFonts w:ascii="Times" w:hAnsi="Times" w:cs="Times"/>
                <w:bCs/>
                <w:szCs w:val="20"/>
              </w:rPr>
              <w:t>behavior</w:t>
            </w:r>
            <w:proofErr w:type="spellEnd"/>
            <w:r w:rsidRPr="003A2169">
              <w:rPr>
                <w:rFonts w:ascii="Times" w:hAnsi="Times" w:cs="Times"/>
                <w:bCs/>
                <w:szCs w:val="20"/>
              </w:rPr>
              <w:t xml:space="preserve">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lastRenderedPageBreak/>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af9"/>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8B28210" w14:textId="2D22FE09" w:rsidR="00BF3316" w:rsidRDefault="00BF3316" w:rsidP="00BF3316">
            <w:pPr>
              <w:pStyle w:val="af9"/>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0EEC59C" w14:textId="7C2A68C0"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265C3C" w14:paraId="53F96332" w14:textId="77777777" w:rsidTr="00AC5E35">
        <w:tc>
          <w:tcPr>
            <w:tcW w:w="1975" w:type="dxa"/>
          </w:tcPr>
          <w:p w14:paraId="1A252AA5" w14:textId="0DB1FB6E"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EE1B56A" w14:textId="0007713F"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F25BC9" w14:paraId="05324AA8" w14:textId="77777777" w:rsidTr="00AC5E35">
        <w:tc>
          <w:tcPr>
            <w:tcW w:w="1975" w:type="dxa"/>
          </w:tcPr>
          <w:p w14:paraId="15B0AC55" w14:textId="6C0FC1B9" w:rsid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CFEFE1" w14:textId="3387D549" w:rsid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078B96AD" w14:textId="77777777" w:rsidTr="00AC5E35">
        <w:tc>
          <w:tcPr>
            <w:tcW w:w="1975" w:type="dxa"/>
          </w:tcPr>
          <w:p w14:paraId="12DFED37" w14:textId="16D9CA77" w:rsidR="00332233" w:rsidRDefault="00332233" w:rsidP="00332233">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39C2030" w14:textId="3C3907B4" w:rsidR="00332233" w:rsidRDefault="00332233" w:rsidP="00332233">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F844F8" w14:paraId="2B3F8111" w14:textId="77777777" w:rsidTr="00AC5E35">
        <w:tc>
          <w:tcPr>
            <w:tcW w:w="1975" w:type="dxa"/>
          </w:tcPr>
          <w:p w14:paraId="06333A81" w14:textId="4A414A7A" w:rsidR="00F844F8" w:rsidRDefault="00F844F8" w:rsidP="00F844F8">
            <w:pPr>
              <w:pStyle w:val="af9"/>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6580EDF" w14:textId="45D31937" w:rsidR="00F844F8" w:rsidRDefault="00F844F8" w:rsidP="00F844F8">
            <w:pPr>
              <w:pStyle w:val="af9"/>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312892" w14:paraId="60781B23" w14:textId="77777777" w:rsidTr="00AC5E35">
        <w:tc>
          <w:tcPr>
            <w:tcW w:w="1975" w:type="dxa"/>
          </w:tcPr>
          <w:p w14:paraId="0B876D78" w14:textId="15680086" w:rsidR="00312892" w:rsidRDefault="00312892" w:rsidP="00332233">
            <w:pPr>
              <w:pStyle w:val="af9"/>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57F51F5" w14:textId="576B6969" w:rsidR="00312892" w:rsidRDefault="00312892" w:rsidP="00332233">
            <w:pPr>
              <w:pStyle w:val="af9"/>
              <w:ind w:left="0"/>
              <w:contextualSpacing/>
              <w:rPr>
                <w:rFonts w:ascii="Times New Roman" w:eastAsia="Malgun Gothic" w:hAnsi="Times New Roman"/>
                <w:lang w:eastAsia="ko-KR"/>
              </w:rPr>
            </w:pPr>
            <w:r>
              <w:rPr>
                <w:rFonts w:ascii="Times New Roman" w:eastAsiaTheme="minorEastAsia" w:hAnsi="Times New Roman"/>
                <w:lang w:eastAsia="zh-CN"/>
              </w:rPr>
              <w:t>@OPPO, yes</w:t>
            </w:r>
            <w:r w:rsidR="00651BD5">
              <w:rPr>
                <w:rFonts w:ascii="Times New Roman" w:eastAsiaTheme="minorEastAsia" w:hAnsi="Times New Roman"/>
                <w:lang w:eastAsia="zh-CN"/>
              </w:rPr>
              <w:t>,</w:t>
            </w:r>
            <w:r>
              <w:rPr>
                <w:rFonts w:ascii="Times New Roman" w:eastAsiaTheme="minorEastAsia" w:hAnsi="Times New Roman"/>
                <w:lang w:eastAsia="zh-CN"/>
              </w:rPr>
              <w:t xml:space="preserve"> the proposal implies such extension.</w:t>
            </w:r>
          </w:p>
        </w:tc>
      </w:tr>
    </w:tbl>
    <w:p w14:paraId="0AC25DFC" w14:textId="6C372A59" w:rsidR="0050164F" w:rsidRDefault="0050164F" w:rsidP="00776AA0">
      <w:pPr>
        <w:ind w:left="288"/>
      </w:pPr>
    </w:p>
    <w:p w14:paraId="771786DD" w14:textId="211B8A75" w:rsidR="005F52C8" w:rsidRPr="001A77DA" w:rsidRDefault="00580DCA" w:rsidP="00855040">
      <w:pPr>
        <w:pStyle w:val="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af9"/>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proofErr w:type="spellStart"/>
      <w:r w:rsidR="00F271AF">
        <w:rPr>
          <w:rFonts w:ascii="Times New Roman" w:hAnsi="Times New Roman"/>
          <w:bCs/>
          <w:iCs/>
        </w:rPr>
        <w:t>Spreadtrum</w:t>
      </w:r>
      <w:proofErr w:type="spellEnd"/>
      <w:r w:rsidR="00F271AF">
        <w:rPr>
          <w:rFonts w:ascii="Times New Roman" w:hAnsi="Times New Roman"/>
          <w:bCs/>
          <w:iCs/>
        </w:rPr>
        <w:t>?</w:t>
      </w:r>
    </w:p>
    <w:p w14:paraId="046EEF8E" w14:textId="63DF6AB3" w:rsidR="003216F2" w:rsidRDefault="003216F2" w:rsidP="00A37D8E">
      <w:pPr>
        <w:pStyle w:val="af9"/>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proofErr w:type="spellStart"/>
      <w:r w:rsidR="003024BA">
        <w:rPr>
          <w:rFonts w:ascii="Times New Roman" w:hAnsi="Times New Roman"/>
          <w:bCs/>
          <w:iCs/>
        </w:rPr>
        <w:t>Xiaomi</w:t>
      </w:r>
      <w:proofErr w:type="spellEnd"/>
      <w:r w:rsidR="003024BA">
        <w:rPr>
          <w:rFonts w:ascii="Times New Roman" w:hAnsi="Times New Roman"/>
          <w:bCs/>
          <w:iCs/>
        </w:rPr>
        <w:t>,</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af9"/>
        <w:numPr>
          <w:ilvl w:val="0"/>
          <w:numId w:val="13"/>
        </w:numPr>
        <w:rPr>
          <w:rFonts w:ascii="Times New Roman" w:hAnsi="Times New Roman"/>
          <w:bCs/>
          <w:iCs/>
        </w:rPr>
      </w:pPr>
      <w:r w:rsidRPr="0024531B">
        <w:rPr>
          <w:rFonts w:ascii="Times New Roman" w:hAnsi="Times New Roman"/>
          <w:bCs/>
          <w:iCs/>
        </w:rPr>
        <w:lastRenderedPageBreak/>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af9"/>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af9"/>
              <w:ind w:left="0"/>
              <w:contextualSpacing/>
              <w:rPr>
                <w:rFonts w:ascii="Times New Roman" w:eastAsiaTheme="minorEastAsia" w:hAnsi="Times New Roman"/>
                <w:lang w:eastAsia="zh-CN"/>
              </w:rPr>
            </w:pPr>
          </w:p>
          <w:p w14:paraId="7A2D6309" w14:textId="77777777" w:rsidR="004371B3" w:rsidRDefault="004371B3" w:rsidP="004371B3">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af9"/>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E0CC361" w14:textId="37570A9A" w:rsidR="007D7BBA" w:rsidRPr="002F7332" w:rsidRDefault="00FF51A6" w:rsidP="007D7BBA">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af9"/>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af9"/>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af9"/>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af9"/>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B78CA32" w14:textId="6E03ED4C" w:rsidR="00BF3316" w:rsidRPr="00372BFE" w:rsidRDefault="00BF3316" w:rsidP="00BF3316">
            <w:pPr>
              <w:pStyle w:val="af9"/>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w:t>
            </w:r>
            <w:r>
              <w:rPr>
                <w:rFonts w:ascii="Times New Roman" w:eastAsia="Malgun Gothic" w:hAnsi="Times New Roman"/>
                <w:lang w:eastAsia="ko-KR"/>
              </w:rPr>
              <w:t>sung</w:t>
            </w:r>
          </w:p>
        </w:tc>
        <w:tc>
          <w:tcPr>
            <w:tcW w:w="7375" w:type="dxa"/>
          </w:tcPr>
          <w:p w14:paraId="4A01CE8B" w14:textId="1C75436C" w:rsidR="00950FE8" w:rsidRDefault="00950FE8" w:rsidP="00950F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265C3C" w14:paraId="4E8175B2" w14:textId="77777777" w:rsidTr="00510BA1">
        <w:tc>
          <w:tcPr>
            <w:tcW w:w="1975" w:type="dxa"/>
          </w:tcPr>
          <w:p w14:paraId="3F1FFBE0" w14:textId="3B90F536"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31BF395" w14:textId="77777777"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490E8E9A" w14:textId="225C623D"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265C3C" w14:paraId="2C49F068" w14:textId="77777777" w:rsidTr="00510BA1">
        <w:tc>
          <w:tcPr>
            <w:tcW w:w="1975" w:type="dxa"/>
          </w:tcPr>
          <w:p w14:paraId="578D2001" w14:textId="4FB1FAE3" w:rsidR="00265C3C" w:rsidRPr="00F77CE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1A73F" w14:textId="7B84CF66" w:rsidR="00265C3C" w:rsidRPr="00F77CE9" w:rsidRDefault="00F25BC9" w:rsidP="00265C3C">
            <w:pPr>
              <w:pStyle w:val="af9"/>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E87E48" w14:paraId="5FF36F59" w14:textId="77777777" w:rsidTr="00510BA1">
        <w:tc>
          <w:tcPr>
            <w:tcW w:w="1975" w:type="dxa"/>
          </w:tcPr>
          <w:p w14:paraId="609AF6A6" w14:textId="5C513937" w:rsidR="00E87E48" w:rsidRPr="00C94E01" w:rsidRDefault="00E87E48" w:rsidP="00E87E4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3F52E06" w14:textId="330CE001" w:rsidR="00E87E48" w:rsidRPr="00C94E01" w:rsidRDefault="00E87E48" w:rsidP="00E87E4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C11ACE" w14:paraId="649E041F" w14:textId="77777777" w:rsidTr="00510BA1">
        <w:tc>
          <w:tcPr>
            <w:tcW w:w="1975" w:type="dxa"/>
          </w:tcPr>
          <w:p w14:paraId="6B45351E" w14:textId="24A31E3F" w:rsidR="00C11ACE" w:rsidRDefault="00C11ACE" w:rsidP="00C11ACE">
            <w:pPr>
              <w:pStyle w:val="af9"/>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5913B89B" w14:textId="20CC2963" w:rsidR="00C11ACE" w:rsidRDefault="00C11ACE" w:rsidP="00C11ACE">
            <w:pPr>
              <w:pStyle w:val="af9"/>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E87E48" w14:paraId="66109049" w14:textId="77777777" w:rsidTr="00957F0A">
        <w:tc>
          <w:tcPr>
            <w:tcW w:w="1975" w:type="dxa"/>
          </w:tcPr>
          <w:p w14:paraId="4E1D9563" w14:textId="00109ACB" w:rsidR="00E87E48" w:rsidRPr="00A375B4" w:rsidRDefault="00DE69E2" w:rsidP="00E87E4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3EB9C" w14:textId="2CE1B8C4" w:rsidR="00E87E48" w:rsidRDefault="00DE69E2" w:rsidP="00E87E4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 Xiaomi,</w:t>
            </w:r>
            <w:r w:rsidR="004965D6">
              <w:rPr>
                <w:rFonts w:ascii="Times New Roman" w:eastAsiaTheme="minorEastAsia" w:hAnsi="Times New Roman"/>
                <w:lang w:eastAsia="zh-CN"/>
              </w:rPr>
              <w:t xml:space="preserve"> Sony,</w:t>
            </w:r>
            <w:r>
              <w:rPr>
                <w:rFonts w:ascii="Times New Roman" w:eastAsiaTheme="minorEastAsia" w:hAnsi="Times New Roman"/>
                <w:lang w:eastAsia="zh-CN"/>
              </w:rPr>
              <w:t xml:space="preserve"> </w:t>
            </w:r>
            <w:r w:rsidR="00162E8A">
              <w:rPr>
                <w:rFonts w:ascii="Times New Roman" w:eastAsiaTheme="minorEastAsia" w:hAnsi="Times New Roman"/>
                <w:lang w:eastAsia="zh-CN"/>
              </w:rPr>
              <w:t>QC</w:t>
            </w:r>
          </w:p>
          <w:p w14:paraId="465B0527" w14:textId="6CA40866" w:rsidR="00162E8A" w:rsidRDefault="00560B41" w:rsidP="00E87E4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agree that </w:t>
            </w:r>
            <w:r w:rsidR="00544C53">
              <w:rPr>
                <w:rFonts w:ascii="Times New Roman" w:eastAsiaTheme="minorEastAsia" w:hAnsi="Times New Roman"/>
                <w:lang w:eastAsia="zh-CN"/>
              </w:rPr>
              <w:t>i</w:t>
            </w:r>
            <w:r w:rsidR="00162E8A">
              <w:rPr>
                <w:rFonts w:ascii="Times New Roman" w:eastAsiaTheme="minorEastAsia" w:hAnsi="Times New Roman"/>
                <w:lang w:eastAsia="zh-CN"/>
              </w:rPr>
              <w:t xml:space="preserve">t is unlikely </w:t>
            </w:r>
            <w:r w:rsidR="007D2599">
              <w:rPr>
                <w:rFonts w:ascii="Times New Roman" w:eastAsiaTheme="minorEastAsia" w:hAnsi="Times New Roman"/>
                <w:lang w:eastAsia="zh-CN"/>
              </w:rPr>
              <w:t>case</w:t>
            </w:r>
            <w:r w:rsidR="00162E8A">
              <w:rPr>
                <w:rFonts w:ascii="Times New Roman" w:eastAsiaTheme="minorEastAsia" w:hAnsi="Times New Roman"/>
                <w:lang w:eastAsia="zh-CN"/>
              </w:rPr>
              <w:t xml:space="preserve"> in HST-SFN</w:t>
            </w:r>
            <w:r w:rsidR="004965D6">
              <w:rPr>
                <w:rFonts w:ascii="Times New Roman" w:eastAsiaTheme="minorEastAsia" w:hAnsi="Times New Roman"/>
                <w:lang w:eastAsia="zh-CN"/>
              </w:rPr>
              <w:t xml:space="preserve"> deployment</w:t>
            </w:r>
            <w:r w:rsidR="00162E8A">
              <w:rPr>
                <w:rFonts w:ascii="Times New Roman" w:eastAsiaTheme="minorEastAsia" w:hAnsi="Times New Roman"/>
                <w:lang w:eastAsia="zh-CN"/>
              </w:rPr>
              <w:t xml:space="preserve">, but for URLLC application it is </w:t>
            </w:r>
            <w:r w:rsidR="004965D6">
              <w:rPr>
                <w:rFonts w:ascii="Times New Roman" w:eastAsiaTheme="minorEastAsia" w:hAnsi="Times New Roman"/>
                <w:lang w:eastAsia="zh-CN"/>
              </w:rPr>
              <w:t>looks</w:t>
            </w:r>
            <w:r w:rsidR="00D5772D">
              <w:rPr>
                <w:rFonts w:ascii="Times New Roman" w:eastAsiaTheme="minorEastAsia" w:hAnsi="Times New Roman"/>
                <w:lang w:eastAsia="zh-CN"/>
              </w:rPr>
              <w:t xml:space="preserve"> </w:t>
            </w:r>
            <w:r w:rsidR="00162E8A">
              <w:rPr>
                <w:rFonts w:ascii="Times New Roman" w:eastAsiaTheme="minorEastAsia" w:hAnsi="Times New Roman"/>
                <w:lang w:eastAsia="zh-CN"/>
              </w:rPr>
              <w:t xml:space="preserve">possible </w:t>
            </w:r>
            <w:r w:rsidR="007D2599">
              <w:rPr>
                <w:rFonts w:ascii="Times New Roman" w:eastAsiaTheme="minorEastAsia" w:hAnsi="Times New Roman"/>
                <w:lang w:eastAsia="zh-CN"/>
              </w:rPr>
              <w:t>scenario</w:t>
            </w:r>
            <w:r w:rsidR="00D5772D">
              <w:rPr>
                <w:rFonts w:ascii="Times New Roman" w:eastAsiaTheme="minorEastAsia" w:hAnsi="Times New Roman"/>
                <w:lang w:eastAsia="zh-CN"/>
              </w:rPr>
              <w:t xml:space="preserve">. </w:t>
            </w:r>
            <w:r w:rsidR="004965D6">
              <w:rPr>
                <w:rFonts w:ascii="Times New Roman" w:eastAsiaTheme="minorEastAsia" w:hAnsi="Times New Roman"/>
                <w:lang w:eastAsia="zh-CN"/>
              </w:rPr>
              <w:t>Does it make sense?</w:t>
            </w:r>
          </w:p>
          <w:p w14:paraId="64881D15" w14:textId="77777777" w:rsidR="00560B41" w:rsidRDefault="00560B41" w:rsidP="00E87E48">
            <w:pPr>
              <w:pStyle w:val="af9"/>
              <w:ind w:left="0"/>
              <w:contextualSpacing/>
              <w:rPr>
                <w:rFonts w:ascii="Times New Roman" w:eastAsiaTheme="minorEastAsia" w:hAnsi="Times New Roman"/>
                <w:lang w:eastAsia="zh-CN"/>
              </w:rPr>
            </w:pPr>
          </w:p>
          <w:p w14:paraId="5FF8C7A9" w14:textId="33D2177A" w:rsidR="00560B41" w:rsidRDefault="00560B41" w:rsidP="00E87E4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w:t>
            </w:r>
            <w:r w:rsidR="00544C53">
              <w:rPr>
                <w:rFonts w:ascii="Times New Roman" w:eastAsiaTheme="minorEastAsia" w:hAnsi="Times New Roman"/>
                <w:lang w:eastAsia="zh-CN"/>
              </w:rPr>
              <w:t xml:space="preserve">also </w:t>
            </w:r>
            <w:r>
              <w:rPr>
                <w:rFonts w:ascii="Times New Roman" w:eastAsiaTheme="minorEastAsia" w:hAnsi="Times New Roman"/>
                <w:lang w:eastAsia="zh-CN"/>
              </w:rPr>
              <w:t xml:space="preserve">invited to provide next level of details similar to ZTE proposal above. </w:t>
            </w:r>
          </w:p>
        </w:tc>
      </w:tr>
      <w:tr w:rsidR="00E87E48" w14:paraId="41D61CD9" w14:textId="77777777" w:rsidTr="00510BA1">
        <w:tc>
          <w:tcPr>
            <w:tcW w:w="1975" w:type="dxa"/>
          </w:tcPr>
          <w:p w14:paraId="0FA34454" w14:textId="4D9E966C" w:rsidR="00E87E48" w:rsidRPr="00EF6F7D" w:rsidRDefault="00E87E48" w:rsidP="00E87E48">
            <w:pPr>
              <w:pStyle w:val="af9"/>
              <w:ind w:left="0"/>
              <w:contextualSpacing/>
              <w:rPr>
                <w:rFonts w:ascii="Times New Roman" w:eastAsia="Malgun Gothic" w:hAnsi="Times New Roman"/>
                <w:lang w:val="en-GB" w:eastAsia="ko-KR"/>
              </w:rPr>
            </w:pPr>
          </w:p>
        </w:tc>
        <w:tc>
          <w:tcPr>
            <w:tcW w:w="7375" w:type="dxa"/>
          </w:tcPr>
          <w:p w14:paraId="0581062A" w14:textId="3D71B0F6" w:rsidR="00E87E48" w:rsidRDefault="00E87E48" w:rsidP="00E87E48">
            <w:pPr>
              <w:pStyle w:val="af9"/>
              <w:ind w:left="0"/>
              <w:contextualSpacing/>
              <w:rPr>
                <w:rFonts w:ascii="Times New Roman" w:eastAsia="Malgun Gothic" w:hAnsi="Times New Roman"/>
                <w:lang w:eastAsia="ko-KR"/>
              </w:rPr>
            </w:pPr>
          </w:p>
        </w:tc>
      </w:tr>
      <w:tr w:rsidR="00E87E48" w14:paraId="41DD7AB1" w14:textId="77777777" w:rsidTr="00510BA1">
        <w:tc>
          <w:tcPr>
            <w:tcW w:w="1975" w:type="dxa"/>
          </w:tcPr>
          <w:p w14:paraId="0B1FBE86" w14:textId="34C64EFB" w:rsidR="00E87E48" w:rsidRDefault="00E87E48" w:rsidP="00E87E48">
            <w:pPr>
              <w:pStyle w:val="af9"/>
              <w:ind w:left="0"/>
              <w:contextualSpacing/>
              <w:rPr>
                <w:rFonts w:ascii="Times New Roman" w:eastAsiaTheme="minorEastAsia" w:hAnsi="Times New Roman"/>
                <w:lang w:eastAsia="zh-CN"/>
              </w:rPr>
            </w:pPr>
          </w:p>
        </w:tc>
        <w:tc>
          <w:tcPr>
            <w:tcW w:w="7375" w:type="dxa"/>
          </w:tcPr>
          <w:p w14:paraId="5BDCD4D3" w14:textId="57FD8AE5" w:rsidR="00E87E48" w:rsidRDefault="00E87E48" w:rsidP="00E87E48">
            <w:pPr>
              <w:pStyle w:val="af9"/>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30317C12" w14:textId="01FA766B" w:rsidR="006F10D9" w:rsidRDefault="009837B4"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AC78077" w14:textId="55EC9B53" w:rsidR="00BF3316" w:rsidRDefault="00BF3316" w:rsidP="00BF3316">
            <w:pPr>
              <w:pStyle w:val="af9"/>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27496B82" w14:textId="329EB613" w:rsidR="00950FE8" w:rsidRDefault="00950FE8" w:rsidP="00950FE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15D4ED99" w14:textId="4051605C" w:rsidR="00435B9F" w:rsidRDefault="00435B9F" w:rsidP="00435B9F">
            <w:pPr>
              <w:pStyle w:val="af9"/>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E124A" w14:paraId="5E628387" w14:textId="77777777" w:rsidTr="00F1038F">
        <w:tc>
          <w:tcPr>
            <w:tcW w:w="1975" w:type="dxa"/>
          </w:tcPr>
          <w:p w14:paraId="747141DE" w14:textId="77F63FA3" w:rsidR="00BE124A" w:rsidRDefault="00BE124A" w:rsidP="00BE124A">
            <w:pPr>
              <w:pStyle w:val="af9"/>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7F8C9CD" w14:textId="3CF44D92" w:rsidR="00BE124A" w:rsidRDefault="00BE124A" w:rsidP="00BE124A">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F25BC9" w14:paraId="638D2426" w14:textId="77777777" w:rsidTr="00F1038F">
        <w:tc>
          <w:tcPr>
            <w:tcW w:w="1975" w:type="dxa"/>
          </w:tcPr>
          <w:p w14:paraId="1C87C6E7" w14:textId="35E85089" w:rsidR="00F25BC9" w:rsidRPr="00F25BC9" w:rsidRDefault="00F25BC9"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E65D11" w14:textId="3B72A316" w:rsidR="00F25BC9" w:rsidRDefault="00F25BC9" w:rsidP="00BE124A">
            <w:pPr>
              <w:pStyle w:val="af9"/>
              <w:ind w:left="0"/>
              <w:contextualSpacing/>
              <w:rPr>
                <w:rFonts w:ascii="Times New Roman" w:eastAsia="Malgun Gothic" w:hAnsi="Times New Roman"/>
                <w:lang w:eastAsia="ko-KR"/>
              </w:rPr>
            </w:pPr>
            <w:r>
              <w:rPr>
                <w:rFonts w:ascii="Times New Roman" w:hAnsi="Times New Roman"/>
                <w:lang w:eastAsia="zh-CN"/>
              </w:rPr>
              <w:t>Support to study</w:t>
            </w:r>
          </w:p>
        </w:tc>
      </w:tr>
      <w:tr w:rsidR="00CE6FC2" w14:paraId="67E0E1D1" w14:textId="77777777" w:rsidTr="00F1038F">
        <w:tc>
          <w:tcPr>
            <w:tcW w:w="1975" w:type="dxa"/>
          </w:tcPr>
          <w:p w14:paraId="5FC62CFF" w14:textId="1C125821" w:rsidR="00CE6FC2" w:rsidRDefault="00CE6FC2" w:rsidP="00CE6FC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B9182A" w14:textId="06CBA350" w:rsidR="00CE6FC2" w:rsidRDefault="00CE6FC2" w:rsidP="00CE6FC2">
            <w:pPr>
              <w:pStyle w:val="af9"/>
              <w:ind w:left="0"/>
              <w:contextualSpacing/>
              <w:rPr>
                <w:rFonts w:ascii="Times New Roman" w:hAnsi="Times New Roman"/>
                <w:lang w:eastAsia="zh-CN"/>
              </w:rPr>
            </w:pPr>
            <w:r>
              <w:rPr>
                <w:rFonts w:ascii="Times New Roman" w:hAnsi="Times New Roman"/>
                <w:lang w:eastAsia="zh-CN"/>
              </w:rPr>
              <w:t>Support.</w:t>
            </w: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af9"/>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af9"/>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af9"/>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af9"/>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af9"/>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af9"/>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af9"/>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af9"/>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af9"/>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af9"/>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af9"/>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af9"/>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af9"/>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1895EDF1" w14:textId="36D276A4" w:rsidR="004A2AEF" w:rsidRPr="00C345D3" w:rsidRDefault="004A2AEF" w:rsidP="00855040">
      <w:pPr>
        <w:pStyle w:val="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56F16574"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5B30810C"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ml:space="preserve">, </w:t>
      </w:r>
      <w:proofErr w:type="spellStart"/>
      <w:r w:rsidR="00603149">
        <w:rPr>
          <w:rFonts w:ascii="Times New Roman" w:eastAsia="Times New Roman" w:hAnsi="Times New Roman" w:cs="Times New Roman"/>
          <w:lang w:val="en-GB"/>
        </w:rPr>
        <w:t>Xiaomi</w:t>
      </w:r>
      <w:proofErr w:type="spellEnd"/>
      <w:r w:rsidR="00E80A00">
        <w:rPr>
          <w:rFonts w:ascii="Times New Roman" w:eastAsia="Times New Roman" w:hAnsi="Times New Roman" w:cs="Times New Roman"/>
          <w:lang w:val="en-GB"/>
        </w:rPr>
        <w:t xml:space="preserve">,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ins w:id="42" w:author="ZTE-Chuangxin" w:date="2021-08-14T16:39:00Z">
        <w:r w:rsidR="00163993">
          <w:rPr>
            <w:rFonts w:ascii="Times New Roman" w:eastAsia="Times New Roman" w:hAnsi="Times New Roman" w:cs="Times New Roman"/>
            <w:lang w:val="en-GB"/>
          </w:rPr>
          <w:t>, ZTE</w:t>
        </w:r>
      </w:ins>
      <w:r w:rsidR="00F40F33">
        <w:rPr>
          <w:rFonts w:ascii="Times New Roman" w:eastAsia="Times New Roman" w:hAnsi="Times New Roman" w:cs="Times New Roman"/>
          <w:lang w:val="en-GB"/>
        </w:rPr>
        <w:t xml:space="preserve">, </w:t>
      </w:r>
      <w:r w:rsidR="00F40F33" w:rsidRPr="00F40F33">
        <w:rPr>
          <w:rFonts w:ascii="Times New Roman" w:eastAsia="Times New Roman" w:hAnsi="Times New Roman" w:cs="Times New Roman"/>
          <w:color w:val="FF0000"/>
          <w:lang w:val="en-GB"/>
        </w:rPr>
        <w:t>OPPO</w:t>
      </w:r>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58D8F41C"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(4)</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lastRenderedPageBreak/>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162E9F86"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w:t>
      </w:r>
      <w:ins w:id="43" w:author="Cao, Jeffrey" w:date="2021-08-18T11:46:00Z">
        <w:r w:rsidR="00387A91">
          <w:rPr>
            <w:rFonts w:ascii="Times New Roman" w:eastAsia="Times New Roman" w:hAnsi="Times New Roman" w:cs="Times New Roman"/>
            <w:b/>
            <w:bCs/>
            <w:lang w:val="en-GB"/>
          </w:rPr>
          <w:t>9</w:t>
        </w:r>
      </w:ins>
      <w:del w:id="44" w:author="Cao, Jeffrey" w:date="2021-08-18T11:46:00Z">
        <w:r w:rsidR="008A661C" w:rsidDel="00387A91">
          <w:rPr>
            <w:rFonts w:ascii="Times New Roman" w:eastAsia="Times New Roman" w:hAnsi="Times New Roman" w:cs="Times New Roman"/>
            <w:b/>
            <w:bCs/>
            <w:lang w:val="en-GB"/>
          </w:rPr>
          <w:delText>8</w:delText>
        </w:r>
      </w:del>
      <w:r w:rsidR="008A661C">
        <w:rPr>
          <w:rFonts w:ascii="Times New Roman" w:eastAsia="Times New Roman" w:hAnsi="Times New Roman" w:cs="Times New Roman"/>
          <w:b/>
          <w:bCs/>
          <w:lang w:val="en-GB"/>
        </w:rPr>
        <w:t>)</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5" w:author="ZTE-Chuangxin" w:date="2021-08-14T16:40:00Z">
        <w:r w:rsidR="00163993">
          <w:rPr>
            <w:rFonts w:ascii="Times New Roman" w:eastAsia="Times New Roman" w:hAnsi="Times New Roman" w:cs="Times New Roman"/>
            <w:lang w:val="en-GB"/>
          </w:rPr>
          <w:t>, ZTE</w:t>
        </w:r>
      </w:ins>
      <w:ins w:id="46" w:author="高毓恺" w:date="2021-08-17T15:40:00Z">
        <w:r w:rsidR="004539B7">
          <w:rPr>
            <w:rFonts w:ascii="Times New Roman" w:eastAsia="Times New Roman" w:hAnsi="Times New Roman" w:cs="Times New Roman"/>
            <w:lang w:val="en-GB"/>
          </w:rPr>
          <w:t>, NEC</w:t>
        </w:r>
      </w:ins>
      <w:ins w:id="47" w:author="Cao, Jeffrey" w:date="2021-08-18T11:46:00Z">
        <w:r w:rsidR="00387A91">
          <w:rPr>
            <w:rFonts w:ascii="Times New Roman" w:eastAsia="Times New Roman" w:hAnsi="Times New Roman" w:cs="Times New Roman"/>
            <w:lang w:val="en-GB"/>
          </w:rPr>
          <w:t>, Sony</w:t>
        </w:r>
      </w:ins>
    </w:p>
    <w:p w14:paraId="4363139D" w14:textId="7888B130"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337C8A1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xml:space="preserve">, </w:t>
      </w:r>
      <w:proofErr w:type="spellStart"/>
      <w:r w:rsidR="00532FD4">
        <w:rPr>
          <w:rFonts w:ascii="Times New Roman" w:eastAsia="Times New Roman" w:hAnsi="Times New Roman" w:cs="Times New Roman"/>
          <w:lang w:val="en-GB"/>
        </w:rPr>
        <w:t>Spreadtrum</w:t>
      </w:r>
      <w:proofErr w:type="spellEnd"/>
      <w:r w:rsidR="00F40F33">
        <w:rPr>
          <w:rFonts w:ascii="Times New Roman" w:eastAsia="Times New Roman" w:hAnsi="Times New Roman" w:cs="Times New Roman"/>
          <w:lang w:val="en-GB"/>
        </w:rPr>
        <w:t xml:space="preserve">, </w:t>
      </w:r>
      <w:r w:rsidR="00F40F33" w:rsidRPr="004B73F6">
        <w:rPr>
          <w:rFonts w:ascii="Times New Roman" w:eastAsia="Times New Roman" w:hAnsi="Times New Roman" w:cs="Times New Roman"/>
          <w:color w:val="FF0000"/>
          <w:lang w:val="en-GB"/>
        </w:rPr>
        <w:t>OPPO,</w:t>
      </w:r>
      <w:r w:rsidR="004B73F6" w:rsidRPr="004B73F6">
        <w:rPr>
          <w:rFonts w:ascii="Times New Roman" w:eastAsia="Times New Roman" w:hAnsi="Times New Roman" w:cs="Times New Roman"/>
          <w:color w:val="FF0000"/>
          <w:lang w:val="en-GB"/>
        </w:rPr>
        <w:t xml:space="preserve"> CATT</w:t>
      </w:r>
      <w:r w:rsidR="004B73F6">
        <w:rPr>
          <w:rFonts w:ascii="Times New Roman" w:eastAsia="Times New Roman" w:hAnsi="Times New Roman" w:cs="Times New Roman"/>
          <w:color w:val="FF0000"/>
          <w:lang w:val="en-GB"/>
        </w:rPr>
        <w:t>, LGE</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8F39D3" w:rsidRDefault="00004ECC" w:rsidP="008F39D3">
      <w:pPr>
        <w:rPr>
          <w:rFonts w:eastAsiaTheme="minorEastAsia"/>
          <w:sz w:val="22"/>
          <w:szCs w:val="22"/>
          <w:lang w:eastAsia="zh-CN"/>
        </w:rPr>
      </w:pPr>
      <w:r w:rsidRPr="008F39D3">
        <w:rPr>
          <w:rFonts w:eastAsiaTheme="minorEastAsia"/>
          <w:sz w:val="22"/>
          <w:szCs w:val="22"/>
          <w:lang w:eastAsia="zh-CN"/>
        </w:rPr>
        <w:t>Companies are invited to provide their views regarding the above alternatives.</w:t>
      </w:r>
    </w:p>
    <w:p w14:paraId="57F6D20D" w14:textId="72A55F5A" w:rsidR="007F1A7E" w:rsidRDefault="007F1A7E" w:rsidP="007F1A7E">
      <w:pPr>
        <w:pStyle w:val="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sidRPr="008A661C">
        <w:rPr>
          <w:rFonts w:ascii="Times New Roman" w:eastAsiaTheme="minorEastAsia" w:hAnsi="Times New Roman"/>
          <w:sz w:val="22"/>
          <w:szCs w:val="22"/>
        </w:rPr>
        <w:t>Proposal #5-1:</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rsidRPr="002F7332" w14:paraId="22F4B9FD" w14:textId="77777777" w:rsidTr="00F1038F">
        <w:tc>
          <w:tcPr>
            <w:tcW w:w="1975" w:type="dxa"/>
          </w:tcPr>
          <w:p w14:paraId="22DB70C3" w14:textId="6FD4C53C" w:rsidR="00BE124A" w:rsidRPr="002F7332"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781A06F" w14:textId="509F7586" w:rsidR="00BE124A" w:rsidRPr="002F7332"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E124A" w14:paraId="6E37C91E" w14:textId="77777777" w:rsidTr="00F1038F">
        <w:tc>
          <w:tcPr>
            <w:tcW w:w="1975" w:type="dxa"/>
          </w:tcPr>
          <w:p w14:paraId="218FD576" w14:textId="04C808DA" w:rsidR="00BE124A" w:rsidRDefault="00F25BC9"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BEADFE" w14:textId="4D80E5B7" w:rsidR="00F25BC9" w:rsidRDefault="0025285A" w:rsidP="00F25BC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593B59CF" w14:textId="24F80AAF" w:rsidR="00F25BC9" w:rsidRDefault="00F25BC9" w:rsidP="00F25BC9">
            <w:pPr>
              <w:pStyle w:val="af9"/>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54F145DF" w14:textId="77777777" w:rsidR="00F25BC9" w:rsidRDefault="00F25BC9" w:rsidP="00F25BC9">
            <w:pPr>
              <w:pStyle w:val="af9"/>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7125686" w14:textId="77777777" w:rsidR="00F25BC9" w:rsidRDefault="00F25BC9" w:rsidP="00F25BC9">
            <w:pPr>
              <w:pStyle w:val="af9"/>
              <w:widowControl w:val="0"/>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258E3CB5" w14:textId="77777777" w:rsidR="00F25BC9" w:rsidRDefault="00F25BC9" w:rsidP="00F25BC9">
            <w:pPr>
              <w:pStyle w:val="af9"/>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25FCCC56" w14:textId="5CBBA00D" w:rsidR="00BE124A" w:rsidRDefault="00F25BC9" w:rsidP="00F25BC9">
            <w:pPr>
              <w:pStyle w:val="af9"/>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E124A" w14:paraId="48B005C4" w14:textId="77777777" w:rsidTr="00F1038F">
        <w:tc>
          <w:tcPr>
            <w:tcW w:w="1975" w:type="dxa"/>
          </w:tcPr>
          <w:p w14:paraId="6D2B87D8" w14:textId="4B8E5E56" w:rsidR="00BE124A" w:rsidRPr="0005689B" w:rsidRDefault="0005689B" w:rsidP="00BE124A">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A0764BA" w14:textId="2FC5DB37" w:rsidR="00BE124A" w:rsidRPr="0005689B" w:rsidRDefault="0005689B" w:rsidP="00BE124A">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E124A" w14:paraId="753A91F7" w14:textId="77777777" w:rsidTr="00F1038F">
        <w:tc>
          <w:tcPr>
            <w:tcW w:w="1975" w:type="dxa"/>
          </w:tcPr>
          <w:p w14:paraId="23DA1402" w14:textId="048CDDBA" w:rsidR="00BE124A" w:rsidRDefault="006E7539"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32C2571" w14:textId="77777777" w:rsidR="00BE124A" w:rsidRDefault="006E7539" w:rsidP="004539B7">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w:t>
            </w:r>
            <w:r w:rsidR="004539B7">
              <w:rPr>
                <w:rFonts w:ascii="Times New Roman" w:eastAsiaTheme="minorEastAsia" w:hAnsi="Times New Roman"/>
                <w:lang w:eastAsia="zh-CN"/>
              </w:rPr>
              <w:t xml:space="preserve">active TCI states should be used, and we can be fine with either Alt 1-2 or Alt 1-3 with majority view. </w:t>
            </w:r>
          </w:p>
          <w:p w14:paraId="003E6879" w14:textId="70F1FED6" w:rsidR="00B72267" w:rsidRDefault="00B72267" w:rsidP="004539B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674A78" w14:paraId="6B5CDEC8" w14:textId="77777777" w:rsidTr="00F1038F">
        <w:tc>
          <w:tcPr>
            <w:tcW w:w="1975" w:type="dxa"/>
          </w:tcPr>
          <w:p w14:paraId="62FEB0C8" w14:textId="55BABF3C" w:rsidR="00674A78" w:rsidRDefault="00674A78" w:rsidP="00674A78">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FD0E137" w14:textId="7847395C" w:rsidR="00674A78" w:rsidRDefault="00674A78" w:rsidP="00674A7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14:paraId="6CFFFE8A" w14:textId="77777777" w:rsidTr="00F1038F">
        <w:tc>
          <w:tcPr>
            <w:tcW w:w="1975" w:type="dxa"/>
          </w:tcPr>
          <w:p w14:paraId="64DB9CC2" w14:textId="6DF005E8" w:rsidR="00BE124A" w:rsidRDefault="00BE124A" w:rsidP="00BE124A">
            <w:pPr>
              <w:pStyle w:val="af9"/>
              <w:ind w:left="0"/>
              <w:contextualSpacing/>
              <w:rPr>
                <w:rFonts w:ascii="Times New Roman" w:eastAsiaTheme="minorEastAsia" w:hAnsi="Times New Roman"/>
                <w:lang w:eastAsia="zh-CN"/>
              </w:rPr>
            </w:pPr>
          </w:p>
        </w:tc>
        <w:tc>
          <w:tcPr>
            <w:tcW w:w="7375" w:type="dxa"/>
          </w:tcPr>
          <w:p w14:paraId="5819B34A" w14:textId="4E92B9D5" w:rsidR="00BE124A" w:rsidRDefault="00BE124A" w:rsidP="00BE124A">
            <w:pPr>
              <w:pStyle w:val="af9"/>
              <w:ind w:left="0"/>
              <w:contextualSpacing/>
              <w:rPr>
                <w:rFonts w:ascii="Times New Roman" w:eastAsiaTheme="minorEastAsia" w:hAnsi="Times New Roman"/>
                <w:lang w:eastAsia="zh-CN"/>
              </w:rPr>
            </w:pPr>
          </w:p>
        </w:tc>
      </w:tr>
      <w:tr w:rsidR="00BE124A" w14:paraId="7653FC88" w14:textId="77777777" w:rsidTr="00F1038F">
        <w:tc>
          <w:tcPr>
            <w:tcW w:w="1975" w:type="dxa"/>
          </w:tcPr>
          <w:p w14:paraId="33D4DA1C" w14:textId="4FD3C91B" w:rsidR="00BE124A" w:rsidRDefault="00BE124A" w:rsidP="00BE124A">
            <w:pPr>
              <w:pStyle w:val="af9"/>
              <w:ind w:left="0"/>
              <w:contextualSpacing/>
              <w:rPr>
                <w:rFonts w:ascii="Times New Roman" w:eastAsiaTheme="minorEastAsia" w:hAnsi="Times New Roman"/>
                <w:lang w:eastAsia="zh-CN"/>
              </w:rPr>
            </w:pPr>
          </w:p>
        </w:tc>
        <w:tc>
          <w:tcPr>
            <w:tcW w:w="7375" w:type="dxa"/>
          </w:tcPr>
          <w:p w14:paraId="07C04642" w14:textId="2C1F823B" w:rsidR="00BE124A" w:rsidRDefault="00BE124A" w:rsidP="00BE124A">
            <w:pPr>
              <w:pStyle w:val="af9"/>
              <w:ind w:left="0"/>
              <w:contextualSpacing/>
              <w:rPr>
                <w:rFonts w:ascii="Times New Roman" w:eastAsiaTheme="minorEastAsia" w:hAnsi="Times New Roman"/>
                <w:lang w:eastAsia="zh-CN"/>
              </w:rPr>
            </w:pPr>
          </w:p>
        </w:tc>
      </w:tr>
      <w:tr w:rsidR="00BE124A" w14:paraId="30398E9C" w14:textId="77777777" w:rsidTr="00F1038F">
        <w:tc>
          <w:tcPr>
            <w:tcW w:w="1975" w:type="dxa"/>
          </w:tcPr>
          <w:p w14:paraId="0F0BF435" w14:textId="71B856B1" w:rsidR="00BE124A" w:rsidRDefault="00BE124A" w:rsidP="00BE124A">
            <w:pPr>
              <w:pStyle w:val="af9"/>
              <w:ind w:left="0"/>
              <w:contextualSpacing/>
              <w:rPr>
                <w:rFonts w:ascii="Times New Roman" w:eastAsiaTheme="minorEastAsia" w:hAnsi="Times New Roman"/>
                <w:lang w:eastAsia="zh-CN"/>
              </w:rPr>
            </w:pPr>
          </w:p>
        </w:tc>
        <w:tc>
          <w:tcPr>
            <w:tcW w:w="7375" w:type="dxa"/>
          </w:tcPr>
          <w:p w14:paraId="58A44009" w14:textId="0AD6E914" w:rsidR="00BE124A" w:rsidRDefault="00BE124A" w:rsidP="00BE124A">
            <w:pPr>
              <w:pStyle w:val="af9"/>
              <w:ind w:left="0"/>
              <w:contextualSpacing/>
              <w:rPr>
                <w:rFonts w:ascii="Times New Roman" w:eastAsiaTheme="minorEastAsia" w:hAnsi="Times New Roman"/>
                <w:lang w:eastAsia="zh-CN"/>
              </w:rPr>
            </w:pPr>
          </w:p>
        </w:tc>
      </w:tr>
      <w:tr w:rsidR="00BE124A" w14:paraId="2EA04CFB" w14:textId="77777777" w:rsidTr="00F1038F">
        <w:tc>
          <w:tcPr>
            <w:tcW w:w="1975" w:type="dxa"/>
          </w:tcPr>
          <w:p w14:paraId="2B20BB62" w14:textId="6D159BA6" w:rsidR="00BE124A" w:rsidRDefault="00BE124A" w:rsidP="00BE124A">
            <w:pPr>
              <w:pStyle w:val="af9"/>
              <w:ind w:left="0"/>
              <w:contextualSpacing/>
              <w:rPr>
                <w:rFonts w:ascii="Times New Roman" w:eastAsia="MS Mincho" w:hAnsi="Times New Roman"/>
                <w:lang w:eastAsia="ja-JP"/>
              </w:rPr>
            </w:pPr>
          </w:p>
        </w:tc>
        <w:tc>
          <w:tcPr>
            <w:tcW w:w="7375" w:type="dxa"/>
          </w:tcPr>
          <w:p w14:paraId="13B55591" w14:textId="1EC0FF7A" w:rsidR="00BE124A" w:rsidRDefault="00BE124A" w:rsidP="00BE124A">
            <w:pPr>
              <w:pStyle w:val="af9"/>
              <w:ind w:left="0"/>
              <w:contextualSpacing/>
              <w:rPr>
                <w:rFonts w:ascii="Times New Roman" w:eastAsia="MS Mincho" w:hAnsi="Times New Roman"/>
                <w:lang w:eastAsia="ja-JP"/>
              </w:rPr>
            </w:pPr>
          </w:p>
        </w:tc>
      </w:tr>
    </w:tbl>
    <w:p w14:paraId="1422FD55" w14:textId="76B7A4A8" w:rsidR="00631A26" w:rsidRDefault="00631A26" w:rsidP="00F83705">
      <w:pPr>
        <w:rPr>
          <w:rFonts w:eastAsiaTheme="minorEastAsia"/>
          <w:bCs/>
          <w:iCs/>
          <w:lang w:eastAsia="zh-CN"/>
        </w:rPr>
      </w:pPr>
    </w:p>
    <w:p w14:paraId="4A10DF18" w14:textId="785B3F64" w:rsidR="008A661C" w:rsidRDefault="008A661C" w:rsidP="0024481A">
      <w:pPr>
        <w:pStyle w:val="4"/>
        <w:rPr>
          <w:u w:val="single"/>
          <w:lang w:val="en-US"/>
        </w:rPr>
      </w:pPr>
      <w:r w:rsidRPr="00282F6F">
        <w:rPr>
          <w:u w:val="single"/>
          <w:lang w:val="en-US"/>
        </w:rPr>
        <w:t>Round-</w:t>
      </w:r>
      <w:r>
        <w:rPr>
          <w:u w:val="single"/>
          <w:lang w:val="en-US"/>
        </w:rPr>
        <w:t>2</w:t>
      </w:r>
    </w:p>
    <w:p w14:paraId="044B7590" w14:textId="5F9BD171" w:rsidR="008A661C" w:rsidRDefault="008A661C" w:rsidP="008A661C">
      <w:pPr>
        <w:pStyle w:val="Proposal0"/>
        <w:spacing w:line="240" w:lineRule="auto"/>
        <w:textAlignment w:val="auto"/>
        <w:rPr>
          <w:iCs/>
          <w:lang w:val="en-US"/>
        </w:rPr>
      </w:pPr>
      <w:r w:rsidRPr="008A661C">
        <w:rPr>
          <w:rFonts w:ascii="Times New Roman" w:eastAsiaTheme="minorEastAsia" w:hAnsi="Times New Roman"/>
          <w:sz w:val="22"/>
          <w:szCs w:val="22"/>
          <w:highlight w:val="yellow"/>
        </w:rPr>
        <w:t>Proposal #5-1a:</w:t>
      </w:r>
      <w:r>
        <w:rPr>
          <w:iCs/>
          <w:lang w:val="en-US"/>
        </w:rPr>
        <w:t xml:space="preserve"> </w:t>
      </w:r>
      <w:r>
        <w:rPr>
          <w:iCs/>
          <w:lang w:val="en-US"/>
        </w:rPr>
        <w:tab/>
      </w:r>
    </w:p>
    <w:p w14:paraId="0FD17B80" w14:textId="77777777" w:rsidR="00935AA4" w:rsidRPr="0011500D" w:rsidRDefault="00935AA4" w:rsidP="00935AA4">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 two TCI states are activated for at least one CORESET, support the following configuration of RS for BFD</w:t>
      </w:r>
    </w:p>
    <w:p w14:paraId="727B9638"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0A3ECF71" w14:textId="77777777" w:rsidR="00935AA4" w:rsidRPr="005F7278"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26A8E783"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bookmarkStart w:id="48" w:name="_GoBack"/>
      <w:bookmarkEnd w:id="48"/>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Pr="007F0AF2">
        <w:rPr>
          <w:rFonts w:ascii="Times New Roman" w:eastAsia="Times New Roman" w:hAnsi="Times New Roman" w:cs="Times New Roman"/>
          <w:lang w:val="en-GB"/>
        </w:rPr>
        <w:t xml:space="preserve"> (optional feature), CATT, Lenovo/</w:t>
      </w:r>
      <w:proofErr w:type="spellStart"/>
      <w:r w:rsidRPr="007F0AF2">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9"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sidRPr="00F40F33">
        <w:rPr>
          <w:rFonts w:ascii="Times New Roman" w:eastAsia="Times New Roman" w:hAnsi="Times New Roman" w:cs="Times New Roman"/>
          <w:color w:val="FF0000"/>
          <w:lang w:val="en-GB"/>
        </w:rPr>
        <w:t>OPPO</w:t>
      </w:r>
    </w:p>
    <w:p w14:paraId="38C64EAD" w14:textId="77777777" w:rsidR="00935AA4" w:rsidRPr="00935AA4"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strike/>
          <w:color w:val="FF0000"/>
        </w:rPr>
      </w:pPr>
      <w:r w:rsidRPr="00935AA4">
        <w:rPr>
          <w:rStyle w:val="afc"/>
          <w:rFonts w:ascii="Times New Roman" w:eastAsia="Times New Roman" w:hAnsi="Times New Roman" w:cs="Times New Roman"/>
          <w:strike/>
          <w:color w:val="FF0000"/>
          <w:lang w:val="en-GB"/>
        </w:rPr>
        <w:t>Alt 1-3</w:t>
      </w:r>
      <w:r w:rsidRPr="00935AA4">
        <w:rPr>
          <w:rFonts w:ascii="Times New Roman" w:eastAsia="Times New Roman" w:hAnsi="Times New Roman" w:cs="Times New Roman"/>
          <w:strike/>
          <w:color w:val="FF0000"/>
          <w:lang w:val="en-GB"/>
        </w:rPr>
        <w:t>: RS of CORESETs with only two TCI states are used</w:t>
      </w:r>
    </w:p>
    <w:p w14:paraId="2AC524A1" w14:textId="46BCD2BD" w:rsidR="00935AA4" w:rsidRPr="00935AA4"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strike/>
          <w:color w:val="FF0000"/>
        </w:rPr>
      </w:pPr>
      <w:r w:rsidRPr="00935AA4">
        <w:rPr>
          <w:rFonts w:ascii="Times New Roman" w:eastAsia="Times New Roman" w:hAnsi="Times New Roman" w:cs="Times New Roman"/>
          <w:b/>
          <w:bCs/>
          <w:strike/>
          <w:color w:val="FF0000"/>
          <w:lang w:val="en-GB"/>
        </w:rPr>
        <w:t>Supported (4)</w:t>
      </w:r>
      <w:r w:rsidRPr="00935AA4">
        <w:rPr>
          <w:rFonts w:ascii="Times New Roman" w:eastAsia="Times New Roman" w:hAnsi="Times New Roman" w:cs="Times New Roman"/>
          <w:strike/>
          <w:color w:val="FF0000"/>
          <w:lang w:val="en-GB"/>
        </w:rPr>
        <w:t xml:space="preserve">: </w:t>
      </w:r>
      <w:proofErr w:type="spellStart"/>
      <w:r w:rsidRPr="00935AA4">
        <w:rPr>
          <w:rFonts w:ascii="Times New Roman" w:eastAsia="Times New Roman" w:hAnsi="Times New Roman" w:cs="Times New Roman"/>
          <w:strike/>
          <w:color w:val="FF0000"/>
          <w:lang w:val="en-GB"/>
        </w:rPr>
        <w:t>InterDigital</w:t>
      </w:r>
      <w:proofErr w:type="spellEnd"/>
      <w:r w:rsidRPr="00935AA4">
        <w:rPr>
          <w:rFonts w:ascii="Times New Roman" w:eastAsia="Times New Roman" w:hAnsi="Times New Roman" w:cs="Times New Roman"/>
          <w:strike/>
          <w:color w:val="FF0000"/>
          <w:lang w:val="en-GB"/>
        </w:rPr>
        <w:t xml:space="preserve">, NEC, Qualcomm, </w:t>
      </w:r>
    </w:p>
    <w:p w14:paraId="681B0FE6"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713DDB78" w14:textId="77777777" w:rsidR="00935AA4" w:rsidRPr="0011500D"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D198087" w14:textId="77777777" w:rsidR="00935AA4" w:rsidRPr="00721B31"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0664B7A7" w14:textId="4BF4F9D4"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w:t>
      </w:r>
      <w:ins w:id="50" w:author="Cao, Jeffrey" w:date="2021-08-18T11:45:00Z">
        <w:r w:rsidR="00387A91">
          <w:rPr>
            <w:rFonts w:ascii="Times New Roman" w:eastAsia="Times New Roman" w:hAnsi="Times New Roman" w:cs="Times New Roman"/>
            <w:b/>
            <w:bCs/>
            <w:lang w:val="en-GB"/>
          </w:rPr>
          <w:t>9</w:t>
        </w:r>
      </w:ins>
      <w:del w:id="51" w:author="Cao, Jeffrey" w:date="2021-08-18T11:45:00Z">
        <w:r w:rsidDel="00387A91">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Pr="007F0AF2">
        <w:rPr>
          <w:rFonts w:ascii="Times New Roman" w:eastAsia="Times New Roman" w:hAnsi="Times New Roman" w:cs="Times New Roman"/>
          <w:lang w:val="en-GB"/>
        </w:rPr>
        <w:t xml:space="preserve">, CATT, </w:t>
      </w:r>
      <w:proofErr w:type="spellStart"/>
      <w:r w:rsidRPr="007F0AF2">
        <w:rPr>
          <w:rFonts w:ascii="Times New Roman" w:eastAsia="Times New Roman" w:hAnsi="Times New Roman" w:cs="Times New Roman"/>
          <w:lang w:val="en-GB"/>
        </w:rPr>
        <w:t>Lenov</w:t>
      </w:r>
      <w:proofErr w:type="spellEnd"/>
      <w:r w:rsidRPr="007F0AF2">
        <w:rPr>
          <w:rFonts w:ascii="Times New Roman" w:eastAsia="Times New Roman" w:hAnsi="Times New Roman" w:cs="Times New Roman"/>
          <w:lang w:val="en-GB"/>
        </w:rPr>
        <w:t>/</w:t>
      </w:r>
      <w:proofErr w:type="spellStart"/>
      <w:r w:rsidRPr="007F0AF2">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2" w:author="ZTE-Chuangxin" w:date="2021-08-14T16:40:00Z">
        <w:r>
          <w:rPr>
            <w:rFonts w:ascii="Times New Roman" w:eastAsia="Times New Roman" w:hAnsi="Times New Roman" w:cs="Times New Roman"/>
            <w:lang w:val="en-GB"/>
          </w:rPr>
          <w:t>, ZTE</w:t>
        </w:r>
      </w:ins>
      <w:ins w:id="53" w:author="高毓恺" w:date="2021-08-17T15:40:00Z">
        <w:r>
          <w:rPr>
            <w:rFonts w:ascii="Times New Roman" w:eastAsia="Times New Roman" w:hAnsi="Times New Roman" w:cs="Times New Roman"/>
            <w:lang w:val="en-GB"/>
          </w:rPr>
          <w:t>, NEC</w:t>
        </w:r>
      </w:ins>
      <w:ins w:id="54" w:author="Cao, Jeffrey" w:date="2021-08-18T11:45:00Z">
        <w:r w:rsidR="00387A91">
          <w:rPr>
            <w:rFonts w:ascii="Times New Roman" w:eastAsia="Times New Roman" w:hAnsi="Times New Roman" w:cs="Times New Roman"/>
            <w:lang w:val="en-GB"/>
          </w:rPr>
          <w:t>, Sony</w:t>
        </w:r>
      </w:ins>
    </w:p>
    <w:p w14:paraId="60E637D7" w14:textId="77777777" w:rsidR="00935AA4" w:rsidRPr="00793C8E"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7AF91974"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sidRPr="004B73F6">
        <w:rPr>
          <w:rFonts w:ascii="Times New Roman" w:eastAsia="Times New Roman" w:hAnsi="Times New Roman" w:cs="Times New Roman"/>
          <w:color w:val="FF0000"/>
          <w:lang w:val="en-GB"/>
        </w:rPr>
        <w:t>OPPO, CATT</w:t>
      </w:r>
      <w:r>
        <w:rPr>
          <w:rFonts w:ascii="Times New Roman" w:eastAsia="Times New Roman" w:hAnsi="Times New Roman" w:cs="Times New Roman"/>
          <w:color w:val="FF0000"/>
          <w:lang w:val="en-GB"/>
        </w:rPr>
        <w:t>, LGE</w:t>
      </w:r>
    </w:p>
    <w:p w14:paraId="41527BFD"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E34C906" w14:textId="3E6D63DF" w:rsidR="008A661C" w:rsidRDefault="008A661C"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935AA4" w:rsidRPr="002A0BCC" w14:paraId="66CD7FDA" w14:textId="77777777" w:rsidTr="00A37D7E">
        <w:tc>
          <w:tcPr>
            <w:tcW w:w="1975" w:type="dxa"/>
            <w:shd w:val="clear" w:color="auto" w:fill="CC66FF"/>
          </w:tcPr>
          <w:p w14:paraId="7C8C662C" w14:textId="77777777" w:rsidR="00935AA4" w:rsidRPr="002A0BCC" w:rsidRDefault="00935AA4"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138B03A" w14:textId="77777777" w:rsidR="00935AA4" w:rsidRPr="002A0BCC" w:rsidRDefault="00935AA4"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35AA4" w14:paraId="73EE579B" w14:textId="77777777" w:rsidTr="00A37D7E">
        <w:tc>
          <w:tcPr>
            <w:tcW w:w="1975" w:type="dxa"/>
          </w:tcPr>
          <w:p w14:paraId="74AEC5C7" w14:textId="52D9ACC1" w:rsidR="00935AA4" w:rsidRPr="00E821A0" w:rsidRDefault="00935AA4"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FE65F99" w14:textId="096E7035" w:rsidR="00935AA4" w:rsidRPr="00E821A0" w:rsidRDefault="00935AA4"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935AA4" w14:paraId="5DBD7D28" w14:textId="77777777" w:rsidTr="00A37D7E">
        <w:tc>
          <w:tcPr>
            <w:tcW w:w="1975" w:type="dxa"/>
          </w:tcPr>
          <w:p w14:paraId="19A3CC39" w14:textId="7E13B207" w:rsidR="00935AA4" w:rsidRPr="002F7332" w:rsidRDefault="00387A91"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DE6460" w14:textId="2B4384FA" w:rsidR="00935AA4" w:rsidRPr="002F7332" w:rsidRDefault="00387A91"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sidRPr="00387A91">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sidR="002E1A24">
              <w:rPr>
                <w:rFonts w:ascii="Times New Roman" w:eastAsiaTheme="minorEastAsia" w:hAnsi="Times New Roman" w:hint="eastAsia"/>
                <w:lang w:eastAsia="zh-CN"/>
              </w:rPr>
              <w:t>a</w:t>
            </w:r>
            <w:r w:rsidR="002E1A24">
              <w:rPr>
                <w:rFonts w:ascii="Times New Roman" w:eastAsiaTheme="minorEastAsia" w:hAnsi="Times New Roman"/>
                <w:lang w:eastAsia="zh-CN"/>
              </w:rPr>
              <w:t xml:space="preserve"> draw by now</w:t>
            </w:r>
            <w:r>
              <w:rPr>
                <w:rFonts w:ascii="Times New Roman" w:eastAsiaTheme="minorEastAsia" w:hAnsi="Times New Roman"/>
                <w:lang w:eastAsia="zh-CN"/>
              </w:rPr>
              <w:t>.</w:t>
            </w:r>
            <w:r w:rsidR="002E1A24">
              <w:rPr>
                <w:rFonts w:ascii="Times New Roman" w:eastAsiaTheme="minorEastAsia" w:hAnsi="Times New Roman"/>
                <w:lang w:eastAsia="zh-CN"/>
              </w:rPr>
              <w:t xml:space="preserve"> Our reason supporting Alt 2-1 is that for a CORESET activated with 2 TCI states, a UE could measure and detect the actual SFN transmission by measuring the pair of BFD RSs. </w:t>
            </w:r>
          </w:p>
        </w:tc>
      </w:tr>
      <w:tr w:rsidR="00DB4908" w14:paraId="41F74241" w14:textId="77777777" w:rsidTr="00A37D7E">
        <w:tc>
          <w:tcPr>
            <w:tcW w:w="1975" w:type="dxa"/>
          </w:tcPr>
          <w:p w14:paraId="49774FE8" w14:textId="28B9A39C" w:rsidR="00DB4908" w:rsidRDefault="00DB4908" w:rsidP="00DB4908">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1415219" w14:textId="621D3759" w:rsidR="00DB4908" w:rsidRDefault="00DB4908" w:rsidP="00DB4908">
            <w:pPr>
              <w:pStyle w:val="af9"/>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4C3CBB" w14:paraId="618DBE04" w14:textId="77777777" w:rsidTr="00A37D7E">
        <w:tc>
          <w:tcPr>
            <w:tcW w:w="1975" w:type="dxa"/>
          </w:tcPr>
          <w:p w14:paraId="45B581CB" w14:textId="719B2D3B" w:rsidR="004C3CBB" w:rsidRPr="00F45350" w:rsidRDefault="004C3CBB" w:rsidP="004C3CBB">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41274E" w14:textId="69231F66" w:rsidR="004C3CBB" w:rsidRPr="00F45350" w:rsidRDefault="004C3CBB" w:rsidP="004C3CBB">
            <w:pPr>
              <w:pStyle w:val="af9"/>
              <w:ind w:left="0"/>
              <w:contextualSpacing/>
              <w:rPr>
                <w:rFonts w:ascii="Times New Roman" w:eastAsia="Malgun Gothic" w:hAnsi="Times New Roman"/>
                <w:lang w:eastAsia="ko-KR"/>
              </w:rPr>
            </w:pPr>
            <w:r>
              <w:rPr>
                <w:rFonts w:ascii="Times New Roman" w:eastAsiaTheme="minorEastAsia" w:hAnsi="Times New Roman"/>
                <w:lang w:eastAsia="zh-CN"/>
              </w:rPr>
              <w:t>Support Alt 2-2. F</w:t>
            </w:r>
            <w:r w:rsidRPr="00A90B19">
              <w:rPr>
                <w:rFonts w:ascii="Times New Roman" w:eastAsiaTheme="minorEastAsia" w:hAnsi="Times New Roman"/>
                <w:lang w:eastAsia="zh-CN"/>
              </w:rPr>
              <w:t>or explicit configuration</w:t>
            </w:r>
            <w:r>
              <w:rPr>
                <w:rFonts w:ascii="Times New Roman" w:eastAsiaTheme="minorEastAsia" w:hAnsi="Times New Roman"/>
                <w:lang w:eastAsia="zh-CN"/>
              </w:rPr>
              <w:t xml:space="preserve"> of BFD-RS,  if one CORESET is SFN-based, and another CORESET is STRP-based, it seems no easy to </w:t>
            </w:r>
            <w:r w:rsidRPr="00A90B19">
              <w:rPr>
                <w:rFonts w:ascii="Times New Roman" w:eastAsiaTheme="minorEastAsia" w:hAnsi="Times New Roman"/>
                <w:lang w:eastAsia="zh-CN"/>
              </w:rPr>
              <w:t>explicit</w:t>
            </w:r>
            <w:r>
              <w:rPr>
                <w:rFonts w:ascii="Times New Roman" w:eastAsiaTheme="minorEastAsia" w:hAnsi="Times New Roman"/>
                <w:lang w:eastAsia="zh-CN"/>
              </w:rPr>
              <w:t>ly</w:t>
            </w:r>
            <w:r w:rsidRPr="00A90B19">
              <w:rPr>
                <w:rFonts w:ascii="Times New Roman" w:eastAsiaTheme="minorEastAsia" w:hAnsi="Times New Roman"/>
                <w:lang w:eastAsia="zh-CN"/>
              </w:rPr>
              <w:t xml:space="preserve"> configur</w:t>
            </w:r>
            <w:r>
              <w:rPr>
                <w:rFonts w:ascii="Times New Roman" w:eastAsiaTheme="minorEastAsia" w:hAnsi="Times New Roman"/>
                <w:lang w:eastAsia="zh-CN"/>
              </w:rPr>
              <w:t>e BFD-RS as pairs.</w:t>
            </w:r>
          </w:p>
        </w:tc>
      </w:tr>
      <w:tr w:rsidR="004C3CBB" w14:paraId="68C0E567" w14:textId="77777777" w:rsidTr="00A37D7E">
        <w:tc>
          <w:tcPr>
            <w:tcW w:w="1975" w:type="dxa"/>
          </w:tcPr>
          <w:p w14:paraId="15BF81C3" w14:textId="77777777" w:rsidR="004C3CBB" w:rsidRDefault="004C3CBB" w:rsidP="004C3CBB">
            <w:pPr>
              <w:pStyle w:val="af9"/>
              <w:ind w:left="0"/>
              <w:contextualSpacing/>
              <w:rPr>
                <w:rFonts w:ascii="Times New Roman" w:eastAsiaTheme="minorEastAsia" w:hAnsi="Times New Roman"/>
                <w:lang w:eastAsia="zh-CN"/>
              </w:rPr>
            </w:pPr>
          </w:p>
        </w:tc>
        <w:tc>
          <w:tcPr>
            <w:tcW w:w="7375" w:type="dxa"/>
          </w:tcPr>
          <w:p w14:paraId="6EE1D54D" w14:textId="77777777" w:rsidR="004C3CBB" w:rsidRDefault="004C3CBB" w:rsidP="004C3CBB">
            <w:pPr>
              <w:pStyle w:val="af9"/>
              <w:ind w:left="0"/>
              <w:contextualSpacing/>
              <w:rPr>
                <w:rFonts w:ascii="Times New Roman" w:eastAsiaTheme="minorEastAsia" w:hAnsi="Times New Roman"/>
                <w:lang w:eastAsia="zh-CN"/>
              </w:rPr>
            </w:pPr>
          </w:p>
        </w:tc>
      </w:tr>
      <w:tr w:rsidR="004C3CBB" w14:paraId="6A5CAFA5" w14:textId="77777777" w:rsidTr="00A37D7E">
        <w:tc>
          <w:tcPr>
            <w:tcW w:w="1975" w:type="dxa"/>
          </w:tcPr>
          <w:p w14:paraId="4B2D9921" w14:textId="77777777" w:rsidR="004C3CBB" w:rsidRDefault="004C3CBB" w:rsidP="004C3CBB">
            <w:pPr>
              <w:pStyle w:val="af9"/>
              <w:ind w:left="0"/>
              <w:contextualSpacing/>
              <w:rPr>
                <w:rFonts w:ascii="Times New Roman" w:eastAsiaTheme="minorEastAsia" w:hAnsi="Times New Roman"/>
                <w:lang w:eastAsia="zh-CN"/>
              </w:rPr>
            </w:pPr>
          </w:p>
        </w:tc>
        <w:tc>
          <w:tcPr>
            <w:tcW w:w="7375" w:type="dxa"/>
          </w:tcPr>
          <w:p w14:paraId="2F58525E" w14:textId="77777777" w:rsidR="004C3CBB" w:rsidRDefault="004C3CBB" w:rsidP="004C3CBB">
            <w:pPr>
              <w:pStyle w:val="af9"/>
              <w:ind w:left="0"/>
              <w:contextualSpacing/>
              <w:rPr>
                <w:rFonts w:ascii="Times New Roman" w:eastAsiaTheme="minorEastAsia" w:hAnsi="Times New Roman"/>
                <w:lang w:eastAsia="zh-CN"/>
              </w:rPr>
            </w:pPr>
          </w:p>
        </w:tc>
      </w:tr>
      <w:tr w:rsidR="004C3CBB" w14:paraId="3BAE4990" w14:textId="77777777" w:rsidTr="00A37D7E">
        <w:tc>
          <w:tcPr>
            <w:tcW w:w="1975" w:type="dxa"/>
          </w:tcPr>
          <w:p w14:paraId="00CB426F" w14:textId="77777777" w:rsidR="004C3CBB" w:rsidRDefault="004C3CBB" w:rsidP="004C3CBB">
            <w:pPr>
              <w:pStyle w:val="af9"/>
              <w:ind w:left="0"/>
              <w:contextualSpacing/>
              <w:rPr>
                <w:rFonts w:ascii="Times New Roman" w:eastAsiaTheme="minorEastAsia" w:hAnsi="Times New Roman"/>
                <w:lang w:eastAsia="zh-CN"/>
              </w:rPr>
            </w:pPr>
          </w:p>
        </w:tc>
        <w:tc>
          <w:tcPr>
            <w:tcW w:w="7375" w:type="dxa"/>
          </w:tcPr>
          <w:p w14:paraId="10C0489C" w14:textId="77777777" w:rsidR="004C3CBB" w:rsidRDefault="004C3CBB" w:rsidP="004C3CBB">
            <w:pPr>
              <w:pStyle w:val="af9"/>
              <w:ind w:left="0"/>
              <w:contextualSpacing/>
              <w:rPr>
                <w:rFonts w:ascii="Times New Roman" w:eastAsiaTheme="minorEastAsia" w:hAnsi="Times New Roman"/>
                <w:lang w:eastAsia="zh-CN"/>
              </w:rPr>
            </w:pPr>
          </w:p>
        </w:tc>
      </w:tr>
      <w:tr w:rsidR="004C3CBB" w14:paraId="687A1ACA" w14:textId="77777777" w:rsidTr="00A37D7E">
        <w:tc>
          <w:tcPr>
            <w:tcW w:w="1975" w:type="dxa"/>
          </w:tcPr>
          <w:p w14:paraId="2848E3D5" w14:textId="77777777" w:rsidR="004C3CBB" w:rsidRDefault="004C3CBB" w:rsidP="004C3CBB">
            <w:pPr>
              <w:pStyle w:val="af9"/>
              <w:ind w:left="0"/>
              <w:contextualSpacing/>
              <w:rPr>
                <w:rFonts w:ascii="Times New Roman" w:eastAsiaTheme="minorEastAsia" w:hAnsi="Times New Roman"/>
                <w:lang w:eastAsia="zh-CN"/>
              </w:rPr>
            </w:pPr>
          </w:p>
        </w:tc>
        <w:tc>
          <w:tcPr>
            <w:tcW w:w="7375" w:type="dxa"/>
          </w:tcPr>
          <w:p w14:paraId="0F591B54" w14:textId="77777777" w:rsidR="004C3CBB" w:rsidRDefault="004C3CBB" w:rsidP="004C3CBB">
            <w:pPr>
              <w:pStyle w:val="af9"/>
              <w:ind w:left="0"/>
              <w:contextualSpacing/>
              <w:rPr>
                <w:rFonts w:ascii="Times New Roman" w:eastAsiaTheme="minorEastAsia" w:hAnsi="Times New Roman"/>
                <w:lang w:eastAsia="zh-CN"/>
              </w:rPr>
            </w:pPr>
          </w:p>
        </w:tc>
      </w:tr>
      <w:tr w:rsidR="004C3CBB" w14:paraId="1497AD6E" w14:textId="77777777" w:rsidTr="00A37D7E">
        <w:tc>
          <w:tcPr>
            <w:tcW w:w="1975" w:type="dxa"/>
          </w:tcPr>
          <w:p w14:paraId="2F6296D8" w14:textId="77777777" w:rsidR="004C3CBB" w:rsidRDefault="004C3CBB" w:rsidP="004C3CBB">
            <w:pPr>
              <w:pStyle w:val="af9"/>
              <w:ind w:left="0"/>
              <w:contextualSpacing/>
              <w:rPr>
                <w:rFonts w:ascii="Times New Roman" w:eastAsiaTheme="minorEastAsia" w:hAnsi="Times New Roman"/>
                <w:lang w:eastAsia="zh-CN"/>
              </w:rPr>
            </w:pPr>
          </w:p>
        </w:tc>
        <w:tc>
          <w:tcPr>
            <w:tcW w:w="7375" w:type="dxa"/>
          </w:tcPr>
          <w:p w14:paraId="74419FAD" w14:textId="77777777" w:rsidR="004C3CBB" w:rsidRDefault="004C3CBB" w:rsidP="004C3CBB">
            <w:pPr>
              <w:pStyle w:val="af9"/>
              <w:ind w:left="0"/>
              <w:contextualSpacing/>
              <w:rPr>
                <w:rFonts w:ascii="Times New Roman" w:eastAsiaTheme="minorEastAsia" w:hAnsi="Times New Roman"/>
                <w:lang w:eastAsia="zh-CN"/>
              </w:rPr>
            </w:pPr>
          </w:p>
        </w:tc>
      </w:tr>
      <w:tr w:rsidR="004C3CBB" w14:paraId="01F5DCC3" w14:textId="77777777" w:rsidTr="00A37D7E">
        <w:tc>
          <w:tcPr>
            <w:tcW w:w="1975" w:type="dxa"/>
          </w:tcPr>
          <w:p w14:paraId="19E518EC" w14:textId="77777777" w:rsidR="004C3CBB" w:rsidRDefault="004C3CBB" w:rsidP="004C3CBB">
            <w:pPr>
              <w:pStyle w:val="af9"/>
              <w:ind w:left="0"/>
              <w:contextualSpacing/>
              <w:rPr>
                <w:rFonts w:ascii="Times New Roman" w:eastAsia="MS Mincho" w:hAnsi="Times New Roman"/>
                <w:lang w:eastAsia="ja-JP"/>
              </w:rPr>
            </w:pPr>
          </w:p>
        </w:tc>
        <w:tc>
          <w:tcPr>
            <w:tcW w:w="7375" w:type="dxa"/>
          </w:tcPr>
          <w:p w14:paraId="04F9E5E9" w14:textId="77777777" w:rsidR="004C3CBB" w:rsidRDefault="004C3CBB" w:rsidP="004C3CBB">
            <w:pPr>
              <w:pStyle w:val="af9"/>
              <w:ind w:left="0"/>
              <w:contextualSpacing/>
              <w:rPr>
                <w:rFonts w:ascii="Times New Roman" w:eastAsia="MS Mincho" w:hAnsi="Times New Roman"/>
                <w:lang w:eastAsia="ja-JP"/>
              </w:rPr>
            </w:pPr>
          </w:p>
        </w:tc>
      </w:tr>
    </w:tbl>
    <w:p w14:paraId="059D3F27" w14:textId="77777777" w:rsidR="00935AA4" w:rsidRPr="00935AA4" w:rsidRDefault="00935AA4" w:rsidP="00F83705">
      <w:pPr>
        <w:rPr>
          <w:rFonts w:eastAsiaTheme="minorEastAsia"/>
          <w:bCs/>
          <w:iCs/>
          <w:lang w:val="en-US" w:eastAsia="zh-CN"/>
        </w:rPr>
      </w:pPr>
    </w:p>
    <w:p w14:paraId="7386634D" w14:textId="5E269A8D" w:rsidR="00094B14" w:rsidRPr="0066267B" w:rsidRDefault="00094B14" w:rsidP="00855040">
      <w:pPr>
        <w:pStyle w:val="3"/>
        <w:numPr>
          <w:ilvl w:val="2"/>
          <w:numId w:val="20"/>
        </w:numPr>
        <w:ind w:left="450"/>
        <w:rPr>
          <w:rFonts w:cs="Arial"/>
          <w:lang w:val="en-US"/>
        </w:rPr>
      </w:pPr>
      <w:r w:rsidRPr="0066267B">
        <w:rPr>
          <w:rFonts w:cs="Arial"/>
          <w:lang w:val="en-US"/>
        </w:rPr>
        <w:lastRenderedPageBreak/>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af9"/>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 xml:space="preserve">Huawei / </w:t>
      </w:r>
      <w:proofErr w:type="spellStart"/>
      <w:r w:rsidR="004B65EA" w:rsidRPr="004B65EA">
        <w:rPr>
          <w:rFonts w:ascii="Times New Roman" w:eastAsiaTheme="minorEastAsia" w:hAnsi="Times New Roman"/>
          <w:lang w:eastAsia="zh-CN"/>
        </w:rPr>
        <w:t>HiSilicon</w:t>
      </w:r>
      <w:proofErr w:type="spellEnd"/>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proofErr w:type="spellStart"/>
      <w:r w:rsidR="00651BDA" w:rsidRPr="00651BDA">
        <w:rPr>
          <w:rFonts w:ascii="Times New Roman" w:hAnsi="Times New Roman"/>
          <w:lang w:val="en-GB" w:eastAsia="ko-KR"/>
        </w:rPr>
        <w:t>Spreadtrum</w:t>
      </w:r>
      <w:proofErr w:type="spellEnd"/>
      <w:r w:rsidR="00651BDA" w:rsidRPr="00EE7BAF">
        <w:rPr>
          <w:rFonts w:ascii="Times New Roman" w:hAnsi="Times New Roman"/>
          <w:lang w:val="en-GB" w:eastAsia="ko-KR"/>
        </w:rPr>
        <w:t xml:space="preserve">, </w:t>
      </w:r>
      <w:proofErr w:type="spellStart"/>
      <w:r w:rsidR="00AC1B13" w:rsidRPr="00EE7BAF">
        <w:rPr>
          <w:rFonts w:ascii="Times New Roman" w:eastAsiaTheme="minorEastAsia" w:hAnsi="Times New Roman"/>
          <w:lang w:eastAsia="zh-CN"/>
        </w:rPr>
        <w:t>Convida</w:t>
      </w:r>
      <w:proofErr w:type="spellEnd"/>
      <w:r w:rsidR="00AC1B13" w:rsidRPr="00EE7BAF">
        <w:rPr>
          <w:rFonts w:ascii="Times New Roman" w:eastAsiaTheme="minorEastAsia" w:hAnsi="Times New Roman"/>
          <w:lang w:eastAsia="zh-CN"/>
        </w:rPr>
        <w:t xml:space="preserve"> Wireless</w:t>
      </w:r>
      <w:r w:rsidR="00AC1B13" w:rsidRPr="004B65EA">
        <w:rPr>
          <w:rFonts w:ascii="Times New Roman" w:eastAsiaTheme="minorEastAsia" w:hAnsi="Times New Roman"/>
          <w:color w:val="A2D79B" w:themeColor="background1" w:themeShade="D9"/>
          <w:lang w:eastAsia="zh-CN"/>
        </w:rPr>
        <w:t xml:space="preserve">, </w:t>
      </w:r>
    </w:p>
    <w:p w14:paraId="5BC8FF0D" w14:textId="7E2F8763" w:rsidR="00094B14" w:rsidRPr="002007D4"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0196C573" w:rsidR="003F5AB5" w:rsidRPr="00864067" w:rsidRDefault="003F5AB5"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55" w:author="ZTE-Chuangxin" w:date="2021-08-14T16:41:00Z">
        <w:r w:rsidR="00163993">
          <w:rPr>
            <w:rFonts w:ascii="Times New Roman" w:hAnsi="Times New Roman"/>
            <w:lang w:val="en-GB" w:eastAsia="ko-KR"/>
          </w:rPr>
          <w:t xml:space="preserve">ZTE, </w:t>
        </w:r>
      </w:ins>
      <w:ins w:id="56" w:author="高毓恺" w:date="2021-08-17T15:41:00Z">
        <w:r w:rsidR="00B72267" w:rsidRPr="004B65EA">
          <w:rPr>
            <w:rFonts w:ascii="Times New Roman" w:hAnsi="Times New Roman"/>
            <w:color w:val="A2D79B" w:themeColor="background1" w:themeShade="D9"/>
            <w:lang w:val="en-GB" w:eastAsia="ko-KR"/>
          </w:rPr>
          <w:t xml:space="preserve">NEC, </w:t>
        </w:r>
      </w:ins>
      <w:r w:rsidR="00261637" w:rsidRPr="00261637">
        <w:rPr>
          <w:rFonts w:ascii="Times New Roman" w:hAnsi="Times New Roman"/>
          <w:lang w:val="en-GB" w:eastAsia="ko-KR"/>
        </w:rPr>
        <w:t>OPPO</w:t>
      </w:r>
      <w:r w:rsidR="00261637">
        <w:rPr>
          <w:rFonts w:ascii="Times New Roman" w:hAnsi="Times New Roman"/>
          <w:color w:val="A2D79B" w:themeColor="background1" w:themeShade="D9"/>
          <w:lang w:val="en-GB" w:eastAsia="ko-KR"/>
        </w:rPr>
        <w:t xml:space="preserve">. </w:t>
      </w:r>
      <w:r w:rsidR="00BA3F91" w:rsidRPr="004B65EA">
        <w:rPr>
          <w:rFonts w:ascii="Times New Roman" w:hAnsi="Times New Roman"/>
          <w:color w:val="A2D79B" w:themeColor="background1" w:themeShade="D9"/>
          <w:lang w:val="en-GB" w:eastAsia="ko-KR"/>
        </w:rPr>
        <w:t>Lenovo/</w:t>
      </w:r>
      <w:proofErr w:type="spellStart"/>
      <w:r w:rsidR="00BA3F91" w:rsidRPr="004B65EA">
        <w:rPr>
          <w:rFonts w:ascii="Times New Roman" w:hAnsi="Times New Roman"/>
          <w:color w:val="A2D79B" w:themeColor="background1" w:themeShade="D9"/>
          <w:lang w:val="en-GB" w:eastAsia="ko-KR"/>
        </w:rPr>
        <w:t>MotMobility</w:t>
      </w:r>
      <w:proofErr w:type="spellEnd"/>
      <w:r w:rsidR="00BA3F91" w:rsidRPr="004B65EA">
        <w:rPr>
          <w:rFonts w:ascii="Times New Roman" w:hAnsi="Times New Roman"/>
          <w:color w:val="A2D79B" w:themeColor="background1" w:themeShade="D9"/>
          <w:lang w:val="en-GB" w:eastAsia="ko-KR"/>
        </w:rPr>
        <w:t>,</w:t>
      </w:r>
      <w:r w:rsidR="00F72BCF" w:rsidRPr="004B65EA">
        <w:rPr>
          <w:rFonts w:ascii="Times New Roman" w:hAnsi="Times New Roman"/>
          <w:color w:val="A2D79B" w:themeColor="background1" w:themeShade="D9"/>
          <w:lang w:val="en-GB" w:eastAsia="ko-KR"/>
        </w:rPr>
        <w:t xml:space="preserve"> </w:t>
      </w:r>
      <w:r w:rsidR="00A87E65" w:rsidRPr="00E8040D">
        <w:rPr>
          <w:rFonts w:ascii="Times New Roman" w:hAnsi="Times New Roman"/>
          <w:lang w:val="en-GB" w:eastAsia="ko-KR"/>
        </w:rPr>
        <w:t>Nokia/NSB</w:t>
      </w:r>
      <w:r w:rsidR="000D304F" w:rsidRPr="00E8040D">
        <w:rPr>
          <w:rFonts w:ascii="Times New Roman" w:hAnsi="Times New Roman"/>
          <w:lang w:val="en-GB" w:eastAsia="ko-KR"/>
        </w:rPr>
        <w:t xml:space="preserve">, </w:t>
      </w:r>
      <w:proofErr w:type="spellStart"/>
      <w:r w:rsidR="000D304F" w:rsidRPr="00E8040D">
        <w:rPr>
          <w:rFonts w:ascii="Times New Roman" w:hAnsi="Times New Roman"/>
          <w:lang w:val="en-GB" w:eastAsia="ko-KR"/>
        </w:rPr>
        <w:t>MediaT</w:t>
      </w:r>
      <w:r w:rsidR="00AC1B13" w:rsidRPr="00E8040D">
        <w:rPr>
          <w:rFonts w:ascii="Times New Roman" w:hAnsi="Times New Roman"/>
          <w:lang w:val="en-GB" w:eastAsia="ko-KR"/>
        </w:rPr>
        <w:t>ek</w:t>
      </w:r>
      <w:proofErr w:type="spellEnd"/>
      <w:r w:rsidR="00AC1B13" w:rsidRPr="00E8040D">
        <w:rPr>
          <w:rFonts w:ascii="Times New Roman" w:hAnsi="Times New Roman"/>
          <w:lang w:val="en-GB" w:eastAsia="ko-KR"/>
        </w:rPr>
        <w:t xml:space="preserve">, </w:t>
      </w:r>
      <w:r w:rsidR="00AC1B13" w:rsidRPr="004B65EA">
        <w:rPr>
          <w:rFonts w:ascii="Times New Roman" w:eastAsia="Malgun Gothic" w:hAnsi="Times New Roman"/>
          <w:color w:val="A2D79B" w:themeColor="background1" w:themeShade="D9"/>
          <w:lang w:eastAsia="ko-KR"/>
        </w:rPr>
        <w:t xml:space="preserve">, Apple, </w:t>
      </w:r>
      <w:r w:rsidR="00AC1B13" w:rsidRPr="004B65EA">
        <w:rPr>
          <w:rFonts w:ascii="Times New Roman" w:eastAsiaTheme="minorEastAsia" w:hAnsi="Times New Roman"/>
          <w:color w:val="A2D79B" w:themeColor="background1" w:themeShade="D9"/>
          <w:lang w:eastAsia="zh-CN"/>
        </w:rPr>
        <w:t xml:space="preserve">Ericsson, </w:t>
      </w:r>
      <w:r w:rsidR="00AC1B13" w:rsidRPr="004B65EA">
        <w:rPr>
          <w:rFonts w:ascii="Times New Roman" w:eastAsiaTheme="minorEastAsia" w:hAnsi="Times New Roman" w:hint="eastAsia"/>
          <w:color w:val="A2D79B" w:themeColor="background1" w:themeShade="D9"/>
          <w:lang w:eastAsia="zh-CN"/>
        </w:rPr>
        <w:t>Xiaomi</w:t>
      </w:r>
      <w:r w:rsidR="00F72BCF" w:rsidRPr="004B65EA">
        <w:rPr>
          <w:rFonts w:ascii="Times New Roman" w:hAnsi="Times New Roman"/>
          <w:color w:val="A2D79B" w:themeColor="background1" w:themeShade="D9"/>
          <w:lang w:val="en-GB" w:eastAsia="ko-KR"/>
        </w:rPr>
        <w:t xml:space="preserve"> </w:t>
      </w:r>
      <w:r w:rsidR="00AC1B13" w:rsidRPr="004B65EA">
        <w:rPr>
          <w:rFonts w:ascii="Times New Roman" w:hAnsi="Times New Roman"/>
          <w:color w:val="A2D79B"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MS Mincho" w:hAnsi="Times New Roman"/>
          <w:lang w:eastAsia="ja-JP"/>
        </w:rPr>
        <w:t>Docomo</w:t>
      </w:r>
      <w:r w:rsidR="00AC1B13" w:rsidRPr="004B65EA">
        <w:rPr>
          <w:rFonts w:ascii="Times New Roman" w:hAnsi="Times New Roman"/>
          <w:color w:val="A2D79B" w:themeColor="background1" w:themeShade="D9"/>
          <w:lang w:val="en-GB" w:eastAsia="ko-KR"/>
        </w:rPr>
        <w:t xml:space="preserve"> </w:t>
      </w:r>
      <w:r w:rsidR="00CE1B73" w:rsidRPr="004B65EA">
        <w:rPr>
          <w:rFonts w:ascii="Times New Roman" w:hAnsi="Times New Roman"/>
          <w:color w:val="A2D79B"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8F39D3">
        <w:rPr>
          <w:rFonts w:eastAsiaTheme="minorEastAsia"/>
          <w:b/>
          <w:bCs/>
          <w:sz w:val="22"/>
          <w:szCs w:val="22"/>
          <w:lang w:eastAsia="zh-CN"/>
        </w:rPr>
        <w:t>Proposal #</w:t>
      </w:r>
      <w:r w:rsidR="00F0477F" w:rsidRPr="008F39D3">
        <w:rPr>
          <w:rFonts w:eastAsiaTheme="minorEastAsia"/>
          <w:b/>
          <w:bCs/>
          <w:sz w:val="22"/>
          <w:szCs w:val="22"/>
          <w:lang w:eastAsia="zh-CN"/>
        </w:rPr>
        <w:t>5</w:t>
      </w:r>
      <w:r w:rsidRPr="008F39D3">
        <w:rPr>
          <w:rFonts w:eastAsiaTheme="minorEastAsia"/>
          <w:b/>
          <w:bCs/>
          <w:sz w:val="22"/>
          <w:szCs w:val="22"/>
          <w:lang w:eastAsia="zh-CN"/>
        </w:rPr>
        <w:t>-2:</w:t>
      </w:r>
    </w:p>
    <w:p w14:paraId="7E3F33EF" w14:textId="7A3B70D1" w:rsidR="003D44D0" w:rsidRPr="00A329B1" w:rsidRDefault="006714C9" w:rsidP="006714C9">
      <w:pPr>
        <w:pStyle w:val="af9"/>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E124A" w14:paraId="6FC8AA62" w14:textId="77777777" w:rsidTr="00F1038F">
        <w:tc>
          <w:tcPr>
            <w:tcW w:w="1975" w:type="dxa"/>
          </w:tcPr>
          <w:p w14:paraId="05F2BCDE" w14:textId="26607BD6" w:rsidR="00BE124A"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C443596" w14:textId="2EA61BDB" w:rsidR="00BE124A"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E124A" w14:paraId="6998771C" w14:textId="77777777" w:rsidTr="00F1038F">
        <w:tc>
          <w:tcPr>
            <w:tcW w:w="1975" w:type="dxa"/>
          </w:tcPr>
          <w:p w14:paraId="003D6B37" w14:textId="4F301743" w:rsidR="00BE124A" w:rsidRDefault="0025285A"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46C8F6" w14:textId="5BFD96CC" w:rsidR="00BE124A" w:rsidRDefault="0025285A"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E124A" w14:paraId="361EDB53" w14:textId="77777777" w:rsidTr="00F1038F">
        <w:tc>
          <w:tcPr>
            <w:tcW w:w="1975" w:type="dxa"/>
          </w:tcPr>
          <w:p w14:paraId="191E4B0F" w14:textId="74FFAC2C" w:rsidR="00BE124A" w:rsidRPr="00B72267" w:rsidRDefault="00B72267"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A3248C7" w14:textId="2A643C42" w:rsidR="00BE124A" w:rsidRPr="00B72267" w:rsidRDefault="00B72267"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0A0A42" w14:paraId="73025559" w14:textId="77777777" w:rsidTr="00F1038F">
        <w:tc>
          <w:tcPr>
            <w:tcW w:w="1975" w:type="dxa"/>
          </w:tcPr>
          <w:p w14:paraId="62C9EF49" w14:textId="5538080A" w:rsidR="000A0A42" w:rsidRDefault="000A0A42" w:rsidP="000A0A42">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99528E" w14:textId="77777777" w:rsidR="000A0A42" w:rsidRDefault="000A0A42" w:rsidP="000A0A4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5200F324" w14:textId="77777777" w:rsidR="000A0A42" w:rsidRDefault="000A0A42" w:rsidP="000A0A4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097C98F4" w14:textId="77777777" w:rsidR="000A0A42" w:rsidRDefault="000A0A42" w:rsidP="000A0A4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77EDA5E6" w14:textId="0C047933" w:rsidR="000A0A42" w:rsidRDefault="000A0A42" w:rsidP="000A0A4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40F7656" w14:textId="37086753" w:rsidR="003D44D0" w:rsidRDefault="003D44D0" w:rsidP="00AC1B13"/>
    <w:p w14:paraId="7491E053" w14:textId="409C45BE" w:rsidR="008F39D3" w:rsidRDefault="008F39D3" w:rsidP="008F39D3">
      <w:pPr>
        <w:pStyle w:val="4"/>
        <w:rPr>
          <w:u w:val="single"/>
          <w:lang w:val="en-US"/>
        </w:rPr>
      </w:pPr>
      <w:r w:rsidRPr="00282F6F">
        <w:rPr>
          <w:u w:val="single"/>
          <w:lang w:val="en-US"/>
        </w:rPr>
        <w:t>Round-</w:t>
      </w:r>
      <w:r>
        <w:rPr>
          <w:u w:val="single"/>
          <w:lang w:val="en-US"/>
        </w:rPr>
        <w:t>2</w:t>
      </w:r>
    </w:p>
    <w:p w14:paraId="1B57CC9C" w14:textId="53C184A9" w:rsidR="008F39D3" w:rsidRPr="00AE4810" w:rsidRDefault="008F39D3" w:rsidP="008F39D3">
      <w:pPr>
        <w:spacing w:after="0" w:line="240" w:lineRule="auto"/>
        <w:rPr>
          <w:rFonts w:eastAsiaTheme="minorEastAsia"/>
          <w:b/>
          <w:bCs/>
          <w:sz w:val="22"/>
          <w:szCs w:val="22"/>
          <w:lang w:val="en-US" w:eastAsia="zh-CN"/>
        </w:rPr>
      </w:pPr>
      <w:r w:rsidRPr="00066DB9">
        <w:rPr>
          <w:rFonts w:eastAsiaTheme="minorEastAsia"/>
          <w:b/>
          <w:bCs/>
          <w:sz w:val="22"/>
          <w:szCs w:val="22"/>
          <w:highlight w:val="yellow"/>
          <w:lang w:eastAsia="zh-CN"/>
        </w:rPr>
        <w:t>Proposal #5-2a:</w:t>
      </w:r>
    </w:p>
    <w:p w14:paraId="69457ADC" w14:textId="77777777" w:rsidR="00066DB9" w:rsidRPr="0066267B" w:rsidRDefault="00066DB9" w:rsidP="00066DB9">
      <w:pPr>
        <w:pStyle w:val="af9"/>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987373E" w14:textId="77777777" w:rsidR="00066DB9" w:rsidRPr="00066DB9" w:rsidRDefault="00066DB9" w:rsidP="00066DB9">
      <w:pPr>
        <w:pStyle w:val="af9"/>
        <w:numPr>
          <w:ilvl w:val="1"/>
          <w:numId w:val="10"/>
        </w:numPr>
        <w:spacing w:line="240" w:lineRule="auto"/>
        <w:rPr>
          <w:rFonts w:ascii="Times New Roman" w:hAnsi="Times New Roman"/>
          <w:strike/>
        </w:rPr>
      </w:pPr>
      <w:r w:rsidRPr="00066DB9">
        <w:rPr>
          <w:rFonts w:ascii="Times New Roman" w:hAnsi="Times New Roman"/>
          <w:b/>
          <w:bCs/>
          <w:strike/>
        </w:rPr>
        <w:t>Alt 3-1</w:t>
      </w:r>
      <w:r w:rsidRPr="00066DB9">
        <w:rPr>
          <w:rFonts w:ascii="Times New Roman" w:hAnsi="Times New Roman"/>
          <w:strike/>
        </w:rPr>
        <w:t>: UE calculates hypothetical BLER using BFD RS assuming single-TRP transmission</w:t>
      </w:r>
    </w:p>
    <w:p w14:paraId="435F1FE3" w14:textId="77777777" w:rsidR="00066DB9" w:rsidRPr="00066DB9" w:rsidRDefault="00066DB9" w:rsidP="00066DB9">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sidRPr="00066DB9">
        <w:rPr>
          <w:rFonts w:ascii="Times New Roman" w:hAnsi="Times New Roman"/>
          <w:b/>
          <w:bCs/>
          <w:strike/>
          <w:lang w:val="en-GB" w:eastAsia="ko-KR"/>
        </w:rPr>
        <w:t xml:space="preserve">Supported: </w:t>
      </w:r>
      <w:r w:rsidRPr="00066DB9">
        <w:rPr>
          <w:rFonts w:ascii="Times New Roman" w:eastAsiaTheme="minorEastAsia" w:hAnsi="Times New Roman"/>
          <w:strike/>
          <w:lang w:eastAsia="zh-CN"/>
        </w:rPr>
        <w:t xml:space="preserve">Huawei / </w:t>
      </w:r>
      <w:proofErr w:type="spellStart"/>
      <w:r w:rsidRPr="00066DB9">
        <w:rPr>
          <w:rFonts w:ascii="Times New Roman" w:eastAsiaTheme="minorEastAsia" w:hAnsi="Times New Roman"/>
          <w:strike/>
          <w:lang w:eastAsia="zh-CN"/>
        </w:rPr>
        <w:t>HiSilicon</w:t>
      </w:r>
      <w:proofErr w:type="spellEnd"/>
      <w:r w:rsidRPr="00066DB9">
        <w:rPr>
          <w:rFonts w:ascii="Times New Roman" w:eastAsiaTheme="minorEastAsia" w:hAnsi="Times New Roman"/>
          <w:strike/>
          <w:lang w:eastAsia="zh-CN"/>
        </w:rPr>
        <w:t xml:space="preserve">, </w:t>
      </w:r>
      <w:r w:rsidRPr="00066DB9">
        <w:rPr>
          <w:rFonts w:ascii="Times New Roman" w:hAnsi="Times New Roman"/>
          <w:strike/>
          <w:lang w:val="en-GB" w:eastAsia="ko-KR"/>
        </w:rPr>
        <w:t xml:space="preserve">Ericsson, </w:t>
      </w:r>
      <w:proofErr w:type="spellStart"/>
      <w:r w:rsidRPr="00066DB9">
        <w:rPr>
          <w:rFonts w:ascii="Times New Roman" w:hAnsi="Times New Roman"/>
          <w:strike/>
          <w:lang w:val="en-GB" w:eastAsia="ko-KR"/>
        </w:rPr>
        <w:t>Spreadtrum</w:t>
      </w:r>
      <w:proofErr w:type="spellEnd"/>
      <w:r w:rsidRPr="00066DB9">
        <w:rPr>
          <w:rFonts w:ascii="Times New Roman" w:hAnsi="Times New Roman"/>
          <w:strike/>
          <w:lang w:val="en-GB" w:eastAsia="ko-KR"/>
        </w:rPr>
        <w:t xml:space="preserve">, </w:t>
      </w:r>
      <w:proofErr w:type="spellStart"/>
      <w:r w:rsidRPr="00066DB9">
        <w:rPr>
          <w:rFonts w:ascii="Times New Roman" w:eastAsiaTheme="minorEastAsia" w:hAnsi="Times New Roman"/>
          <w:strike/>
          <w:color w:val="A2D79B" w:themeColor="background1" w:themeShade="D9"/>
          <w:lang w:eastAsia="zh-CN"/>
        </w:rPr>
        <w:t>Convida</w:t>
      </w:r>
      <w:proofErr w:type="spellEnd"/>
      <w:r w:rsidRPr="00066DB9">
        <w:rPr>
          <w:rFonts w:ascii="Times New Roman" w:eastAsiaTheme="minorEastAsia" w:hAnsi="Times New Roman"/>
          <w:strike/>
          <w:color w:val="A2D79B" w:themeColor="background1" w:themeShade="D9"/>
          <w:lang w:eastAsia="zh-CN"/>
        </w:rPr>
        <w:t xml:space="preserve"> Wireless, </w:t>
      </w:r>
    </w:p>
    <w:p w14:paraId="3357238E" w14:textId="3F868EC1" w:rsidR="00066DB9" w:rsidRDefault="00066DB9" w:rsidP="00066DB9">
      <w:pPr>
        <w:pStyle w:val="af9"/>
        <w:numPr>
          <w:ilvl w:val="1"/>
          <w:numId w:val="10"/>
        </w:numPr>
        <w:spacing w:line="240" w:lineRule="auto"/>
        <w:rPr>
          <w:rFonts w:ascii="Times New Roman" w:hAnsi="Times New Roman"/>
        </w:rPr>
      </w:pPr>
      <w:r w:rsidRPr="004E42FD">
        <w:rPr>
          <w:rFonts w:ascii="Times New Roman" w:hAnsi="Times New Roman"/>
          <w:b/>
          <w:bCs/>
        </w:rPr>
        <w:t>Alt 3-2</w:t>
      </w:r>
      <w:r>
        <w:rPr>
          <w:rFonts w:ascii="Times New Roman" w:hAnsi="Times New Roman"/>
        </w:rPr>
        <w:t>:</w:t>
      </w:r>
      <w:r w:rsidRPr="002007D4">
        <w:rPr>
          <w:rFonts w:ascii="Times New Roman" w:hAnsi="Times New Roman"/>
        </w:rPr>
        <w:t xml:space="preserve"> UE calculates hypothetical BLER </w:t>
      </w:r>
      <w:r>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 assuming </w:t>
      </w:r>
      <w:r w:rsidRPr="002007D4">
        <w:rPr>
          <w:rFonts w:ascii="Times New Roman" w:hAnsi="Times New Roman"/>
        </w:rPr>
        <w:t xml:space="preserve">SFN </w:t>
      </w:r>
      <w:r>
        <w:rPr>
          <w:rFonts w:ascii="Times New Roman" w:hAnsi="Times New Roman"/>
        </w:rPr>
        <w:t>transmission for multiple-TRPs</w:t>
      </w:r>
    </w:p>
    <w:p w14:paraId="281F5775" w14:textId="4ABB12C3" w:rsidR="00066DB9" w:rsidRPr="00066DB9" w:rsidRDefault="00066DB9" w:rsidP="00066DB9">
      <w:pPr>
        <w:pStyle w:val="af9"/>
        <w:numPr>
          <w:ilvl w:val="2"/>
          <w:numId w:val="10"/>
        </w:numPr>
        <w:spacing w:line="240" w:lineRule="auto"/>
        <w:rPr>
          <w:rFonts w:ascii="Times New Roman" w:hAnsi="Times New Roman"/>
          <w:color w:val="FF0000"/>
        </w:rPr>
      </w:pPr>
      <w:r w:rsidRPr="00066DB9">
        <w:rPr>
          <w:rFonts w:ascii="Times New Roman" w:eastAsiaTheme="minorEastAsia" w:hAnsi="Times New Roman"/>
          <w:color w:val="FF0000"/>
          <w:lang w:eastAsia="zh-CN"/>
        </w:rPr>
        <w:t>It is up to UE implementation to do the calculation of the hypothetical BLER</w:t>
      </w:r>
    </w:p>
    <w:p w14:paraId="30FBBB21" w14:textId="77777777" w:rsidR="00066DB9" w:rsidRPr="00864067" w:rsidRDefault="00066DB9" w:rsidP="00066DB9">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 xml:space="preserve">: </w:t>
      </w:r>
      <w:r w:rsidRPr="004B65EA">
        <w:rPr>
          <w:rFonts w:ascii="Times New Roman" w:hAnsi="Times New Roman"/>
          <w:lang w:val="en-GB" w:eastAsia="ko-KR"/>
        </w:rPr>
        <w:t xml:space="preserve">vivo, </w:t>
      </w:r>
      <w:r>
        <w:rPr>
          <w:rFonts w:ascii="Times New Roman" w:hAnsi="Times New Roman"/>
          <w:lang w:val="en-GB" w:eastAsia="ko-KR"/>
        </w:rPr>
        <w:t xml:space="preserve">CATT, </w:t>
      </w:r>
      <w:r w:rsidRPr="00DB3400">
        <w:rPr>
          <w:rFonts w:ascii="Times New Roman" w:eastAsia="Malgun Gothic" w:hAnsi="Times New Roman"/>
          <w:color w:val="000000" w:themeColor="text1"/>
          <w:lang w:eastAsia="ko-KR"/>
        </w:rPr>
        <w:t>Lenovo/</w:t>
      </w:r>
      <w:proofErr w:type="spellStart"/>
      <w:r w:rsidRPr="00DB3400">
        <w:rPr>
          <w:rFonts w:ascii="Times New Roman" w:eastAsia="Malgun Gothic" w:hAnsi="Times New Roman"/>
          <w:color w:val="000000" w:themeColor="text1"/>
          <w:lang w:eastAsia="ko-KR"/>
        </w:rPr>
        <w:t>MotM</w:t>
      </w:r>
      <w:proofErr w:type="spellEnd"/>
      <w:r w:rsidRPr="00026D09">
        <w:rPr>
          <w:rFonts w:ascii="Times New Roman" w:eastAsia="Malgun Gothic" w:hAnsi="Times New Roman"/>
          <w:lang w:eastAsia="ko-KR"/>
        </w:rPr>
        <w:t>,</w:t>
      </w:r>
      <w:r w:rsidRPr="00026D09">
        <w:rPr>
          <w:rFonts w:ascii="Times New Roman" w:hAnsi="Times New Roman"/>
          <w:lang w:val="en-GB" w:eastAsia="ko-KR"/>
        </w:rPr>
        <w:t xml:space="preserve"> Qualcomm, </w:t>
      </w:r>
      <w:r>
        <w:rPr>
          <w:rFonts w:ascii="Times New Roman" w:hAnsi="Times New Roman"/>
          <w:lang w:val="en-GB" w:eastAsia="ko-KR"/>
        </w:rPr>
        <w:t xml:space="preserve">Apple, LGE, Xiaomi, </w:t>
      </w:r>
      <w:ins w:id="57" w:author="ZTE-Chuangxin" w:date="2021-08-14T16:41:00Z">
        <w:r>
          <w:rPr>
            <w:rFonts w:ascii="Times New Roman" w:hAnsi="Times New Roman"/>
            <w:lang w:val="en-GB" w:eastAsia="ko-KR"/>
          </w:rPr>
          <w:t xml:space="preserve">ZTE, </w:t>
        </w:r>
      </w:ins>
      <w:ins w:id="58" w:author="高毓恺" w:date="2021-08-17T15:41:00Z">
        <w:r w:rsidRPr="004B65EA">
          <w:rPr>
            <w:rFonts w:ascii="Times New Roman" w:hAnsi="Times New Roman"/>
            <w:color w:val="A2D79B" w:themeColor="background1" w:themeShade="D9"/>
            <w:lang w:val="en-GB" w:eastAsia="ko-KR"/>
          </w:rPr>
          <w:t xml:space="preserve">NEC, </w:t>
        </w:r>
      </w:ins>
      <w:r w:rsidRPr="00261637">
        <w:rPr>
          <w:rFonts w:ascii="Times New Roman" w:hAnsi="Times New Roman"/>
          <w:lang w:val="en-GB" w:eastAsia="ko-KR"/>
        </w:rPr>
        <w:t>OPPO</w:t>
      </w:r>
      <w:r>
        <w:rPr>
          <w:rFonts w:ascii="Times New Roman" w:hAnsi="Times New Roman"/>
          <w:color w:val="A2D79B" w:themeColor="background1" w:themeShade="D9"/>
          <w:lang w:val="en-GB" w:eastAsia="ko-KR"/>
        </w:rPr>
        <w:t xml:space="preserve">. </w:t>
      </w:r>
      <w:r w:rsidRPr="004B65EA">
        <w:rPr>
          <w:rFonts w:ascii="Times New Roman" w:hAnsi="Times New Roman"/>
          <w:color w:val="A2D79B" w:themeColor="background1" w:themeShade="D9"/>
          <w:lang w:val="en-GB" w:eastAsia="ko-KR"/>
        </w:rPr>
        <w:t>Lenovo/</w:t>
      </w:r>
      <w:proofErr w:type="spellStart"/>
      <w:r w:rsidRPr="004B65EA">
        <w:rPr>
          <w:rFonts w:ascii="Times New Roman" w:hAnsi="Times New Roman"/>
          <w:color w:val="A2D79B" w:themeColor="background1" w:themeShade="D9"/>
          <w:lang w:val="en-GB" w:eastAsia="ko-KR"/>
        </w:rPr>
        <w:t>MotMobility</w:t>
      </w:r>
      <w:proofErr w:type="spellEnd"/>
      <w:r w:rsidRPr="004B65EA">
        <w:rPr>
          <w:rFonts w:ascii="Times New Roman" w:hAnsi="Times New Roman"/>
          <w:color w:val="A2D79B" w:themeColor="background1" w:themeShade="D9"/>
          <w:lang w:val="en-GB" w:eastAsia="ko-KR"/>
        </w:rPr>
        <w:t xml:space="preserve">, </w:t>
      </w:r>
      <w:r w:rsidRPr="00E8040D">
        <w:rPr>
          <w:rFonts w:ascii="Times New Roman" w:hAnsi="Times New Roman"/>
          <w:lang w:val="en-GB" w:eastAsia="ko-KR"/>
        </w:rPr>
        <w:t xml:space="preserve">Nokia/NSB, </w:t>
      </w:r>
      <w:proofErr w:type="spellStart"/>
      <w:r w:rsidRPr="00E8040D">
        <w:rPr>
          <w:rFonts w:ascii="Times New Roman" w:hAnsi="Times New Roman"/>
          <w:lang w:val="en-GB" w:eastAsia="ko-KR"/>
        </w:rPr>
        <w:t>MediaTek</w:t>
      </w:r>
      <w:proofErr w:type="spellEnd"/>
      <w:r w:rsidRPr="00E8040D">
        <w:rPr>
          <w:rFonts w:ascii="Times New Roman" w:hAnsi="Times New Roman"/>
          <w:lang w:val="en-GB" w:eastAsia="ko-KR"/>
        </w:rPr>
        <w:t xml:space="preserve">, </w:t>
      </w:r>
      <w:r w:rsidRPr="004B65EA">
        <w:rPr>
          <w:rFonts w:ascii="Times New Roman" w:eastAsia="Malgun Gothic" w:hAnsi="Times New Roman"/>
          <w:color w:val="A2D79B" w:themeColor="background1" w:themeShade="D9"/>
          <w:lang w:eastAsia="ko-KR"/>
        </w:rPr>
        <w:t xml:space="preserve">, Apple, </w:t>
      </w:r>
      <w:r w:rsidRPr="004B65EA">
        <w:rPr>
          <w:rFonts w:ascii="Times New Roman" w:eastAsiaTheme="minorEastAsia" w:hAnsi="Times New Roman"/>
          <w:color w:val="A2D79B" w:themeColor="background1" w:themeShade="D9"/>
          <w:lang w:eastAsia="zh-CN"/>
        </w:rPr>
        <w:t xml:space="preserve">Ericsson, </w:t>
      </w:r>
      <w:r w:rsidRPr="004B65EA">
        <w:rPr>
          <w:rFonts w:ascii="Times New Roman" w:eastAsiaTheme="minorEastAsia" w:hAnsi="Times New Roman" w:hint="eastAsia"/>
          <w:color w:val="A2D79B" w:themeColor="background1" w:themeShade="D9"/>
          <w:lang w:eastAsia="zh-CN"/>
        </w:rPr>
        <w:t>Xiaomi</w:t>
      </w:r>
      <w:r w:rsidRPr="004B65EA">
        <w:rPr>
          <w:rFonts w:ascii="Times New Roman" w:hAnsi="Times New Roman"/>
          <w:color w:val="A2D79B" w:themeColor="background1" w:themeShade="D9"/>
          <w:lang w:val="en-GB" w:eastAsia="ko-KR"/>
        </w:rPr>
        <w:t xml:space="preserve"> , </w:t>
      </w:r>
      <w:r w:rsidRPr="004C2103">
        <w:rPr>
          <w:rFonts w:ascii="Times New Roman" w:eastAsiaTheme="minorEastAsia" w:hAnsi="Times New Roman" w:hint="eastAsia"/>
          <w:color w:val="000000" w:themeColor="text1"/>
          <w:lang w:eastAsia="zh-CN"/>
        </w:rPr>
        <w:t>S</w:t>
      </w:r>
      <w:r w:rsidRPr="004C2103">
        <w:rPr>
          <w:rFonts w:ascii="Times New Roman" w:eastAsiaTheme="minorEastAsia" w:hAnsi="Times New Roman"/>
          <w:color w:val="000000" w:themeColor="text1"/>
          <w:lang w:eastAsia="zh-CN"/>
        </w:rPr>
        <w:t>ony</w:t>
      </w:r>
      <w:r w:rsidRPr="00D915C1">
        <w:rPr>
          <w:rFonts w:ascii="Times New Roman" w:hAnsi="Times New Roman"/>
          <w:lang w:val="en-GB" w:eastAsia="ko-KR"/>
        </w:rPr>
        <w:t xml:space="preserve"> , </w:t>
      </w:r>
      <w:r w:rsidRPr="00D915C1">
        <w:rPr>
          <w:rFonts w:ascii="Times New Roman" w:eastAsia="MS Mincho" w:hAnsi="Times New Roman"/>
          <w:lang w:eastAsia="ja-JP"/>
        </w:rPr>
        <w:t>Docomo</w:t>
      </w:r>
      <w:r w:rsidRPr="004B65EA">
        <w:rPr>
          <w:rFonts w:ascii="Times New Roman" w:hAnsi="Times New Roman"/>
          <w:color w:val="A2D79B" w:themeColor="background1" w:themeShade="D9"/>
          <w:lang w:val="en-GB" w:eastAsia="ko-KR"/>
        </w:rPr>
        <w:t xml:space="preserve"> …</w:t>
      </w:r>
    </w:p>
    <w:p w14:paraId="5870A5B4" w14:textId="2367FF16" w:rsidR="008F39D3" w:rsidRDefault="008F39D3" w:rsidP="00AC1B13"/>
    <w:tbl>
      <w:tblPr>
        <w:tblStyle w:val="TableGrid1"/>
        <w:tblW w:w="9350" w:type="dxa"/>
        <w:tblLayout w:type="fixed"/>
        <w:tblLook w:val="04A0" w:firstRow="1" w:lastRow="0" w:firstColumn="1" w:lastColumn="0" w:noHBand="0" w:noVBand="1"/>
      </w:tblPr>
      <w:tblGrid>
        <w:gridCol w:w="1975"/>
        <w:gridCol w:w="7375"/>
      </w:tblGrid>
      <w:tr w:rsidR="00BD5694" w:rsidRPr="002A0BCC" w14:paraId="5D286A6A" w14:textId="77777777" w:rsidTr="00A37D7E">
        <w:tc>
          <w:tcPr>
            <w:tcW w:w="1975" w:type="dxa"/>
            <w:shd w:val="clear" w:color="auto" w:fill="CC66FF"/>
          </w:tcPr>
          <w:p w14:paraId="269B5148" w14:textId="77777777" w:rsidR="00BD5694" w:rsidRPr="002A0BCC" w:rsidRDefault="00BD5694"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F8A0682" w14:textId="77777777" w:rsidR="00BD5694" w:rsidRPr="002A0BCC" w:rsidRDefault="00BD5694"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D5694" w14:paraId="644D0038" w14:textId="77777777" w:rsidTr="00A37D7E">
        <w:tc>
          <w:tcPr>
            <w:tcW w:w="1975" w:type="dxa"/>
          </w:tcPr>
          <w:p w14:paraId="72873F65" w14:textId="04B6FEA4" w:rsidR="00BD5694" w:rsidRPr="00E821A0" w:rsidRDefault="00EF047A"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97EC31" w14:textId="178CED6B" w:rsidR="00BD5694" w:rsidRPr="00E821A0" w:rsidRDefault="00EF047A"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D5694" w14:paraId="256FB22B" w14:textId="77777777" w:rsidTr="00A37D7E">
        <w:tc>
          <w:tcPr>
            <w:tcW w:w="1975" w:type="dxa"/>
          </w:tcPr>
          <w:p w14:paraId="790E5E2D" w14:textId="306D4D1D" w:rsidR="00BD5694" w:rsidRPr="002F7332" w:rsidRDefault="002E1A24"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73FCB86" w14:textId="263AAABA" w:rsidR="00BD5694" w:rsidRPr="002F7332" w:rsidRDefault="002E1A24"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D5694" w14:paraId="5E05F3C5" w14:textId="77777777" w:rsidTr="00A37D7E">
        <w:tc>
          <w:tcPr>
            <w:tcW w:w="1975" w:type="dxa"/>
          </w:tcPr>
          <w:p w14:paraId="4912D0F8" w14:textId="7E262FBB" w:rsidR="00BD5694"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1E7A085" w14:textId="136CEB4D" w:rsidR="00BD5694"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D5694" w14:paraId="5E636797" w14:textId="77777777" w:rsidTr="00A37D7E">
        <w:tc>
          <w:tcPr>
            <w:tcW w:w="1975" w:type="dxa"/>
          </w:tcPr>
          <w:p w14:paraId="2565A44F" w14:textId="65A7266E" w:rsidR="00BD5694" w:rsidRPr="00F45350" w:rsidRDefault="00F45350" w:rsidP="00A37D7E">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75D3913" w14:textId="587A2F30" w:rsidR="00BD5694" w:rsidRPr="00F45350" w:rsidRDefault="00F45350" w:rsidP="00A37D7E">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3E2604" w14:paraId="3A2C11E8" w14:textId="77777777" w:rsidTr="00A37D7E">
        <w:tc>
          <w:tcPr>
            <w:tcW w:w="1975" w:type="dxa"/>
          </w:tcPr>
          <w:p w14:paraId="2689F5F5" w14:textId="0C3F0796" w:rsidR="003E2604" w:rsidRDefault="003E2604" w:rsidP="003E2604">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5AD7346" w14:textId="6912CAE0" w:rsidR="003E2604" w:rsidRDefault="003E2604" w:rsidP="003E2604">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3E2604" w14:paraId="7F5F097D" w14:textId="77777777" w:rsidTr="00A37D7E">
        <w:tc>
          <w:tcPr>
            <w:tcW w:w="1975" w:type="dxa"/>
          </w:tcPr>
          <w:p w14:paraId="47B7C414" w14:textId="77777777" w:rsidR="003E2604" w:rsidRDefault="003E2604" w:rsidP="003E2604">
            <w:pPr>
              <w:pStyle w:val="af9"/>
              <w:ind w:left="0"/>
              <w:contextualSpacing/>
              <w:rPr>
                <w:rFonts w:ascii="Times New Roman" w:eastAsiaTheme="minorEastAsia" w:hAnsi="Times New Roman"/>
                <w:lang w:eastAsia="zh-CN"/>
              </w:rPr>
            </w:pPr>
          </w:p>
        </w:tc>
        <w:tc>
          <w:tcPr>
            <w:tcW w:w="7375" w:type="dxa"/>
          </w:tcPr>
          <w:p w14:paraId="6FEA0216" w14:textId="77777777" w:rsidR="003E2604" w:rsidRDefault="003E2604" w:rsidP="003E2604">
            <w:pPr>
              <w:pStyle w:val="af9"/>
              <w:ind w:left="0"/>
              <w:contextualSpacing/>
              <w:rPr>
                <w:rFonts w:ascii="Times New Roman" w:eastAsiaTheme="minorEastAsia" w:hAnsi="Times New Roman"/>
                <w:lang w:eastAsia="zh-CN"/>
              </w:rPr>
            </w:pPr>
          </w:p>
        </w:tc>
      </w:tr>
      <w:tr w:rsidR="003E2604" w14:paraId="027C7D57" w14:textId="77777777" w:rsidTr="00A37D7E">
        <w:tc>
          <w:tcPr>
            <w:tcW w:w="1975" w:type="dxa"/>
          </w:tcPr>
          <w:p w14:paraId="7BFBF838" w14:textId="77777777" w:rsidR="003E2604" w:rsidRDefault="003E2604" w:rsidP="003E2604">
            <w:pPr>
              <w:pStyle w:val="af9"/>
              <w:ind w:left="0"/>
              <w:contextualSpacing/>
              <w:rPr>
                <w:rFonts w:ascii="Times New Roman" w:eastAsiaTheme="minorEastAsia" w:hAnsi="Times New Roman"/>
                <w:lang w:eastAsia="zh-CN"/>
              </w:rPr>
            </w:pPr>
          </w:p>
        </w:tc>
        <w:tc>
          <w:tcPr>
            <w:tcW w:w="7375" w:type="dxa"/>
          </w:tcPr>
          <w:p w14:paraId="0C6E6745" w14:textId="77777777" w:rsidR="003E2604" w:rsidRDefault="003E2604" w:rsidP="003E2604">
            <w:pPr>
              <w:pStyle w:val="af9"/>
              <w:ind w:left="0"/>
              <w:contextualSpacing/>
              <w:rPr>
                <w:rFonts w:ascii="Times New Roman" w:eastAsiaTheme="minorEastAsia" w:hAnsi="Times New Roman"/>
                <w:lang w:eastAsia="zh-CN"/>
              </w:rPr>
            </w:pPr>
          </w:p>
        </w:tc>
      </w:tr>
      <w:tr w:rsidR="003E2604" w14:paraId="5B01CB68" w14:textId="77777777" w:rsidTr="00A37D7E">
        <w:tc>
          <w:tcPr>
            <w:tcW w:w="1975" w:type="dxa"/>
          </w:tcPr>
          <w:p w14:paraId="7CE119B7" w14:textId="77777777" w:rsidR="003E2604" w:rsidRDefault="003E2604" w:rsidP="003E2604">
            <w:pPr>
              <w:pStyle w:val="af9"/>
              <w:ind w:left="0"/>
              <w:contextualSpacing/>
              <w:rPr>
                <w:rFonts w:ascii="Times New Roman" w:eastAsiaTheme="minorEastAsia" w:hAnsi="Times New Roman"/>
                <w:lang w:eastAsia="zh-CN"/>
              </w:rPr>
            </w:pPr>
          </w:p>
        </w:tc>
        <w:tc>
          <w:tcPr>
            <w:tcW w:w="7375" w:type="dxa"/>
          </w:tcPr>
          <w:p w14:paraId="62A47AA4" w14:textId="77777777" w:rsidR="003E2604" w:rsidRDefault="003E2604" w:rsidP="003E2604">
            <w:pPr>
              <w:pStyle w:val="af9"/>
              <w:ind w:left="0"/>
              <w:contextualSpacing/>
              <w:rPr>
                <w:rFonts w:ascii="Times New Roman" w:eastAsiaTheme="minorEastAsia" w:hAnsi="Times New Roman"/>
                <w:lang w:eastAsia="zh-CN"/>
              </w:rPr>
            </w:pPr>
          </w:p>
        </w:tc>
      </w:tr>
      <w:tr w:rsidR="003E2604" w14:paraId="53A4B135" w14:textId="77777777" w:rsidTr="00A37D7E">
        <w:tc>
          <w:tcPr>
            <w:tcW w:w="1975" w:type="dxa"/>
          </w:tcPr>
          <w:p w14:paraId="6EE528D9" w14:textId="77777777" w:rsidR="003E2604" w:rsidRDefault="003E2604" w:rsidP="003E2604">
            <w:pPr>
              <w:pStyle w:val="af9"/>
              <w:ind w:left="0"/>
              <w:contextualSpacing/>
              <w:rPr>
                <w:rFonts w:ascii="Times New Roman" w:eastAsiaTheme="minorEastAsia" w:hAnsi="Times New Roman"/>
                <w:lang w:eastAsia="zh-CN"/>
              </w:rPr>
            </w:pPr>
          </w:p>
        </w:tc>
        <w:tc>
          <w:tcPr>
            <w:tcW w:w="7375" w:type="dxa"/>
          </w:tcPr>
          <w:p w14:paraId="685D0564" w14:textId="77777777" w:rsidR="003E2604" w:rsidRDefault="003E2604" w:rsidP="003E2604">
            <w:pPr>
              <w:pStyle w:val="af9"/>
              <w:ind w:left="0"/>
              <w:contextualSpacing/>
              <w:rPr>
                <w:rFonts w:ascii="Times New Roman" w:eastAsiaTheme="minorEastAsia" w:hAnsi="Times New Roman"/>
                <w:lang w:eastAsia="zh-CN"/>
              </w:rPr>
            </w:pPr>
          </w:p>
        </w:tc>
      </w:tr>
      <w:tr w:rsidR="003E2604" w14:paraId="216112B0" w14:textId="77777777" w:rsidTr="00A37D7E">
        <w:tc>
          <w:tcPr>
            <w:tcW w:w="1975" w:type="dxa"/>
          </w:tcPr>
          <w:p w14:paraId="702F1CF6" w14:textId="77777777" w:rsidR="003E2604" w:rsidRDefault="003E2604" w:rsidP="003E2604">
            <w:pPr>
              <w:pStyle w:val="af9"/>
              <w:ind w:left="0"/>
              <w:contextualSpacing/>
              <w:rPr>
                <w:rFonts w:ascii="Times New Roman" w:eastAsia="MS Mincho" w:hAnsi="Times New Roman"/>
                <w:lang w:eastAsia="ja-JP"/>
              </w:rPr>
            </w:pPr>
          </w:p>
        </w:tc>
        <w:tc>
          <w:tcPr>
            <w:tcW w:w="7375" w:type="dxa"/>
          </w:tcPr>
          <w:p w14:paraId="5A76F9FC" w14:textId="77777777" w:rsidR="003E2604" w:rsidRDefault="003E2604" w:rsidP="003E2604">
            <w:pPr>
              <w:pStyle w:val="af9"/>
              <w:ind w:left="0"/>
              <w:contextualSpacing/>
              <w:rPr>
                <w:rFonts w:ascii="Times New Roman" w:eastAsia="MS Mincho" w:hAnsi="Times New Roman"/>
                <w:lang w:eastAsia="ja-JP"/>
              </w:rPr>
            </w:pPr>
          </w:p>
        </w:tc>
      </w:tr>
    </w:tbl>
    <w:p w14:paraId="67B1AF34" w14:textId="77777777" w:rsidR="00BD5694" w:rsidRPr="00AC1B13" w:rsidRDefault="00BD5694" w:rsidP="00AC1B13"/>
    <w:p w14:paraId="50B9A869" w14:textId="1303A047" w:rsidR="005D3ACC" w:rsidRPr="00C24D04" w:rsidRDefault="005D3ACC"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af9"/>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1465090"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w:t>
      </w:r>
      <w:proofErr w:type="spellStart"/>
      <w:r w:rsidR="00AC1B13" w:rsidRPr="001A64B1">
        <w:rPr>
          <w:rFonts w:ascii="Times New Roman" w:eastAsiaTheme="minorEastAsia" w:hAnsi="Times New Roman"/>
          <w:color w:val="E7E6E6" w:themeColor="background2"/>
          <w:lang w:eastAsia="zh-CN"/>
        </w:rPr>
        <w:t>MediaTek</w:t>
      </w:r>
      <w:proofErr w:type="spellEnd"/>
      <w:r w:rsidR="00AC1B13" w:rsidRPr="001A64B1">
        <w:rPr>
          <w:rFonts w:ascii="Times New Roman" w:eastAsiaTheme="minorEastAsia" w:hAnsi="Times New Roman"/>
          <w:color w:val="E7E6E6" w:themeColor="background2"/>
          <w:lang w:eastAsia="zh-CN"/>
        </w:rPr>
        <w:t xml:space="preserve">, Ericsson, </w:t>
      </w:r>
      <w:proofErr w:type="spellStart"/>
      <w:r w:rsidR="00AC1B13" w:rsidRPr="00776A22">
        <w:rPr>
          <w:rFonts w:ascii="Times New Roman" w:eastAsiaTheme="minorEastAsia" w:hAnsi="Times New Roman"/>
          <w:lang w:eastAsia="zh-CN"/>
        </w:rPr>
        <w:t>Convida</w:t>
      </w:r>
      <w:proofErr w:type="spellEnd"/>
      <w:r w:rsidR="00AC1B13" w:rsidRPr="00776A22">
        <w:rPr>
          <w:rFonts w:ascii="Times New Roman" w:eastAsiaTheme="minorEastAsia" w:hAnsi="Times New Roman"/>
          <w:lang w:eastAsia="zh-CN"/>
        </w:rPr>
        <w:t xml:space="preserve"> Wireless</w:t>
      </w:r>
      <w:r w:rsidR="00640F24" w:rsidRPr="00776A22">
        <w:rPr>
          <w:rFonts w:ascii="Times New Roman" w:eastAsiaTheme="minorEastAsia" w:hAnsi="Times New Roman"/>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25285A">
        <w:rPr>
          <w:rFonts w:ascii="Times New Roman" w:eastAsiaTheme="minorEastAsia" w:hAnsi="Times New Roman" w:hint="eastAsia"/>
          <w:lang w:eastAsia="zh-CN"/>
        </w:rPr>
        <w:t>,</w:t>
      </w:r>
      <w:r w:rsidR="004F64E5">
        <w:rPr>
          <w:rFonts w:ascii="Times New Roman" w:eastAsiaTheme="minorEastAsia" w:hAnsi="Times New Roman"/>
          <w:lang w:eastAsia="zh-CN"/>
        </w:rPr>
        <w:t xml:space="preserve"> </w:t>
      </w:r>
      <w:r w:rsidR="0025285A" w:rsidRPr="0025285A">
        <w:rPr>
          <w:rFonts w:ascii="Times New Roman" w:hAnsi="Times New Roman" w:hint="eastAsia"/>
          <w:lang w:val="en-GB" w:eastAsia="ko-KR"/>
        </w:rPr>
        <w:t>CATT</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089DE0E4"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w:t>
      </w:r>
      <w:proofErr w:type="spellStart"/>
      <w:r w:rsidR="009F03A5" w:rsidRPr="009F03A5">
        <w:rPr>
          <w:rFonts w:ascii="Times New Roman" w:hAnsi="Times New Roman"/>
          <w:lang w:val="en-GB" w:eastAsia="ko-KR"/>
        </w:rPr>
        <w:t>Xiaomi</w:t>
      </w:r>
      <w:proofErr w:type="spellEnd"/>
      <w:r w:rsidR="009F03A5" w:rsidRPr="009F03A5">
        <w:rPr>
          <w:rFonts w:ascii="Times New Roman" w:hAnsi="Times New Roman"/>
          <w:lang w:val="en-GB" w:eastAsia="ko-KR"/>
        </w:rPr>
        <w:t xml:space="preserve">, </w:t>
      </w:r>
      <w:ins w:id="59" w:author="ZTE-Chuangxin" w:date="2021-08-14T16:45:00Z">
        <w:r w:rsidR="000E7D1A">
          <w:rPr>
            <w:rFonts w:ascii="Times New Roman" w:hAnsi="Times New Roman"/>
            <w:lang w:val="en-GB" w:eastAsia="ko-KR"/>
          </w:rPr>
          <w:t xml:space="preserve">ZTE, </w:t>
        </w:r>
      </w:ins>
      <w:ins w:id="60" w:author="Yuki Matsumura" w:date="2021-08-16T15:19:00Z">
        <w:r w:rsidR="006F10D9">
          <w:rPr>
            <w:rFonts w:ascii="Times New Roman" w:hAnsi="Times New Roman"/>
            <w:lang w:val="en-GB" w:eastAsia="ko-KR"/>
          </w:rPr>
          <w:t>DOCOMO</w:t>
        </w:r>
      </w:ins>
      <w:ins w:id="61" w:author="高毓恺" w:date="2021-08-17T15:42:00Z">
        <w:r w:rsidR="00B72267">
          <w:rPr>
            <w:rFonts w:ascii="Times New Roman" w:hAnsi="Times New Roman"/>
            <w:lang w:val="en-GB" w:eastAsia="ko-KR"/>
          </w:rPr>
          <w:t>,</w:t>
        </w:r>
        <w:r w:rsidR="00B72267" w:rsidRPr="00B72267">
          <w:rPr>
            <w:rFonts w:ascii="Times New Roman" w:hAnsi="Times New Roman"/>
            <w:color w:val="E7E6E6" w:themeColor="background2"/>
            <w:lang w:val="en-GB" w:eastAsia="ko-KR"/>
          </w:rPr>
          <w:t xml:space="preserve"> </w:t>
        </w:r>
        <w:r w:rsidR="00B72267" w:rsidRPr="001A64B1">
          <w:rPr>
            <w:rFonts w:ascii="Times New Roman" w:hAnsi="Times New Roman"/>
            <w:color w:val="E7E6E6" w:themeColor="background2"/>
            <w:lang w:val="en-GB" w:eastAsia="ko-KR"/>
          </w:rPr>
          <w:t>NEC</w:t>
        </w:r>
        <w:r w:rsidR="00B72267">
          <w:rPr>
            <w:rFonts w:ascii="Times New Roman" w:hAnsi="Times New Roman"/>
            <w:color w:val="E7E6E6" w:themeColor="background2"/>
            <w:lang w:val="en-GB" w:eastAsia="ko-KR"/>
          </w:rPr>
          <w:t>,</w:t>
        </w:r>
      </w:ins>
    </w:p>
    <w:p w14:paraId="5AD382D1" w14:textId="77777777" w:rsidR="00EF6C01" w:rsidRDefault="00EF6C01" w:rsidP="00EF6C01">
      <w:pPr>
        <w:pStyle w:val="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724173" w:rsidRPr="002F7332" w14:paraId="03DE8A49" w14:textId="77777777" w:rsidTr="00207F5C">
        <w:tc>
          <w:tcPr>
            <w:tcW w:w="1975" w:type="dxa"/>
          </w:tcPr>
          <w:p w14:paraId="7D90B699" w14:textId="3F502209" w:rsidR="00724173" w:rsidRPr="00856D87" w:rsidRDefault="00724173" w:rsidP="00724173">
            <w:pPr>
              <w:pStyle w:val="af9"/>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3BA0F02" w14:textId="40726B77" w:rsidR="00724173" w:rsidRPr="00856D87" w:rsidRDefault="00724173" w:rsidP="00724173">
            <w:pPr>
              <w:pStyle w:val="af9"/>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r>
            <w:r w:rsidRPr="00E14AF0">
              <w:rPr>
                <w:rFonts w:ascii="Times New Roman" w:eastAsia="MS Mincho" w:hAnsi="Times New Roman"/>
                <w:lang w:eastAsia="ja-JP"/>
              </w:rPr>
              <w:t>In our understanding, if both TCI</w:t>
            </w:r>
            <w:r>
              <w:rPr>
                <w:rFonts w:ascii="Times New Roman" w:eastAsia="MS Mincho" w:hAnsi="Times New Roman"/>
                <w:lang w:eastAsia="ja-JP"/>
              </w:rPr>
              <w:t>s</w:t>
            </w:r>
            <w:r w:rsidRPr="00E14AF0">
              <w:rPr>
                <w:rFonts w:ascii="Times New Roman" w:eastAsia="MS Mincho" w:hAnsi="Times New Roman"/>
                <w:lang w:eastAsia="ja-JP"/>
              </w:rPr>
              <w:t xml:space="preserve"> fail, then the recovery should start from single TRP based on the identified singe new beam</w:t>
            </w:r>
            <w:r>
              <w:rPr>
                <w:rFonts w:ascii="Times New Roman" w:eastAsia="MS Mincho" w:hAnsi="Times New Roman"/>
                <w:lang w:eastAsia="ja-JP"/>
              </w:rPr>
              <w:t>.</w:t>
            </w:r>
          </w:p>
        </w:tc>
      </w:tr>
      <w:tr w:rsidR="00724173" w14:paraId="0F329A12" w14:textId="77777777" w:rsidTr="00207F5C">
        <w:tc>
          <w:tcPr>
            <w:tcW w:w="1975" w:type="dxa"/>
          </w:tcPr>
          <w:p w14:paraId="0B6BBBBC" w14:textId="46702962" w:rsidR="00724173" w:rsidRDefault="0025285A"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0DCB07" w14:textId="435407DD" w:rsidR="00724173" w:rsidRDefault="0025285A" w:rsidP="00724173">
            <w:pPr>
              <w:pStyle w:val="af9"/>
              <w:ind w:left="0"/>
              <w:contextualSpacing/>
              <w:rPr>
                <w:rFonts w:ascii="Times New Roman" w:hAnsi="Times New Roman"/>
                <w:lang w:eastAsia="zh-CN"/>
              </w:rPr>
            </w:pPr>
            <w:r>
              <w:rPr>
                <w:rFonts w:ascii="Times New Roman" w:eastAsia="MS Mincho" w:hAnsi="Times New Roman"/>
                <w:lang w:eastAsia="ja-JP"/>
              </w:rPr>
              <w:t>Support Alt 4-1.</w:t>
            </w:r>
          </w:p>
        </w:tc>
      </w:tr>
      <w:tr w:rsidR="00724173" w14:paraId="2921B7E6" w14:textId="77777777" w:rsidTr="00207F5C">
        <w:tc>
          <w:tcPr>
            <w:tcW w:w="1975" w:type="dxa"/>
          </w:tcPr>
          <w:p w14:paraId="234D65CE" w14:textId="7CD17039" w:rsidR="00724173" w:rsidRDefault="00B72267"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474B54" w14:textId="60961765" w:rsidR="00724173" w:rsidRDefault="00B72267"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169E1" w14:paraId="7176E6FA" w14:textId="77777777" w:rsidTr="00207F5C">
        <w:tc>
          <w:tcPr>
            <w:tcW w:w="1975" w:type="dxa"/>
          </w:tcPr>
          <w:p w14:paraId="409980B5" w14:textId="70716416" w:rsidR="009169E1" w:rsidRDefault="009169E1" w:rsidP="009169E1">
            <w:pPr>
              <w:pStyle w:val="af9"/>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5BEB6B0E" w14:textId="49199541" w:rsidR="009169E1" w:rsidRDefault="009169E1" w:rsidP="009169E1">
            <w:pPr>
              <w:pStyle w:val="af9"/>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24173" w14:paraId="2717E163" w14:textId="77777777" w:rsidTr="00207F5C">
        <w:tc>
          <w:tcPr>
            <w:tcW w:w="1975" w:type="dxa"/>
          </w:tcPr>
          <w:p w14:paraId="0D98B911" w14:textId="7764AD67" w:rsidR="00724173" w:rsidRDefault="004F64E5"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0071BB" w14:textId="4F38DCD0" w:rsidR="00724173" w:rsidRDefault="004F64E5"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24173" w14:paraId="13B442CD" w14:textId="77777777" w:rsidTr="00404546">
        <w:tc>
          <w:tcPr>
            <w:tcW w:w="1975" w:type="dxa"/>
          </w:tcPr>
          <w:p w14:paraId="01B9D710" w14:textId="62C79EDD" w:rsidR="00724173" w:rsidRDefault="00724173" w:rsidP="00724173">
            <w:pPr>
              <w:pStyle w:val="af9"/>
              <w:ind w:left="0"/>
              <w:contextualSpacing/>
              <w:rPr>
                <w:rFonts w:ascii="Times New Roman" w:eastAsiaTheme="minorEastAsia" w:hAnsi="Times New Roman"/>
                <w:lang w:eastAsia="zh-CN"/>
              </w:rPr>
            </w:pPr>
          </w:p>
        </w:tc>
        <w:tc>
          <w:tcPr>
            <w:tcW w:w="7375" w:type="dxa"/>
          </w:tcPr>
          <w:p w14:paraId="182D0F65" w14:textId="2DD5165C" w:rsidR="00724173" w:rsidRDefault="00724173" w:rsidP="00724173">
            <w:pPr>
              <w:pStyle w:val="af9"/>
              <w:ind w:left="0"/>
              <w:contextualSpacing/>
              <w:rPr>
                <w:rFonts w:ascii="Times New Roman" w:eastAsiaTheme="minorEastAsia" w:hAnsi="Times New Roman"/>
                <w:lang w:eastAsia="zh-CN"/>
              </w:rPr>
            </w:pPr>
          </w:p>
        </w:tc>
      </w:tr>
      <w:tr w:rsidR="00724173" w14:paraId="4481ECA6" w14:textId="77777777" w:rsidTr="00207F5C">
        <w:tc>
          <w:tcPr>
            <w:tcW w:w="1975" w:type="dxa"/>
          </w:tcPr>
          <w:p w14:paraId="5A2E4D42" w14:textId="1DD064FB" w:rsidR="00724173" w:rsidRPr="00E3037C" w:rsidRDefault="00724173" w:rsidP="00724173">
            <w:pPr>
              <w:pStyle w:val="af9"/>
              <w:ind w:left="0"/>
              <w:contextualSpacing/>
              <w:rPr>
                <w:rFonts w:ascii="Times New Roman" w:eastAsiaTheme="minorEastAsia" w:hAnsi="Times New Roman"/>
                <w:lang w:val="en-GB" w:eastAsia="zh-CN"/>
              </w:rPr>
            </w:pPr>
          </w:p>
        </w:tc>
        <w:tc>
          <w:tcPr>
            <w:tcW w:w="7375" w:type="dxa"/>
          </w:tcPr>
          <w:p w14:paraId="3D56C2F4" w14:textId="1F265D27" w:rsidR="00724173" w:rsidRDefault="00724173" w:rsidP="00724173">
            <w:pPr>
              <w:pStyle w:val="af9"/>
              <w:ind w:left="0"/>
              <w:contextualSpacing/>
              <w:rPr>
                <w:rFonts w:ascii="Times New Roman" w:eastAsiaTheme="minorEastAsia" w:hAnsi="Times New Roman"/>
                <w:lang w:eastAsia="zh-CN"/>
              </w:rPr>
            </w:pPr>
          </w:p>
        </w:tc>
      </w:tr>
      <w:tr w:rsidR="00724173" w14:paraId="2415F01B" w14:textId="77777777" w:rsidTr="00207F5C">
        <w:tc>
          <w:tcPr>
            <w:tcW w:w="1975" w:type="dxa"/>
          </w:tcPr>
          <w:p w14:paraId="47606642" w14:textId="54F5FF97" w:rsidR="00724173" w:rsidRDefault="00724173" w:rsidP="00724173">
            <w:pPr>
              <w:pStyle w:val="af9"/>
              <w:ind w:left="0"/>
              <w:contextualSpacing/>
              <w:rPr>
                <w:rFonts w:ascii="Times New Roman" w:eastAsiaTheme="minorEastAsia" w:hAnsi="Times New Roman"/>
                <w:lang w:eastAsia="zh-CN"/>
              </w:rPr>
            </w:pPr>
          </w:p>
        </w:tc>
        <w:tc>
          <w:tcPr>
            <w:tcW w:w="7375" w:type="dxa"/>
          </w:tcPr>
          <w:p w14:paraId="583FD687" w14:textId="5EBEB36B" w:rsidR="00724173" w:rsidRDefault="00724173" w:rsidP="00724173">
            <w:pPr>
              <w:pStyle w:val="af9"/>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af9"/>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af9"/>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af9"/>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af9"/>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af9"/>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af9"/>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6F10D9" w14:paraId="0F9E9F9F" w14:textId="77777777" w:rsidTr="00424FAC">
        <w:tc>
          <w:tcPr>
            <w:tcW w:w="1975" w:type="dxa"/>
          </w:tcPr>
          <w:p w14:paraId="7907F5B2" w14:textId="2E9BCFEE"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90938AE" w14:textId="6329413D"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DB7BECE" w14:textId="539E4298"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24173" w14:paraId="75EB25E1" w14:textId="77777777" w:rsidTr="00424FAC">
        <w:tc>
          <w:tcPr>
            <w:tcW w:w="1975" w:type="dxa"/>
          </w:tcPr>
          <w:p w14:paraId="557E290B" w14:textId="13F43DEE" w:rsidR="00724173" w:rsidRDefault="00724173" w:rsidP="00724173">
            <w:pPr>
              <w:pStyle w:val="af9"/>
              <w:ind w:left="0"/>
              <w:contextualSpacing/>
              <w:rPr>
                <w:rFonts w:ascii="Times New Roman" w:eastAsia="MS Mincho" w:hAnsi="Times New Roman"/>
                <w:lang w:eastAsia="ja-JP"/>
              </w:rPr>
            </w:pPr>
            <w:r>
              <w:rPr>
                <w:rFonts w:ascii="Times New Roman" w:eastAsiaTheme="minorEastAsia" w:hAnsi="Times New Roman"/>
                <w:lang w:eastAsia="zh-CN"/>
              </w:rPr>
              <w:lastRenderedPageBreak/>
              <w:t>QC</w:t>
            </w:r>
          </w:p>
        </w:tc>
        <w:tc>
          <w:tcPr>
            <w:tcW w:w="7375" w:type="dxa"/>
          </w:tcPr>
          <w:p w14:paraId="63F98188" w14:textId="1BF8952D" w:rsidR="00724173" w:rsidRPr="0035083E" w:rsidRDefault="00724173" w:rsidP="00724173">
            <w:pPr>
              <w:pStyle w:val="af9"/>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24173" w14:paraId="3E468325" w14:textId="77777777" w:rsidTr="00957F0A">
        <w:tc>
          <w:tcPr>
            <w:tcW w:w="1975" w:type="dxa"/>
          </w:tcPr>
          <w:p w14:paraId="5503CE1D" w14:textId="2049B1B4" w:rsidR="00724173" w:rsidRDefault="0025285A"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E07048E" w14:textId="3E79E667" w:rsidR="00724173" w:rsidRDefault="0025285A"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24173" w14:paraId="053ECB24" w14:textId="77777777" w:rsidTr="00424FAC">
        <w:tc>
          <w:tcPr>
            <w:tcW w:w="1975" w:type="dxa"/>
          </w:tcPr>
          <w:p w14:paraId="05B23811" w14:textId="2AD3DC8F" w:rsidR="00724173" w:rsidRPr="00B72267" w:rsidRDefault="00B72267" w:rsidP="00724173">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211D89DE" w14:textId="0DEE29F2" w:rsidR="00724173" w:rsidRPr="00B72267" w:rsidRDefault="00B72267"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5F3730" w14:paraId="11FE53C6" w14:textId="77777777" w:rsidTr="00424FAC">
        <w:tc>
          <w:tcPr>
            <w:tcW w:w="1975" w:type="dxa"/>
          </w:tcPr>
          <w:p w14:paraId="0287A19C" w14:textId="4E3AF30F" w:rsidR="005F3730" w:rsidRDefault="005F3730" w:rsidP="005F3730">
            <w:pPr>
              <w:pStyle w:val="af9"/>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84FA1C9" w14:textId="468B5ECA" w:rsidR="005F3730" w:rsidRDefault="005F3730" w:rsidP="005F3730">
            <w:pPr>
              <w:pStyle w:val="af9"/>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62687DA0" w14:textId="78760AAB" w:rsidR="00E96B5E" w:rsidRDefault="00E96B5E" w:rsidP="004A2AEF">
      <w:pPr>
        <w:rPr>
          <w:lang w:val="en-US"/>
        </w:rPr>
      </w:pPr>
    </w:p>
    <w:p w14:paraId="610B9D43" w14:textId="77777777" w:rsidR="00FF2CEE" w:rsidRPr="00B82C31" w:rsidRDefault="00FF2CEE" w:rsidP="00FF2CEE">
      <w:pPr>
        <w:pStyle w:val="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af9"/>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af9"/>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af9"/>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af9"/>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af9"/>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af9"/>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af9"/>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af9"/>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af9"/>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af9"/>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af9"/>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af9"/>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af9"/>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5BA6E0B4" w14:textId="5408C874" w:rsidR="00B46E63" w:rsidRPr="00A40279" w:rsidRDefault="00C5615F" w:rsidP="00855040">
      <w:pPr>
        <w:pStyle w:val="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af9"/>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af9"/>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6E6C8C5" w14:textId="7C0996A5"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24173" w14:paraId="5CF87007" w14:textId="77777777" w:rsidTr="00F1038F">
        <w:tc>
          <w:tcPr>
            <w:tcW w:w="1975" w:type="dxa"/>
          </w:tcPr>
          <w:p w14:paraId="421A9F0F" w14:textId="0B75D760" w:rsidR="00724173" w:rsidRDefault="00724173"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54DEEA" w14:textId="42D445A8" w:rsidR="00724173" w:rsidRDefault="00724173"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24173" w14:paraId="427B5F07" w14:textId="77777777" w:rsidTr="00F1038F">
        <w:tc>
          <w:tcPr>
            <w:tcW w:w="1975" w:type="dxa"/>
          </w:tcPr>
          <w:p w14:paraId="41EE9F26" w14:textId="6DAB0972" w:rsidR="00724173" w:rsidRDefault="004423B9"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5C5024" w14:textId="3C1B2A90" w:rsidR="00724173" w:rsidRDefault="004423B9"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24173" w14:paraId="29928D91" w14:textId="77777777" w:rsidTr="00F1038F">
        <w:tc>
          <w:tcPr>
            <w:tcW w:w="1975" w:type="dxa"/>
          </w:tcPr>
          <w:p w14:paraId="11F96364" w14:textId="77777777" w:rsidR="00724173" w:rsidRDefault="00724173" w:rsidP="00724173">
            <w:pPr>
              <w:pStyle w:val="af9"/>
              <w:ind w:left="0"/>
              <w:contextualSpacing/>
              <w:rPr>
                <w:rFonts w:ascii="Times New Roman" w:eastAsia="MS Mincho" w:hAnsi="Times New Roman"/>
                <w:lang w:eastAsia="ja-JP"/>
              </w:rPr>
            </w:pPr>
          </w:p>
        </w:tc>
        <w:tc>
          <w:tcPr>
            <w:tcW w:w="7375" w:type="dxa"/>
          </w:tcPr>
          <w:p w14:paraId="2766B09F" w14:textId="77777777" w:rsidR="00724173" w:rsidRDefault="00724173" w:rsidP="00724173">
            <w:pPr>
              <w:pStyle w:val="af9"/>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af9"/>
        <w:numPr>
          <w:ilvl w:val="0"/>
          <w:numId w:val="13"/>
        </w:numPr>
        <w:rPr>
          <w:rFonts w:ascii="Times New Roman" w:hAnsi="Times New Roman"/>
          <w:bCs/>
          <w:i/>
        </w:rPr>
      </w:pPr>
      <w:bookmarkStart w:id="62"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af9"/>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62"/>
    <w:p w14:paraId="4A6F9E0F" w14:textId="77777777" w:rsidR="00005B7F" w:rsidRPr="003E1BDF" w:rsidRDefault="00005B7F" w:rsidP="00005B7F">
      <w:pPr>
        <w:pStyle w:val="af9"/>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af9"/>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af9"/>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af9"/>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af9"/>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af9"/>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af9"/>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af9"/>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af9"/>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af9"/>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af9"/>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af9"/>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af9"/>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af9"/>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af9"/>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 xml:space="preserve">Huawei, </w:t>
      </w:r>
      <w:proofErr w:type="spellStart"/>
      <w:r w:rsidRPr="00425C99">
        <w:rPr>
          <w:sz w:val="22"/>
          <w:szCs w:val="22"/>
          <w:lang w:eastAsia="zh-CN"/>
        </w:rPr>
        <w:t>HiSilicon</w:t>
      </w:r>
      <w:proofErr w:type="spellEnd"/>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lastRenderedPageBreak/>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proofErr w:type="spellStart"/>
      <w:r w:rsidRPr="00425C99">
        <w:rPr>
          <w:sz w:val="22"/>
          <w:szCs w:val="22"/>
          <w:lang w:eastAsia="zh-CN"/>
        </w:rPr>
        <w:t>Spreadtrum</w:t>
      </w:r>
      <w:proofErr w:type="spellEnd"/>
      <w:r w:rsidRPr="00425C99">
        <w:rPr>
          <w:sz w:val="22"/>
          <w:szCs w:val="22"/>
          <w:lang w:eastAsia="zh-CN"/>
        </w:rPr>
        <w:t xml:space="preserve">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proofErr w:type="spellStart"/>
      <w:r w:rsidR="00425C99" w:rsidRPr="00425C99">
        <w:rPr>
          <w:sz w:val="22"/>
          <w:szCs w:val="22"/>
          <w:lang w:eastAsia="zh-CN"/>
        </w:rPr>
        <w:t>Convida</w:t>
      </w:r>
      <w:proofErr w:type="spellEnd"/>
      <w:r w:rsidR="00425C99" w:rsidRPr="00425C99">
        <w:rPr>
          <w:sz w:val="22"/>
          <w:szCs w:val="22"/>
          <w:lang w:eastAsia="zh-CN"/>
        </w:rPr>
        <w:t xml:space="preserve">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lastRenderedPageBreak/>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63" w:name="_Hlk54616834"/>
            <w:r w:rsidRPr="00481642">
              <w:rPr>
                <w:rFonts w:eastAsia="Malgun Gothic" w:cs="Times"/>
                <w:lang w:eastAsia="zh-CN"/>
              </w:rPr>
              <w:t xml:space="preserve">Whether more than 2 QCL/TCI states are required and corresponding signaling details </w:t>
            </w:r>
          </w:p>
          <w:bookmarkEnd w:id="63"/>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 xml:space="preserve">differentiation with Rel-16 non-SFNed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more than 2 QCL/TCI states are required and corresponding signaling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 xml:space="preserve">differentiation with Rel-16 non-SFNed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lastRenderedPageBreak/>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af9"/>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af9"/>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64" w:name="_Hlk62178828"/>
            <w:r w:rsidRPr="00955E59">
              <w:rPr>
                <w:rFonts w:eastAsiaTheme="minorEastAsia"/>
                <w:lang w:eastAsia="zh-CN"/>
              </w:rPr>
              <w:t>associated with both TCI states of the CORESET</w:t>
            </w:r>
            <w:bookmarkEnd w:id="64"/>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lastRenderedPageBreak/>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af1"/>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FFS all other details including RRC signaling,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whether or not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af9"/>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UL RS based Doppler estimation by </w:t>
            </w:r>
            <w:proofErr w:type="spellStart"/>
            <w:r w:rsidRPr="001A50DB">
              <w:rPr>
                <w:rFonts w:ascii="Times New Roman" w:eastAsia="Malgun Gothic" w:hAnsi="Times New Roman"/>
                <w:sz w:val="20"/>
                <w:szCs w:val="20"/>
                <w:lang w:eastAsia="zh-CN"/>
              </w:rPr>
              <w:t>gNB</w:t>
            </w:r>
            <w:proofErr w:type="spellEnd"/>
          </w:p>
          <w:p w14:paraId="1E56B434"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af9"/>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af9"/>
              <w:spacing w:before="0" w:line="240" w:lineRule="auto"/>
              <w:ind w:left="0"/>
              <w:rPr>
                <w:rFonts w:ascii="Times New Roman" w:eastAsia="宋体"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afc"/>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af9"/>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af9"/>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65"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65"/>
            <w:r w:rsidRPr="003C402E">
              <w:rPr>
                <w:rFonts w:cs="Times"/>
              </w:rPr>
              <w:t xml:space="preserve">and a CORESET </w:t>
            </w:r>
            <w:r w:rsidRPr="003C402E">
              <w:rPr>
                <w:rFonts w:cs="Times"/>
              </w:rPr>
              <w:lastRenderedPageBreak/>
              <w:t>is activated with two TCI states and UE is configured with</w:t>
            </w:r>
            <w:r w:rsidRPr="003C402E">
              <w:rPr>
                <w:rStyle w:val="apple-converted-space"/>
                <w:rFonts w:cs="Times"/>
              </w:rPr>
              <w:t> </w:t>
            </w:r>
            <w:proofErr w:type="spellStart"/>
            <w:r w:rsidRPr="003C402E">
              <w:rPr>
                <w:rStyle w:val="afd"/>
                <w:rFonts w:cs="Times"/>
              </w:rPr>
              <w:t>enableTwoDefaultTCI</w:t>
            </w:r>
            <w:proofErr w:type="spellEnd"/>
            <w:r w:rsidRPr="003C402E">
              <w:rPr>
                <w:rStyle w:val="afd"/>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afd"/>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c"/>
                <w:rFonts w:ascii="Times" w:eastAsia="宋体"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c"/>
                <w:rFonts w:ascii="Times" w:eastAsia="宋体"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5"/>
      <w:footerReference w:type="even" r:id="rId16"/>
      <w:footerReference w:type="defaul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CDB2B" w14:textId="77777777" w:rsidR="00563C5A" w:rsidRDefault="00563C5A">
      <w:pPr>
        <w:spacing w:after="0" w:line="240" w:lineRule="auto"/>
      </w:pPr>
      <w:r>
        <w:separator/>
      </w:r>
    </w:p>
  </w:endnote>
  <w:endnote w:type="continuationSeparator" w:id="0">
    <w:p w14:paraId="212AC828" w14:textId="77777777" w:rsidR="00563C5A" w:rsidRDefault="00563C5A">
      <w:pPr>
        <w:spacing w:after="0" w:line="240" w:lineRule="auto"/>
      </w:pPr>
      <w:r>
        <w:continuationSeparator/>
      </w:r>
    </w:p>
  </w:endnote>
  <w:endnote w:type="continuationNotice" w:id="1">
    <w:p w14:paraId="101849AD" w14:textId="77777777" w:rsidR="00563C5A" w:rsidRDefault="00563C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B7EDF" w14:textId="77777777" w:rsidR="00FA09B0" w:rsidRDefault="00FA09B0">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A5EF114" w14:textId="77777777" w:rsidR="00FA09B0" w:rsidRDefault="00FA09B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EB9A6" w14:textId="1D58C944" w:rsidR="00FA09B0" w:rsidRDefault="00FA09B0">
    <w:pPr>
      <w:pStyle w:val="ad"/>
      <w:ind w:right="360"/>
    </w:pPr>
    <w:r>
      <w:rPr>
        <w:rStyle w:val="af4"/>
      </w:rPr>
      <w:fldChar w:fldCharType="begin"/>
    </w:r>
    <w:r>
      <w:rPr>
        <w:rStyle w:val="af4"/>
      </w:rPr>
      <w:instrText xml:space="preserve"> PAGE </w:instrText>
    </w:r>
    <w:r>
      <w:rPr>
        <w:rStyle w:val="af4"/>
      </w:rPr>
      <w:fldChar w:fldCharType="separate"/>
    </w:r>
    <w:r w:rsidR="00E42CC0">
      <w:rPr>
        <w:rStyle w:val="af4"/>
        <w:noProof/>
      </w:rPr>
      <w:t>45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E42CC0">
      <w:rPr>
        <w:rStyle w:val="af4"/>
        <w:noProof/>
      </w:rPr>
      <w:t>56</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E44B2" w14:textId="77777777" w:rsidR="00563C5A" w:rsidRDefault="00563C5A">
      <w:pPr>
        <w:spacing w:after="0" w:line="240" w:lineRule="auto"/>
      </w:pPr>
      <w:r>
        <w:separator/>
      </w:r>
    </w:p>
  </w:footnote>
  <w:footnote w:type="continuationSeparator" w:id="0">
    <w:p w14:paraId="440428E7" w14:textId="77777777" w:rsidR="00563C5A" w:rsidRDefault="00563C5A">
      <w:pPr>
        <w:spacing w:after="0" w:line="240" w:lineRule="auto"/>
      </w:pPr>
      <w:r>
        <w:continuationSeparator/>
      </w:r>
    </w:p>
  </w:footnote>
  <w:footnote w:type="continuationNotice" w:id="1">
    <w:p w14:paraId="58CEFC49" w14:textId="77777777" w:rsidR="00563C5A" w:rsidRDefault="00563C5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6053D" w14:textId="77777777" w:rsidR="00FA09B0" w:rsidRDefault="00FA09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nsid w:val="1D35401B"/>
    <w:multiLevelType w:val="hybridMultilevel"/>
    <w:tmpl w:val="34B8CC02"/>
    <w:lvl w:ilvl="0" w:tplc="AFE21AD6">
      <w:start w:val="1"/>
      <w:numFmt w:val="bullet"/>
      <w:lvlText w:val="–"/>
      <w:lvlJc w:val="left"/>
      <w:pPr>
        <w:ind w:left="420" w:hanging="420"/>
      </w:pPr>
      <w:rPr>
        <w:rFonts w:ascii="Ericsson Capital TT" w:hAnsi="Ericsson Capital TT"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宋体"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9">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nsid w:val="66761840"/>
    <w:multiLevelType w:val="hybridMultilevel"/>
    <w:tmpl w:val="AC3CE8AA"/>
    <w:lvl w:ilvl="0" w:tplc="0409000D">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35">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1"/>
  </w:num>
  <w:num w:numId="7">
    <w:abstractNumId w:val="8"/>
  </w:num>
  <w:num w:numId="8">
    <w:abstractNumId w:val="39"/>
  </w:num>
  <w:num w:numId="9">
    <w:abstractNumId w:val="17"/>
  </w:num>
  <w:num w:numId="10">
    <w:abstractNumId w:val="13"/>
  </w:num>
  <w:num w:numId="11">
    <w:abstractNumId w:val="35"/>
  </w:num>
  <w:num w:numId="12">
    <w:abstractNumId w:val="5"/>
  </w:num>
  <w:num w:numId="13">
    <w:abstractNumId w:val="16"/>
  </w:num>
  <w:num w:numId="14">
    <w:abstractNumId w:val="20"/>
  </w:num>
  <w:num w:numId="15">
    <w:abstractNumId w:val="38"/>
  </w:num>
  <w:num w:numId="16">
    <w:abstractNumId w:val="9"/>
  </w:num>
  <w:num w:numId="17">
    <w:abstractNumId w:val="29"/>
  </w:num>
  <w:num w:numId="18">
    <w:abstractNumId w:val="36"/>
  </w:num>
  <w:num w:numId="19">
    <w:abstractNumId w:val="19"/>
  </w:num>
  <w:num w:numId="20">
    <w:abstractNumId w:val="40"/>
  </w:num>
  <w:num w:numId="21">
    <w:abstractNumId w:val="3"/>
  </w:num>
  <w:num w:numId="22">
    <w:abstractNumId w:val="31"/>
  </w:num>
  <w:num w:numId="23">
    <w:abstractNumId w:val="21"/>
  </w:num>
  <w:num w:numId="24">
    <w:abstractNumId w:val="22"/>
  </w:num>
  <w:num w:numId="25">
    <w:abstractNumId w:val="14"/>
  </w:num>
  <w:num w:numId="26">
    <w:abstractNumId w:val="27"/>
  </w:num>
  <w:num w:numId="27">
    <w:abstractNumId w:val="11"/>
  </w:num>
  <w:num w:numId="28">
    <w:abstractNumId w:val="24"/>
  </w:num>
  <w:num w:numId="29">
    <w:abstractNumId w:val="26"/>
  </w:num>
  <w:num w:numId="30">
    <w:abstractNumId w:val="37"/>
  </w:num>
  <w:num w:numId="31">
    <w:abstractNumId w:val="23"/>
  </w:num>
  <w:num w:numId="32">
    <w:abstractNumId w:val="30"/>
  </w:num>
  <w:num w:numId="33">
    <w:abstractNumId w:val="7"/>
  </w:num>
  <w:num w:numId="34">
    <w:abstractNumId w:val="32"/>
  </w:num>
  <w:num w:numId="35">
    <w:abstractNumId w:val="2"/>
  </w:num>
  <w:num w:numId="36">
    <w:abstractNumId w:val="10"/>
  </w:num>
  <w:num w:numId="37">
    <w:abstractNumId w:val="25"/>
  </w:num>
  <w:num w:numId="38">
    <w:abstractNumId w:val="43"/>
  </w:num>
  <w:num w:numId="39">
    <w:abstractNumId w:val="33"/>
  </w:num>
  <w:num w:numId="40">
    <w:abstractNumId w:val="12"/>
  </w:num>
  <w:num w:numId="41">
    <w:abstractNumId w:val="41"/>
  </w:num>
  <w:num w:numId="42">
    <w:abstractNumId w:val="4"/>
  </w:num>
  <w:num w:numId="43">
    <w:abstractNumId w:val="6"/>
  </w:num>
  <w:num w:numId="44">
    <w:abstractNumId w:val="34"/>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ñ弌’i"/>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sid w:val="002B42E6"/>
    <w:rPr>
      <w:rFonts w:ascii="Times New Roman" w:eastAsia="Malgun Gothic" w:hAnsi="Times New Roman" w:cs="Batang"/>
      <w:lang w:val="en-GB" w:eastAsia="en-US"/>
    </w:rPr>
  </w:style>
  <w:style w:type="paragraph" w:customStyle="1" w:styleId="proposal">
    <w:name w:val="proposal"/>
    <w:basedOn w:val="ab"/>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c">
    <w:name w:val="Strong"/>
    <w:uiPriority w:val="22"/>
    <w:qFormat/>
    <w:rsid w:val="001A50DB"/>
    <w:rPr>
      <w:b/>
      <w:bCs/>
    </w:rPr>
  </w:style>
  <w:style w:type="table" w:styleId="15">
    <w:name w:val="Table Grid 1"/>
    <w:basedOn w:val="a3"/>
    <w:unhideWhenUsed/>
    <w:rsid w:val="00102AC5"/>
    <w:pPr>
      <w:spacing w:after="160" w:line="259" w:lineRule="auto"/>
    </w:pPr>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d">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ñ弌’i"/>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sid w:val="002B42E6"/>
    <w:rPr>
      <w:rFonts w:ascii="Times New Roman" w:eastAsia="Malgun Gothic" w:hAnsi="Times New Roman" w:cs="Batang"/>
      <w:lang w:val="en-GB" w:eastAsia="en-US"/>
    </w:rPr>
  </w:style>
  <w:style w:type="paragraph" w:customStyle="1" w:styleId="proposal">
    <w:name w:val="proposal"/>
    <w:basedOn w:val="ab"/>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c">
    <w:name w:val="Strong"/>
    <w:uiPriority w:val="22"/>
    <w:qFormat/>
    <w:rsid w:val="001A50DB"/>
    <w:rPr>
      <w:b/>
      <w:bCs/>
    </w:rPr>
  </w:style>
  <w:style w:type="table" w:styleId="15">
    <w:name w:val="Table Grid 1"/>
    <w:basedOn w:val="a3"/>
    <w:unhideWhenUsed/>
    <w:rsid w:val="00102AC5"/>
    <w:pPr>
      <w:spacing w:after="160" w:line="259" w:lineRule="auto"/>
    </w:pPr>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d">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181555907">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18727913">
      <w:bodyDiv w:val="1"/>
      <w:marLeft w:val="0"/>
      <w:marRight w:val="0"/>
      <w:marTop w:val="0"/>
      <w:marBottom w:val="0"/>
      <w:divBdr>
        <w:top w:val="none" w:sz="0" w:space="0" w:color="auto"/>
        <w:left w:val="none" w:sz="0" w:space="0" w:color="auto"/>
        <w:bottom w:val="none" w:sz="0" w:space="0" w:color="auto"/>
        <w:right w:val="none" w:sz="0" w:space="0" w:color="auto"/>
      </w:divBdr>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640964084">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25925209">
      <w:bodyDiv w:val="1"/>
      <w:marLeft w:val="0"/>
      <w:marRight w:val="0"/>
      <w:marTop w:val="0"/>
      <w:marBottom w:val="0"/>
      <w:divBdr>
        <w:top w:val="none" w:sz="0" w:space="0" w:color="auto"/>
        <w:left w:val="none" w:sz="0" w:space="0" w:color="auto"/>
        <w:bottom w:val="none" w:sz="0" w:space="0" w:color="auto"/>
        <w:right w:val="none" w:sz="0" w:space="0" w:color="auto"/>
      </w:divBdr>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444693218">
      <w:bodyDiv w:val="1"/>
      <w:marLeft w:val="0"/>
      <w:marRight w:val="0"/>
      <w:marTop w:val="0"/>
      <w:marBottom w:val="0"/>
      <w:divBdr>
        <w:top w:val="none" w:sz="0" w:space="0" w:color="auto"/>
        <w:left w:val="none" w:sz="0" w:space="0" w:color="auto"/>
        <w:bottom w:val="none" w:sz="0" w:space="0" w:color="auto"/>
        <w:right w:val="none" w:sz="0" w:space="0" w:color="auto"/>
      </w:divBdr>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99E95EEE-91DA-4BC0-9EC7-E75F2208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56</Pages>
  <Words>16883</Words>
  <Characters>96234</Characters>
  <Application>Microsoft Office Word</Application>
  <DocSecurity>0</DocSecurity>
  <Lines>801</Lines>
  <Paragraphs>225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112892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Wenhong Chen</cp:lastModifiedBy>
  <cp:revision>4</cp:revision>
  <cp:lastPrinted>2011-11-09T07:49:00Z</cp:lastPrinted>
  <dcterms:created xsi:type="dcterms:W3CDTF">2021-08-18T09:56:00Z</dcterms:created>
  <dcterms:modified xsi:type="dcterms:W3CDTF">2021-08-18T10:51:00Z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