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6A58707B" w:rsidR="00726D7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14A8553D" w14:textId="6F86A7CC"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 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10B3828A" w14:textId="77777777" w:rsidR="00DF0DB8" w:rsidRPr="006E3DCC" w:rsidRDefault="00DF0DB8" w:rsidP="00231B75">
            <w:pPr>
              <w:spacing w:after="0"/>
              <w:jc w:val="center"/>
              <w:rPr>
                <w:color w:val="000000"/>
                <w:sz w:val="18"/>
                <w:szCs w:val="18"/>
                <w:highlight w:val="cyan"/>
                <w:lang w:eastAsia="ko-KR"/>
              </w:rPr>
            </w:pPr>
          </w:p>
          <w:p w14:paraId="70AABCEE" w14:textId="5C29FE90"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p w14:paraId="48D2CBCF" w14:textId="58F04588" w:rsidR="00231B75" w:rsidRPr="006E3DCC" w:rsidRDefault="00231B75" w:rsidP="00231B75">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hideMark/>
          </w:tcPr>
          <w:p w14:paraId="69BAF684" w14:textId="0557CF55"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lastRenderedPageBreak/>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w:t>
            </w:r>
            <w:r w:rsidR="00EE5294" w:rsidRPr="006E3DCC">
              <w:rPr>
                <w:color w:val="000000"/>
                <w:sz w:val="18"/>
                <w:szCs w:val="18"/>
                <w:highlight w:val="cyan"/>
                <w:lang w:eastAsia="ko-KR"/>
              </w:rPr>
              <w:t xml:space="preserve"> </w:t>
            </w:r>
            <w:r w:rsidR="00726D77" w:rsidRPr="006E3DCC">
              <w:rPr>
                <w:color w:val="000000"/>
                <w:sz w:val="18"/>
                <w:szCs w:val="18"/>
                <w:highlight w:val="cyan"/>
                <w:lang w:eastAsia="ko-KR"/>
              </w:rPr>
              <w:t>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color w:val="000000"/>
                <w:sz w:val="18"/>
                <w:szCs w:val="18"/>
                <w:highlight w:val="cyan"/>
                <w:lang w:val="en-US" w:eastAsia="ko-KR"/>
              </w:rPr>
              <w:t>,</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610DF42E" w14:textId="77777777" w:rsidR="00DF0DB8" w:rsidRPr="006E3DCC" w:rsidRDefault="00DF0DB8" w:rsidP="00231B75">
            <w:pPr>
              <w:spacing w:after="0"/>
              <w:jc w:val="center"/>
              <w:rPr>
                <w:color w:val="000000"/>
                <w:sz w:val="18"/>
                <w:szCs w:val="18"/>
                <w:highlight w:val="cyan"/>
                <w:lang w:eastAsia="ko-KR"/>
              </w:rPr>
            </w:pPr>
          </w:p>
          <w:p w14:paraId="59E1A5E8" w14:textId="09D325F2"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lastRenderedPageBreak/>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6C4170E7" w14:textId="1A12F292" w:rsidR="00DF0DB8" w:rsidRDefault="00DF0DB8" w:rsidP="00F1038F">
            <w:pPr>
              <w:jc w:val="center"/>
              <w:rPr>
                <w:color w:val="000000"/>
                <w:sz w:val="18"/>
                <w:szCs w:val="18"/>
                <w:lang w:eastAsia="ko-KR"/>
              </w:rPr>
            </w:pPr>
            <w:r>
              <w:rPr>
                <w:color w:val="000000"/>
                <w:sz w:val="18"/>
                <w:szCs w:val="18"/>
                <w:lang w:eastAsia="ko-KR"/>
              </w:rPr>
              <w:t>Yes</w:t>
            </w:r>
            <w:r w:rsidR="004D11CE">
              <w:rPr>
                <w:color w:val="000000"/>
                <w:sz w:val="18"/>
                <w:szCs w:val="18"/>
                <w:lang w:eastAsia="ko-KR"/>
              </w:rPr>
              <w:t xml:space="preserve"> (2)</w:t>
            </w:r>
            <w:r>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51F86770" w14:textId="389B9FC7"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MTK,</w:t>
            </w:r>
            <w:r w:rsidR="0032347D">
              <w:rPr>
                <w:color w:val="000000"/>
                <w:sz w:val="18"/>
                <w:szCs w:val="18"/>
                <w:lang w:eastAsia="ko-KR"/>
              </w:rPr>
              <w:t xml:space="preserve"> Nokia/NSB</w:t>
            </w:r>
            <w:r w:rsidR="002D037F">
              <w:rPr>
                <w:color w:val="000000"/>
                <w:sz w:val="18"/>
                <w:szCs w:val="18"/>
                <w:lang w:eastAsia="ko-KR"/>
              </w:rPr>
              <w:t>, QC</w:t>
            </w:r>
            <w:r w:rsidR="00AB0EB6">
              <w:rPr>
                <w:color w:val="000000"/>
                <w:sz w:val="18"/>
                <w:szCs w:val="18"/>
                <w:lang w:eastAsia="ko-KR"/>
              </w:rPr>
              <w:t xml:space="preserve"> </w:t>
            </w:r>
          </w:p>
        </w:tc>
        <w:tc>
          <w:tcPr>
            <w:tcW w:w="2250" w:type="dxa"/>
            <w:noWrap/>
            <w:tcMar>
              <w:top w:w="0" w:type="dxa"/>
              <w:left w:w="108" w:type="dxa"/>
              <w:bottom w:w="0" w:type="dxa"/>
              <w:right w:w="108" w:type="dxa"/>
            </w:tcMar>
            <w:vAlign w:val="center"/>
            <w:hideMark/>
          </w:tcPr>
          <w:p w14:paraId="1D4C6BCD" w14:textId="102DF236" w:rsidR="00DF0DB8" w:rsidRPr="004F6A9A" w:rsidRDefault="00DF0DB8" w:rsidP="004F6A9A">
            <w:pPr>
              <w:spacing w:line="240" w:lineRule="auto"/>
              <w:jc w:val="center"/>
              <w:rPr>
                <w:color w:val="000000"/>
                <w:sz w:val="18"/>
                <w:szCs w:val="18"/>
                <w:lang w:eastAsia="ko-KR"/>
              </w:rPr>
            </w:pPr>
            <w:r w:rsidRPr="004F6A9A">
              <w:rPr>
                <w:color w:val="000000"/>
                <w:sz w:val="18"/>
                <w:szCs w:val="18"/>
                <w:lang w:eastAsia="ko-KR"/>
              </w:rPr>
              <w:t>Yes</w:t>
            </w:r>
            <w:r w:rsidR="004D11CE">
              <w:rPr>
                <w:color w:val="000000"/>
                <w:sz w:val="18"/>
                <w:szCs w:val="18"/>
                <w:lang w:eastAsia="ko-KR"/>
              </w:rPr>
              <w:t xml:space="preserve"> (2)</w:t>
            </w:r>
            <w:r w:rsidRPr="004F6A9A">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41A52727" w14:textId="2AF88373"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xml:space="preserve">, MTK, </w:t>
            </w:r>
            <w:r w:rsidR="0032347D">
              <w:rPr>
                <w:color w:val="000000"/>
                <w:sz w:val="18"/>
                <w:szCs w:val="18"/>
                <w:lang w:eastAsia="ko-KR"/>
              </w:rPr>
              <w:t>Nokia/NSB</w:t>
            </w:r>
            <w:r w:rsidR="002D037F">
              <w:rPr>
                <w:color w:val="000000"/>
                <w:sz w:val="18"/>
                <w:szCs w:val="18"/>
                <w:lang w:eastAsia="ko-KR"/>
              </w:rPr>
              <w:t>, QC</w:t>
            </w:r>
          </w:p>
        </w:tc>
      </w:tr>
      <w:tr w:rsidR="00534B8D" w14:paraId="6250D03C" w14:textId="77777777" w:rsidTr="00F1038F">
        <w:trPr>
          <w:trHeight w:val="243"/>
        </w:trPr>
        <w:tc>
          <w:tcPr>
            <w:tcW w:w="0" w:type="auto"/>
            <w:vMerge/>
            <w:vAlign w:val="center"/>
            <w:hideMark/>
          </w:tcPr>
          <w:p w14:paraId="48334D7A"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534B8D" w:rsidRDefault="00534B8D" w:rsidP="00534B8D">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7F240130" w14:textId="62A112DF" w:rsidR="00534B8D" w:rsidRPr="006E3DCC" w:rsidRDefault="00534B8D" w:rsidP="00D27DAD">
            <w:pPr>
              <w:spacing w:after="0"/>
              <w:jc w:val="center"/>
              <w:rPr>
                <w:color w:val="000000"/>
                <w:sz w:val="18"/>
                <w:szCs w:val="18"/>
                <w:highlight w:val="cyan"/>
                <w:lang w:val="en-US" w:eastAsia="ko-KR"/>
              </w:rPr>
            </w:pPr>
            <w:r w:rsidRPr="001B6199">
              <w:rPr>
                <w:color w:val="000000"/>
                <w:sz w:val="18"/>
                <w:szCs w:val="18"/>
                <w:highlight w:val="cyan"/>
                <w:lang w:eastAsia="ko-KR"/>
              </w:rPr>
              <w:t>Yes</w:t>
            </w:r>
            <w:r w:rsidR="00E24D08" w:rsidRPr="001B6199">
              <w:rPr>
                <w:color w:val="000000"/>
                <w:sz w:val="18"/>
                <w:szCs w:val="18"/>
                <w:highlight w:val="cyan"/>
                <w:lang w:eastAsia="ko-KR"/>
              </w:rPr>
              <w:t xml:space="preserve"> (</w:t>
            </w:r>
            <w:r w:rsidR="006E3DCC">
              <w:rPr>
                <w:color w:val="000000"/>
                <w:sz w:val="18"/>
                <w:szCs w:val="18"/>
                <w:highlight w:val="cyan"/>
                <w:lang w:eastAsia="ko-KR"/>
              </w:rPr>
              <w:t>10</w:t>
            </w:r>
            <w:r w:rsidR="00E24D08" w:rsidRPr="001B6199">
              <w:rPr>
                <w:color w:val="000000"/>
                <w:sz w:val="18"/>
                <w:szCs w:val="18"/>
                <w:highlight w:val="cyan"/>
                <w:lang w:eastAsia="ko-KR"/>
              </w:rPr>
              <w:t>)</w:t>
            </w:r>
            <w:r w:rsidRPr="001B6199">
              <w:rPr>
                <w:color w:val="000000"/>
                <w:sz w:val="18"/>
                <w:szCs w:val="18"/>
                <w:highlight w:val="cyan"/>
                <w:lang w:eastAsia="ko-KR"/>
              </w:rPr>
              <w:t>: ZTE</w:t>
            </w:r>
            <w:r w:rsidR="001F0A97" w:rsidRPr="001B6199">
              <w:rPr>
                <w:color w:val="000000"/>
                <w:sz w:val="18"/>
                <w:szCs w:val="18"/>
                <w:highlight w:val="cyan"/>
                <w:lang w:eastAsia="ko-KR"/>
              </w:rPr>
              <w:t>, DOCOMO</w:t>
            </w:r>
            <w:r w:rsidR="00726D77" w:rsidRPr="001B6199">
              <w:rPr>
                <w:color w:val="000000"/>
                <w:sz w:val="18"/>
                <w:szCs w:val="18"/>
                <w:highlight w:val="cyan"/>
                <w:lang w:eastAsia="ko-KR"/>
              </w:rPr>
              <w:t>, vivo</w:t>
            </w:r>
            <w:r w:rsidR="00AB0EB6" w:rsidRPr="001B6199">
              <w:rPr>
                <w:color w:val="000000"/>
                <w:sz w:val="18"/>
                <w:szCs w:val="18"/>
                <w:highlight w:val="cyan"/>
                <w:lang w:eastAsia="ko-KR"/>
              </w:rPr>
              <w:t>, SS</w:t>
            </w:r>
            <w:r w:rsidR="000025A8" w:rsidRPr="006E3DCC">
              <w:rPr>
                <w:color w:val="000000"/>
                <w:sz w:val="18"/>
                <w:szCs w:val="18"/>
                <w:highlight w:val="cyan"/>
                <w:lang w:eastAsia="ko-KR"/>
              </w:rPr>
              <w:t>, CATT</w:t>
            </w:r>
            <w:r w:rsidR="0025177A" w:rsidRPr="006E3DCC">
              <w:rPr>
                <w:color w:val="000000"/>
                <w:sz w:val="18"/>
                <w:szCs w:val="18"/>
                <w:highlight w:val="cyan"/>
                <w:lang w:eastAsia="ko-KR"/>
              </w:rPr>
              <w:t>, LGE</w:t>
            </w:r>
            <w:r w:rsidR="003020BF" w:rsidRPr="006E3DCC">
              <w:rPr>
                <w:color w:val="000000"/>
                <w:sz w:val="18"/>
                <w:szCs w:val="18"/>
                <w:highlight w:val="cyan"/>
                <w:lang w:val="en-US" w:eastAsia="ko-KR"/>
              </w:rPr>
              <w:t xml:space="preserve">, </w:t>
            </w:r>
            <w:proofErr w:type="spellStart"/>
            <w:r w:rsidR="003020BF" w:rsidRPr="006E3DCC">
              <w:rPr>
                <w:color w:val="000000"/>
                <w:sz w:val="18"/>
                <w:szCs w:val="18"/>
                <w:highlight w:val="cyan"/>
                <w:lang w:val="en-US" w:eastAsia="ko-KR"/>
              </w:rPr>
              <w:t>Hw</w:t>
            </w:r>
            <w:proofErr w:type="spellEnd"/>
            <w:r w:rsidR="003020BF" w:rsidRPr="006E3DCC">
              <w:rPr>
                <w:color w:val="000000"/>
                <w:sz w:val="18"/>
                <w:szCs w:val="18"/>
                <w:highlight w:val="cyan"/>
                <w:lang w:val="en-US" w:eastAsia="ko-KR"/>
              </w:rPr>
              <w:t>/</w:t>
            </w:r>
            <w:proofErr w:type="spellStart"/>
            <w:r w:rsidR="003020BF" w:rsidRPr="006E3DCC">
              <w:rPr>
                <w:color w:val="000000"/>
                <w:sz w:val="18"/>
                <w:szCs w:val="18"/>
                <w:highlight w:val="cyan"/>
                <w:lang w:val="en-US" w:eastAsia="ko-KR"/>
              </w:rPr>
              <w:t>HiSi</w:t>
            </w:r>
            <w:proofErr w:type="spellEnd"/>
            <w:r w:rsidR="005F151E" w:rsidRPr="006E3DCC">
              <w:rPr>
                <w:color w:val="000000"/>
                <w:sz w:val="18"/>
                <w:szCs w:val="18"/>
                <w:highlight w:val="cyan"/>
                <w:lang w:val="en-US" w:eastAsia="ko-KR"/>
              </w:rPr>
              <w:t>, Eri</w:t>
            </w:r>
            <w:r w:rsidR="000E5DD2" w:rsidRPr="006E3DCC">
              <w:rPr>
                <w:color w:val="000000"/>
                <w:sz w:val="18"/>
                <w:szCs w:val="18"/>
                <w:highlight w:val="cyan"/>
                <w:lang w:val="en-US" w:eastAsia="ko-KR"/>
              </w:rPr>
              <w:t>c</w:t>
            </w:r>
            <w:r w:rsidR="005F151E" w:rsidRPr="006E3DCC">
              <w:rPr>
                <w:color w:val="000000"/>
                <w:sz w:val="18"/>
                <w:szCs w:val="18"/>
                <w:highlight w:val="cyan"/>
                <w:lang w:val="en-US" w:eastAsia="ko-KR"/>
              </w:rPr>
              <w:t>sson</w:t>
            </w:r>
            <w:r w:rsidR="009F2C38" w:rsidRPr="006E3DCC">
              <w:rPr>
                <w:color w:val="000000"/>
                <w:sz w:val="18"/>
                <w:szCs w:val="18"/>
                <w:highlight w:val="cyan"/>
                <w:lang w:val="en-US" w:eastAsia="ko-KR"/>
              </w:rPr>
              <w:t>, Intel</w:t>
            </w:r>
            <w:r w:rsidR="00B665B4" w:rsidRPr="006E3DCC">
              <w:rPr>
                <w:color w:val="000000"/>
                <w:sz w:val="18"/>
                <w:szCs w:val="18"/>
                <w:highlight w:val="cyan"/>
                <w:lang w:val="en-US" w:eastAsia="ko-KR"/>
              </w:rPr>
              <w:t>,</w:t>
            </w:r>
            <w:r w:rsidR="00B665B4" w:rsidRPr="006E3DCC">
              <w:rPr>
                <w:rFonts w:eastAsiaTheme="minorEastAsia"/>
                <w:highlight w:val="cyan"/>
                <w:lang w:eastAsia="zh-CN"/>
              </w:rPr>
              <w:t xml:space="preserve"> </w:t>
            </w:r>
            <w:proofErr w:type="spellStart"/>
            <w:r w:rsidR="00B665B4" w:rsidRPr="006E3DCC">
              <w:rPr>
                <w:rFonts w:eastAsiaTheme="minorEastAsia"/>
                <w:highlight w:val="cyan"/>
                <w:lang w:eastAsia="zh-CN"/>
              </w:rPr>
              <w:t>Convida</w:t>
            </w:r>
            <w:proofErr w:type="spellEnd"/>
            <w:r w:rsidR="00B665B4" w:rsidRPr="006E3DCC">
              <w:rPr>
                <w:rFonts w:eastAsiaTheme="minorEastAsia"/>
                <w:highlight w:val="cyan"/>
                <w:lang w:eastAsia="zh-CN"/>
              </w:rPr>
              <w:t xml:space="preserve"> Wireless</w:t>
            </w:r>
          </w:p>
          <w:p w14:paraId="131D2874" w14:textId="77777777" w:rsidR="003020BF" w:rsidRPr="006E3DCC" w:rsidRDefault="003020BF" w:rsidP="00D27DAD">
            <w:pPr>
              <w:spacing w:after="0"/>
              <w:jc w:val="center"/>
              <w:rPr>
                <w:color w:val="000000"/>
                <w:sz w:val="18"/>
                <w:szCs w:val="18"/>
                <w:highlight w:val="cyan"/>
                <w:lang w:val="en-US" w:eastAsia="ko-KR"/>
              </w:rPr>
            </w:pPr>
          </w:p>
          <w:p w14:paraId="0F4835A0" w14:textId="4DF099E1" w:rsidR="00D27DAD" w:rsidRDefault="00D27DAD" w:rsidP="00D27DAD">
            <w:pPr>
              <w:spacing w:after="0"/>
              <w:jc w:val="center"/>
              <w:rPr>
                <w:color w:val="000000"/>
                <w:sz w:val="18"/>
                <w:szCs w:val="18"/>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(7)</w:t>
            </w:r>
            <w:r w:rsidR="00231B75"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8B66DA" w:rsidRPr="006E3DCC">
              <w:rPr>
                <w:color w:val="000000"/>
                <w:sz w:val="18"/>
                <w:szCs w:val="18"/>
                <w:highlight w:val="cyan"/>
                <w:lang w:eastAsia="ko-KR"/>
              </w:rPr>
              <w:t>, Len/</w:t>
            </w:r>
            <w:proofErr w:type="spellStart"/>
            <w:r w:rsidR="008B66DA"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EE5294" w:rsidRPr="006E3DCC">
              <w:rPr>
                <w:color w:val="000000"/>
                <w:sz w:val="18"/>
                <w:szCs w:val="18"/>
                <w:highlight w:val="cyan"/>
                <w:lang w:eastAsia="ko-KR"/>
              </w:rPr>
              <w:t>, MTK</w:t>
            </w:r>
            <w:r w:rsidR="0032347D" w:rsidRPr="001B6199">
              <w:rPr>
                <w:color w:val="000000"/>
                <w:sz w:val="18"/>
                <w:szCs w:val="18"/>
                <w:highlight w:val="cyan"/>
                <w:lang w:eastAsia="ko-KR"/>
              </w:rPr>
              <w:t>, Nokia/NSB</w:t>
            </w:r>
            <w:r w:rsidR="002D037F" w:rsidRPr="001B6199">
              <w:rPr>
                <w:color w:val="000000"/>
                <w:sz w:val="18"/>
                <w:szCs w:val="18"/>
                <w:highlight w:val="cyan"/>
                <w:lang w:eastAsia="ko-KR"/>
              </w:rPr>
              <w:t>, QC</w:t>
            </w:r>
          </w:p>
          <w:p w14:paraId="17C842FC" w14:textId="32764AE5" w:rsidR="00D27DAD" w:rsidRPr="00534B8D" w:rsidRDefault="00D27DAD" w:rsidP="00D27DAD">
            <w:pPr>
              <w:spacing w:after="0"/>
              <w:jc w:val="center"/>
              <w:rPr>
                <w:color w:val="000000"/>
                <w:sz w:val="18"/>
                <w:szCs w:val="18"/>
                <w:lang w:eastAsia="ko-KR"/>
              </w:rPr>
            </w:pPr>
          </w:p>
        </w:tc>
        <w:tc>
          <w:tcPr>
            <w:tcW w:w="1658" w:type="dxa"/>
            <w:noWrap/>
            <w:tcMar>
              <w:top w:w="0" w:type="dxa"/>
              <w:left w:w="108" w:type="dxa"/>
              <w:bottom w:w="0" w:type="dxa"/>
              <w:right w:w="108" w:type="dxa"/>
            </w:tcMar>
            <w:vAlign w:val="center"/>
            <w:hideMark/>
          </w:tcPr>
          <w:p w14:paraId="5CCC5C6B" w14:textId="45326463"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0025A8">
              <w:rPr>
                <w:color w:val="000000"/>
                <w:sz w:val="18"/>
                <w:szCs w:val="18"/>
                <w:lang w:eastAsia="ko-KR"/>
              </w:rPr>
              <w:t>, CATT</w:t>
            </w:r>
            <w:r w:rsidR="003020BF">
              <w:rPr>
                <w:color w:val="000000"/>
                <w:sz w:val="18"/>
                <w:szCs w:val="18"/>
                <w:lang w:val="en-US" w:eastAsia="ko-KR"/>
              </w:rPr>
              <w:t>,</w:t>
            </w:r>
            <w:r w:rsidR="003A72E7">
              <w:rPr>
                <w:color w:val="000000"/>
                <w:sz w:val="18"/>
                <w:szCs w:val="18"/>
                <w:lang w:eastAsia="ko-KR"/>
              </w:rPr>
              <w:t xml:space="preserve">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5F151E">
              <w:rPr>
                <w:color w:val="000000"/>
                <w:sz w:val="18"/>
                <w:szCs w:val="18"/>
                <w:lang w:val="en-US" w:eastAsia="ko-KR"/>
              </w:rPr>
              <w:t>, Ericsson</w:t>
            </w:r>
            <w:r w:rsidR="009F2C38">
              <w:rPr>
                <w:color w:val="000000"/>
                <w:sz w:val="18"/>
                <w:szCs w:val="18"/>
                <w:lang w:val="en-US" w:eastAsia="ko-KR"/>
              </w:rPr>
              <w:t>, Intel</w:t>
            </w:r>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52BFC36" w14:textId="77777777" w:rsidR="003A72E7" w:rsidRDefault="003A72E7" w:rsidP="00D27DAD">
            <w:pPr>
              <w:spacing w:after="0"/>
              <w:jc w:val="center"/>
              <w:rPr>
                <w:color w:val="000000"/>
                <w:sz w:val="18"/>
                <w:szCs w:val="18"/>
                <w:lang w:eastAsia="ko-KR"/>
              </w:rPr>
            </w:pPr>
          </w:p>
          <w:p w14:paraId="78BE6B06" w14:textId="3A32BB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w:t>
            </w:r>
            <w:r w:rsidR="00726D77">
              <w:rPr>
                <w:color w:val="000000"/>
                <w:sz w:val="18"/>
                <w:szCs w:val="18"/>
                <w:lang w:eastAsia="ko-KR"/>
              </w:rPr>
              <w:t>y</w:t>
            </w:r>
            <w:r w:rsidR="00D17433">
              <w:rPr>
                <w:color w:val="000000"/>
                <w:sz w:val="18"/>
                <w:szCs w:val="18"/>
                <w:lang w:eastAsia="ko-KR"/>
              </w:rPr>
              <w:t>, OPPO</w:t>
            </w:r>
            <w:r w:rsidR="00726D77">
              <w:rPr>
                <w:color w:val="000000"/>
                <w:sz w:val="18"/>
                <w:szCs w:val="18"/>
                <w:lang w:eastAsia="ko-KR"/>
              </w:rPr>
              <w:t>, vivo</w:t>
            </w:r>
            <w:r w:rsidR="0025177A">
              <w:rPr>
                <w:color w:val="000000"/>
                <w:sz w:val="18"/>
                <w:szCs w:val="18"/>
                <w:lang w:eastAsia="ko-KR"/>
              </w:rPr>
              <w:t xml:space="preserve"> </w:t>
            </w:r>
            <w:r w:rsidR="008B66DA">
              <w:rPr>
                <w:color w:val="000000"/>
                <w:sz w:val="18"/>
                <w:szCs w:val="18"/>
                <w:lang w:eastAsia="ko-KR"/>
              </w:rPr>
              <w:t>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32347D">
              <w:rPr>
                <w:color w:val="000000"/>
                <w:sz w:val="18"/>
                <w:szCs w:val="18"/>
                <w:lang w:eastAsia="ko-KR"/>
              </w:rPr>
              <w:t>, Nokia/NSB</w:t>
            </w:r>
            <w:r w:rsidR="002D037F">
              <w:rPr>
                <w:color w:val="000000"/>
                <w:sz w:val="18"/>
                <w:szCs w:val="18"/>
                <w:lang w:eastAsia="ko-KR"/>
              </w:rPr>
              <w:t>, QC</w:t>
            </w:r>
          </w:p>
        </w:tc>
        <w:tc>
          <w:tcPr>
            <w:tcW w:w="1710" w:type="dxa"/>
            <w:noWrap/>
            <w:tcMar>
              <w:top w:w="0" w:type="dxa"/>
              <w:left w:w="108" w:type="dxa"/>
              <w:bottom w:w="0" w:type="dxa"/>
              <w:right w:w="108" w:type="dxa"/>
            </w:tcMar>
            <w:vAlign w:val="center"/>
            <w:hideMark/>
          </w:tcPr>
          <w:p w14:paraId="3C1CCF33"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534B8D" w14:paraId="7E465366" w14:textId="77777777" w:rsidTr="00F1038F">
        <w:trPr>
          <w:trHeight w:val="243"/>
        </w:trPr>
        <w:tc>
          <w:tcPr>
            <w:tcW w:w="0" w:type="auto"/>
            <w:vMerge/>
            <w:vAlign w:val="center"/>
            <w:hideMark/>
          </w:tcPr>
          <w:p w14:paraId="515184DB"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534B8D" w:rsidRDefault="00534B8D" w:rsidP="00534B8D">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36FF0DB6" w14:textId="15947DCE"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726D77">
              <w:rPr>
                <w:color w:val="000000"/>
                <w:sz w:val="18"/>
                <w:szCs w:val="18"/>
                <w:lang w:eastAsia="ko-KR"/>
              </w:rPr>
              <w:t>, vivo</w:t>
            </w:r>
            <w:r w:rsidR="00AB0EB6">
              <w:rPr>
                <w:color w:val="000000"/>
                <w:sz w:val="18"/>
                <w:szCs w:val="18"/>
                <w:lang w:eastAsia="ko-KR"/>
              </w:rPr>
              <w:t>, SS</w:t>
            </w:r>
            <w:r w:rsidR="000025A8">
              <w:rPr>
                <w:color w:val="000000"/>
                <w:sz w:val="18"/>
                <w:szCs w:val="18"/>
                <w:lang w:eastAsia="ko-KR"/>
              </w:rPr>
              <w:t>, CATT</w:t>
            </w:r>
            <w:r w:rsidR="0025177A">
              <w:rPr>
                <w:color w:val="000000"/>
                <w:sz w:val="18"/>
                <w:szCs w:val="18"/>
                <w:lang w:eastAsia="ko-KR"/>
              </w:rPr>
              <w:t>,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4E545448" w14:textId="77777777" w:rsidR="003020BF" w:rsidRDefault="003020BF" w:rsidP="00D27DAD">
            <w:pPr>
              <w:spacing w:after="0"/>
              <w:jc w:val="center"/>
              <w:rPr>
                <w:color w:val="000000"/>
                <w:sz w:val="18"/>
                <w:szCs w:val="18"/>
                <w:lang w:eastAsia="ko-KR"/>
              </w:rPr>
            </w:pPr>
          </w:p>
          <w:p w14:paraId="49249436" w14:textId="0CAA49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8B66DA">
              <w:rPr>
                <w:color w:val="000000"/>
                <w:sz w:val="18"/>
                <w:szCs w:val="18"/>
                <w:lang w:eastAsia="ko-KR"/>
              </w:rPr>
              <w:t>, 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658" w:type="dxa"/>
            <w:noWrap/>
            <w:tcMar>
              <w:top w:w="0" w:type="dxa"/>
              <w:left w:w="108" w:type="dxa"/>
              <w:bottom w:w="0" w:type="dxa"/>
              <w:right w:w="108" w:type="dxa"/>
            </w:tcMar>
            <w:vAlign w:val="center"/>
            <w:hideMark/>
          </w:tcPr>
          <w:p w14:paraId="2138C273" w14:textId="20C7A1D1"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6</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25177A">
              <w:rPr>
                <w:color w:val="000000"/>
                <w:sz w:val="18"/>
                <w:szCs w:val="18"/>
                <w:lang w:eastAsia="ko-KR"/>
              </w:rPr>
              <w:t>, CATT,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7F679A2" w14:textId="77777777" w:rsidR="003A72E7" w:rsidRDefault="003A72E7" w:rsidP="00D27DAD">
            <w:pPr>
              <w:spacing w:after="0"/>
              <w:jc w:val="center"/>
              <w:rPr>
                <w:color w:val="000000"/>
                <w:sz w:val="18"/>
                <w:szCs w:val="18"/>
                <w:lang w:eastAsia="ko-KR"/>
              </w:rPr>
            </w:pPr>
          </w:p>
          <w:p w14:paraId="1B56C8DD" w14:textId="09DB2E9B"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(9)</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726D77">
              <w:rPr>
                <w:color w:val="000000"/>
                <w:sz w:val="18"/>
                <w:szCs w:val="18"/>
                <w:lang w:eastAsia="ko-KR"/>
              </w:rPr>
              <w:t>, vivo</w:t>
            </w:r>
            <w:r w:rsidR="008B66DA">
              <w:rPr>
                <w:color w:val="000000"/>
                <w:sz w:val="18"/>
                <w:szCs w:val="18"/>
                <w:lang w:eastAsia="ko-KR"/>
              </w:rPr>
              <w:t>, 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710" w:type="dxa"/>
            <w:noWrap/>
            <w:tcMar>
              <w:top w:w="0" w:type="dxa"/>
              <w:left w:w="108" w:type="dxa"/>
              <w:bottom w:w="0" w:type="dxa"/>
              <w:right w:w="108" w:type="dxa"/>
            </w:tcMar>
            <w:vAlign w:val="center"/>
            <w:hideMark/>
          </w:tcPr>
          <w:p w14:paraId="6B6499AE"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1B6199">
        <w:rPr>
          <w:b/>
          <w:bCs/>
          <w:sz w:val="22"/>
          <w:szCs w:val="22"/>
          <w:lang w:val="en-US"/>
        </w:rPr>
        <w:t>Proposal #</w:t>
      </w:r>
      <w:r w:rsidR="001956D6" w:rsidRPr="001B6199">
        <w:rPr>
          <w:b/>
          <w:bCs/>
          <w:sz w:val="22"/>
          <w:szCs w:val="22"/>
          <w:lang w:val="ru-RU"/>
        </w:rPr>
        <w:t>1</w:t>
      </w:r>
      <w:r w:rsidRPr="001B6199">
        <w:rPr>
          <w:b/>
          <w:bCs/>
          <w:sz w:val="22"/>
          <w:szCs w:val="22"/>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ListParagraph"/>
              <w:ind w:left="0"/>
              <w:contextualSpacing/>
              <w:rPr>
                <w:rFonts w:ascii="Times New Roman" w:eastAsiaTheme="minorEastAsia" w:hAnsi="Times New Roman"/>
                <w:lang w:eastAsia="zh-CN"/>
              </w:rPr>
            </w:pPr>
          </w:p>
          <w:p w14:paraId="75CD0ABA" w14:textId="7396D99C" w:rsidR="00607B2C" w:rsidRDefault="00607B2C" w:rsidP="00F1038F">
            <w:pPr>
              <w:pStyle w:val="ListParagraph"/>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ListParagraph"/>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ListParagraph"/>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71F14BE0" w:rsidR="006F10D9" w:rsidRPr="00A37D7E" w:rsidRDefault="00A37D7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7</w:t>
            </w:r>
          </w:p>
        </w:tc>
        <w:tc>
          <w:tcPr>
            <w:tcW w:w="7375" w:type="dxa"/>
          </w:tcPr>
          <w:p w14:paraId="6F438720"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ListParagraph"/>
              <w:ind w:left="0"/>
              <w:contextualSpacing/>
              <w:rPr>
                <w:rFonts w:ascii="Times New Roman" w:eastAsiaTheme="minorEastAsia" w:hAnsi="Times New Roman"/>
                <w:lang w:eastAsia="zh-CN"/>
              </w:rPr>
            </w:pPr>
          </w:p>
          <w:p w14:paraId="630C8E1E" w14:textId="77777777" w:rsidR="00AC77B9" w:rsidRDefault="00AC77B9" w:rsidP="00AC77B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ListParagraph"/>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ListParagraph"/>
              <w:ind w:left="0"/>
              <w:contextualSpacing/>
              <w:rPr>
                <w:rFonts w:ascii="Times New Roman" w:eastAsia="Malgun Gothic" w:hAnsi="Times New Roman"/>
                <w:lang w:eastAsia="ko-KR"/>
              </w:rPr>
            </w:pPr>
          </w:p>
          <w:p w14:paraId="3CB3AB61" w14:textId="0497F3C1" w:rsidR="00191A87" w:rsidRPr="004E2B89" w:rsidRDefault="004E2B89" w:rsidP="004E2B8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For R16 S-DCI based MTRP </w:t>
            </w:r>
            <w:proofErr w:type="gramStart"/>
            <w:r>
              <w:rPr>
                <w:rFonts w:ascii="Times New Roman" w:eastAsiaTheme="minorEastAsia" w:hAnsi="Times New Roman"/>
                <w:lang w:eastAsia="zh-CN"/>
              </w:rPr>
              <w:t>schemes,  STRP</w:t>
            </w:r>
            <w:proofErr w:type="gramEnd"/>
            <w:r>
              <w:rPr>
                <w:rFonts w:ascii="Times New Roman" w:eastAsiaTheme="minorEastAsia" w:hAnsi="Times New Roman"/>
                <w:lang w:eastAsia="zh-CN"/>
              </w:rPr>
              <w:t>-based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ListParagraph"/>
              <w:ind w:left="0"/>
              <w:contextualSpacing/>
              <w:rPr>
                <w:rFonts w:ascii="Times New Roman" w:eastAsia="Malgun Gothic" w:hAnsi="Times New Roman"/>
                <w:lang w:eastAsia="ko-KR"/>
              </w:rPr>
            </w:pPr>
          </w:p>
          <w:p w14:paraId="3415EA69" w14:textId="6BB43D96"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ListParagraph"/>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lastRenderedPageBreak/>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ListParagraph"/>
              <w:ind w:left="0"/>
              <w:contextualSpacing/>
              <w:rPr>
                <w:rFonts w:ascii="Times New Roman" w:eastAsia="Malgun Gothic" w:hAnsi="Times New Roman"/>
                <w:lang w:eastAsia="ko-KR"/>
              </w:rPr>
            </w:pPr>
          </w:p>
          <w:p w14:paraId="1403ABAF" w14:textId="77777777"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ListParagraph"/>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ListParagraph"/>
              <w:ind w:left="0"/>
              <w:contextualSpacing/>
              <w:rPr>
                <w:rFonts w:ascii="Times New Roman" w:eastAsia="Malgun Gothic" w:hAnsi="Times New Roman"/>
                <w:lang w:eastAsia="ko-KR"/>
              </w:rPr>
            </w:pPr>
          </w:p>
          <w:p w14:paraId="0883A6C0" w14:textId="5BB33D3B"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D300B71" w14:textId="77777777" w:rsidR="00137935" w:rsidRDefault="00137935" w:rsidP="001379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ListParagraph"/>
              <w:ind w:left="0"/>
              <w:contextualSpacing/>
              <w:rPr>
                <w:rFonts w:ascii="Times New Roman" w:eastAsia="Malgun Gothic" w:hAnsi="Times New Roman"/>
                <w:lang w:eastAsia="ko-KR"/>
              </w:rPr>
            </w:pPr>
          </w:p>
          <w:p w14:paraId="1A8214B0" w14:textId="77777777" w:rsidR="00137935" w:rsidRDefault="00137935" w:rsidP="00137935">
            <w:pPr>
              <w:pStyle w:val="ListParagraph"/>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ListParagraph"/>
              <w:ind w:left="0"/>
              <w:contextualSpacing/>
              <w:rPr>
                <w:rFonts w:ascii="Times New Roman" w:eastAsia="Malgun Gothic"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8BDFC0C" w14:textId="77777777"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宋体"/>
              </w:rPr>
            </w:pPr>
          </w:p>
        </w:tc>
      </w:tr>
      <w:tr w:rsidR="007B0111" w:rsidRPr="00D712E1" w14:paraId="03E26C34" w14:textId="77777777" w:rsidTr="00F1038F">
        <w:tc>
          <w:tcPr>
            <w:tcW w:w="1975" w:type="dxa"/>
          </w:tcPr>
          <w:p w14:paraId="10EE4B70" w14:textId="51301356" w:rsidR="007B0111" w:rsidRDefault="007B0111" w:rsidP="007B0111">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3C629CD0" w14:textId="77777777" w:rsidR="007B0111" w:rsidRDefault="007B0111" w:rsidP="007B0111">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B0111" w14:paraId="1F0F1C0D" w14:textId="77777777" w:rsidTr="006E7539">
              <w:trPr>
                <w:trHeight w:val="243"/>
              </w:trPr>
              <w:tc>
                <w:tcPr>
                  <w:tcW w:w="554" w:type="dxa"/>
                  <w:noWrap/>
                  <w:tcMar>
                    <w:top w:w="0" w:type="dxa"/>
                    <w:left w:w="108" w:type="dxa"/>
                    <w:bottom w:w="0" w:type="dxa"/>
                    <w:right w:w="108" w:type="dxa"/>
                  </w:tcMar>
                  <w:vAlign w:val="center"/>
                </w:tcPr>
                <w:p w14:paraId="2E26B7D9" w14:textId="77777777" w:rsidR="007B0111" w:rsidRDefault="007B0111" w:rsidP="007B0111">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1E67C2F8" w14:textId="77777777" w:rsidR="007B0111" w:rsidRDefault="007B0111" w:rsidP="007B01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0DAF7458" w14:textId="77777777" w:rsidR="007B0111" w:rsidRDefault="007B0111" w:rsidP="007B0111">
                  <w:pPr>
                    <w:jc w:val="center"/>
                    <w:rPr>
                      <w:color w:val="000000"/>
                      <w:sz w:val="18"/>
                      <w:szCs w:val="18"/>
                      <w:lang w:eastAsia="ko-KR"/>
                    </w:rPr>
                  </w:pPr>
                  <w:r>
                    <w:rPr>
                      <w:color w:val="000000"/>
                      <w:sz w:val="18"/>
                      <w:szCs w:val="18"/>
                      <w:lang w:eastAsia="ko-KR"/>
                    </w:rPr>
                    <w:t>PDSCH</w:t>
                  </w:r>
                </w:p>
              </w:tc>
            </w:tr>
            <w:tr w:rsidR="007B0111" w14:paraId="2651998F" w14:textId="77777777" w:rsidTr="006E7539">
              <w:trPr>
                <w:trHeight w:val="243"/>
              </w:trPr>
              <w:tc>
                <w:tcPr>
                  <w:tcW w:w="554" w:type="dxa"/>
                  <w:vMerge w:val="restart"/>
                  <w:noWrap/>
                  <w:tcMar>
                    <w:top w:w="0" w:type="dxa"/>
                    <w:left w:w="108" w:type="dxa"/>
                    <w:bottom w:w="0" w:type="dxa"/>
                    <w:right w:w="108" w:type="dxa"/>
                  </w:tcMar>
                  <w:vAlign w:val="center"/>
                  <w:hideMark/>
                </w:tcPr>
                <w:p w14:paraId="21B3EE86" w14:textId="77777777" w:rsidR="007B0111" w:rsidRDefault="007B0111" w:rsidP="007B0111">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hideMark/>
                </w:tcPr>
                <w:p w14:paraId="0ED24F51" w14:textId="77777777" w:rsidR="007B0111" w:rsidRDefault="007B0111" w:rsidP="007B0111">
                  <w:pPr>
                    <w:rPr>
                      <w:color w:val="000000"/>
                      <w:sz w:val="18"/>
                      <w:szCs w:val="18"/>
                      <w:lang w:eastAsia="ko-KR"/>
                    </w:rPr>
                  </w:pPr>
                </w:p>
              </w:tc>
              <w:tc>
                <w:tcPr>
                  <w:tcW w:w="1134" w:type="dxa"/>
                  <w:noWrap/>
                  <w:tcMar>
                    <w:top w:w="0" w:type="dxa"/>
                    <w:left w:w="108" w:type="dxa"/>
                    <w:bottom w:w="0" w:type="dxa"/>
                    <w:right w:w="108" w:type="dxa"/>
                  </w:tcMar>
                  <w:vAlign w:val="center"/>
                  <w:hideMark/>
                </w:tcPr>
                <w:p w14:paraId="35399897" w14:textId="77777777" w:rsidR="007B0111" w:rsidRDefault="007B0111" w:rsidP="007B01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7D9F9B3D" w14:textId="77777777" w:rsidR="007B0111" w:rsidRDefault="007B0111" w:rsidP="007B01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6F1370D0"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57DBCCEE" w14:textId="77777777" w:rsidR="007B0111" w:rsidRDefault="007B0111" w:rsidP="007B0111">
                  <w:pPr>
                    <w:jc w:val="center"/>
                    <w:rPr>
                      <w:color w:val="000000"/>
                      <w:sz w:val="18"/>
                      <w:szCs w:val="18"/>
                      <w:lang w:eastAsia="ko-KR"/>
                    </w:rPr>
                  </w:pPr>
                  <w:r>
                    <w:rPr>
                      <w:color w:val="000000"/>
                      <w:sz w:val="18"/>
                      <w:szCs w:val="18"/>
                      <w:lang w:eastAsia="ko-KR"/>
                    </w:rPr>
                    <w:t>Pre-compensation</w:t>
                  </w:r>
                </w:p>
              </w:tc>
            </w:tr>
            <w:tr w:rsidR="007B0111" w14:paraId="355DB589" w14:textId="77777777" w:rsidTr="006E7539">
              <w:trPr>
                <w:trHeight w:val="243"/>
              </w:trPr>
              <w:tc>
                <w:tcPr>
                  <w:tcW w:w="554" w:type="dxa"/>
                  <w:vMerge/>
                  <w:vAlign w:val="center"/>
                  <w:hideMark/>
                </w:tcPr>
                <w:p w14:paraId="237CC749"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4F6082D" w14:textId="77777777" w:rsidR="007B0111" w:rsidRDefault="007B0111" w:rsidP="007B01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6DA452DA"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540B715A"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60862C9"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1AC291BD"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3363098F" w14:textId="77777777" w:rsidTr="006E7539">
              <w:trPr>
                <w:trHeight w:val="243"/>
              </w:trPr>
              <w:tc>
                <w:tcPr>
                  <w:tcW w:w="554" w:type="dxa"/>
                  <w:vMerge/>
                  <w:vAlign w:val="center"/>
                  <w:hideMark/>
                </w:tcPr>
                <w:p w14:paraId="670A133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89146DC" w14:textId="77777777" w:rsidR="007B0111" w:rsidRDefault="007B0111" w:rsidP="007B0111">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hideMark/>
                </w:tcPr>
                <w:p w14:paraId="485819C6"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76E18F14"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463ADD6A"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B4CFBC1"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4A7F3325" w14:textId="77777777" w:rsidTr="006E7539">
              <w:trPr>
                <w:trHeight w:val="243"/>
              </w:trPr>
              <w:tc>
                <w:tcPr>
                  <w:tcW w:w="554" w:type="dxa"/>
                  <w:vMerge/>
                  <w:vAlign w:val="center"/>
                  <w:hideMark/>
                </w:tcPr>
                <w:p w14:paraId="797282B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390EC463"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0690CC21"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7BF3D05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38DCA2A"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1919EA1"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 supported</w:t>
                  </w:r>
                </w:p>
              </w:tc>
            </w:tr>
            <w:tr w:rsidR="007B0111" w14:paraId="5A4EAC59" w14:textId="77777777" w:rsidTr="006E7539">
              <w:trPr>
                <w:trHeight w:val="243"/>
              </w:trPr>
              <w:tc>
                <w:tcPr>
                  <w:tcW w:w="554" w:type="dxa"/>
                  <w:vMerge/>
                  <w:vAlign w:val="center"/>
                  <w:hideMark/>
                </w:tcPr>
                <w:p w14:paraId="0CD9F62D"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20C5D239" w14:textId="77777777" w:rsidR="007B0111" w:rsidRDefault="007B0111" w:rsidP="007B01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601E9F2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11CDBD0C"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1CDA2936"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786BCAC4"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Supported</w:t>
                  </w:r>
                </w:p>
              </w:tc>
            </w:tr>
            <w:bookmarkEnd w:id="1"/>
          </w:tbl>
          <w:p w14:paraId="1736C8F2" w14:textId="77777777" w:rsidR="007B0111" w:rsidRDefault="007B0111" w:rsidP="007B0111">
            <w:pPr>
              <w:rPr>
                <w:rFonts w:ascii="CG Times (WN)" w:hAnsi="CG Times (WN)" w:cs="宋体"/>
              </w:rPr>
            </w:pPr>
          </w:p>
          <w:p w14:paraId="20D0C356" w14:textId="77777777" w:rsidR="007B0111" w:rsidRDefault="007B0111" w:rsidP="007B0111">
            <w:pPr>
              <w:pStyle w:val="ListParagraph"/>
              <w:ind w:left="0"/>
              <w:contextualSpacing/>
              <w:rPr>
                <w:rFonts w:ascii="Times New Roman" w:eastAsia="Malgun Gothic" w:hAnsi="Times New Roman"/>
                <w:lang w:eastAsia="ko-KR"/>
              </w:rPr>
            </w:pPr>
          </w:p>
        </w:tc>
      </w:tr>
      <w:tr w:rsidR="00BD2311" w:rsidRPr="00D712E1" w14:paraId="6DEBB986" w14:textId="77777777" w:rsidTr="00F1038F">
        <w:tc>
          <w:tcPr>
            <w:tcW w:w="1975" w:type="dxa"/>
          </w:tcPr>
          <w:p w14:paraId="3FBE50AB" w14:textId="5B5F8EB2" w:rsidR="00BD2311" w:rsidRDefault="00BD2311" w:rsidP="007B01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D2311" w14:paraId="787649EC" w14:textId="77777777" w:rsidTr="00BD2311">
              <w:trPr>
                <w:trHeight w:val="243"/>
              </w:trPr>
              <w:tc>
                <w:tcPr>
                  <w:tcW w:w="880" w:type="dxa"/>
                  <w:noWrap/>
                  <w:tcMar>
                    <w:top w:w="0" w:type="dxa"/>
                    <w:left w:w="108" w:type="dxa"/>
                    <w:bottom w:w="0" w:type="dxa"/>
                    <w:right w:w="108" w:type="dxa"/>
                  </w:tcMar>
                  <w:vAlign w:val="center"/>
                </w:tcPr>
                <w:p w14:paraId="1EF26F63" w14:textId="77777777" w:rsidR="00BD2311" w:rsidRDefault="00BD2311" w:rsidP="00BD2311">
                  <w:pPr>
                    <w:jc w:val="center"/>
                    <w:rPr>
                      <w:color w:val="000000"/>
                      <w:sz w:val="18"/>
                      <w:szCs w:val="18"/>
                      <w:lang w:eastAsia="ko-KR"/>
                    </w:rPr>
                  </w:pPr>
                </w:p>
              </w:tc>
              <w:tc>
                <w:tcPr>
                  <w:tcW w:w="866" w:type="dxa"/>
                  <w:noWrap/>
                  <w:tcMar>
                    <w:top w:w="0" w:type="dxa"/>
                    <w:left w:w="108" w:type="dxa"/>
                    <w:bottom w:w="0" w:type="dxa"/>
                    <w:right w:w="108" w:type="dxa"/>
                  </w:tcMar>
                  <w:vAlign w:val="center"/>
                </w:tcPr>
                <w:p w14:paraId="55A7E103" w14:textId="77777777" w:rsidR="00BD2311" w:rsidRDefault="00BD2311" w:rsidP="00BD23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247004D6" w14:textId="77777777" w:rsidR="00BD2311" w:rsidRDefault="00BD2311" w:rsidP="00BD2311">
                  <w:pPr>
                    <w:jc w:val="center"/>
                    <w:rPr>
                      <w:color w:val="000000"/>
                      <w:sz w:val="18"/>
                      <w:szCs w:val="18"/>
                      <w:lang w:eastAsia="ko-KR"/>
                    </w:rPr>
                  </w:pPr>
                  <w:r>
                    <w:rPr>
                      <w:color w:val="000000"/>
                      <w:sz w:val="18"/>
                      <w:szCs w:val="18"/>
                      <w:lang w:eastAsia="ko-KR"/>
                    </w:rPr>
                    <w:t>PDSCH</w:t>
                  </w:r>
                </w:p>
              </w:tc>
            </w:tr>
            <w:tr w:rsidR="00BD2311" w14:paraId="7CF9E320" w14:textId="77777777" w:rsidTr="00BD2311">
              <w:trPr>
                <w:trHeight w:val="243"/>
              </w:trPr>
              <w:tc>
                <w:tcPr>
                  <w:tcW w:w="880" w:type="dxa"/>
                  <w:vMerge w:val="restart"/>
                  <w:noWrap/>
                  <w:tcMar>
                    <w:top w:w="0" w:type="dxa"/>
                    <w:left w:w="108" w:type="dxa"/>
                    <w:bottom w:w="0" w:type="dxa"/>
                    <w:right w:w="108" w:type="dxa"/>
                  </w:tcMar>
                  <w:vAlign w:val="center"/>
                  <w:hideMark/>
                </w:tcPr>
                <w:p w14:paraId="6CFEEE2C" w14:textId="77777777" w:rsidR="00BD2311" w:rsidRDefault="00BD2311" w:rsidP="00BD2311">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hideMark/>
                </w:tcPr>
                <w:p w14:paraId="0B040F8A" w14:textId="77777777" w:rsidR="00BD2311" w:rsidRDefault="00BD2311" w:rsidP="00BD2311">
                  <w:pPr>
                    <w:rPr>
                      <w:color w:val="000000"/>
                      <w:sz w:val="18"/>
                      <w:szCs w:val="18"/>
                      <w:lang w:eastAsia="ko-KR"/>
                    </w:rPr>
                  </w:pPr>
                </w:p>
              </w:tc>
              <w:tc>
                <w:tcPr>
                  <w:tcW w:w="1134" w:type="dxa"/>
                  <w:noWrap/>
                  <w:tcMar>
                    <w:top w:w="0" w:type="dxa"/>
                    <w:left w:w="108" w:type="dxa"/>
                    <w:bottom w:w="0" w:type="dxa"/>
                    <w:right w:w="108" w:type="dxa"/>
                  </w:tcMar>
                  <w:vAlign w:val="center"/>
                  <w:hideMark/>
                </w:tcPr>
                <w:p w14:paraId="35D4D6DB" w14:textId="77777777" w:rsidR="00BD2311" w:rsidRDefault="00BD2311" w:rsidP="00BD23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41437277" w14:textId="77777777" w:rsidR="00BD2311" w:rsidRDefault="00BD2311" w:rsidP="00BD23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538B1014"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18F4A8BC" w14:textId="77777777" w:rsidR="00BD2311" w:rsidRDefault="00BD2311" w:rsidP="00BD2311">
                  <w:pPr>
                    <w:jc w:val="center"/>
                    <w:rPr>
                      <w:color w:val="000000"/>
                      <w:sz w:val="18"/>
                      <w:szCs w:val="18"/>
                      <w:lang w:eastAsia="ko-KR"/>
                    </w:rPr>
                  </w:pPr>
                  <w:r>
                    <w:rPr>
                      <w:color w:val="000000"/>
                      <w:sz w:val="18"/>
                      <w:szCs w:val="18"/>
                      <w:lang w:eastAsia="ko-KR"/>
                    </w:rPr>
                    <w:t>Pre-compensation</w:t>
                  </w:r>
                </w:p>
              </w:tc>
            </w:tr>
            <w:tr w:rsidR="00BD2311" w14:paraId="242A696B" w14:textId="77777777" w:rsidTr="00BD2311">
              <w:trPr>
                <w:trHeight w:val="243"/>
              </w:trPr>
              <w:tc>
                <w:tcPr>
                  <w:tcW w:w="880" w:type="dxa"/>
                  <w:vMerge/>
                  <w:vAlign w:val="center"/>
                  <w:hideMark/>
                </w:tcPr>
                <w:p w14:paraId="198B309F"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0BD5101E" w14:textId="77777777" w:rsidR="00BD2311" w:rsidRDefault="00BD2311" w:rsidP="00BD23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07D805E6"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5670879"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CBCBB1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4F630101"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79B4CCEA" w14:textId="77777777" w:rsidTr="00BD2311">
              <w:trPr>
                <w:trHeight w:val="243"/>
              </w:trPr>
              <w:tc>
                <w:tcPr>
                  <w:tcW w:w="880" w:type="dxa"/>
                  <w:vMerge/>
                  <w:vAlign w:val="center"/>
                  <w:hideMark/>
                </w:tcPr>
                <w:p w14:paraId="0A1AF07C"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6888AE1" w14:textId="5185188A" w:rsidR="00BD2311" w:rsidRDefault="00BD2311" w:rsidP="00BD2311">
                  <w:pPr>
                    <w:jc w:val="center"/>
                    <w:rPr>
                      <w:color w:val="000000"/>
                      <w:sz w:val="18"/>
                      <w:szCs w:val="18"/>
                      <w:lang w:eastAsia="ko-KR"/>
                    </w:rPr>
                  </w:pPr>
                  <w:r>
                    <w:rPr>
                      <w:color w:val="000000"/>
                      <w:sz w:val="18"/>
                      <w:szCs w:val="18"/>
                      <w:lang w:eastAsia="ko-KR"/>
                    </w:rPr>
                    <w:t>Rel-</w:t>
                  </w:r>
                  <w:r w:rsidRPr="00BD2311">
                    <w:rPr>
                      <w:color w:val="FF0000"/>
                      <w:sz w:val="18"/>
                      <w:szCs w:val="18"/>
                      <w:lang w:eastAsia="ko-KR"/>
                    </w:rPr>
                    <w:t>1</w:t>
                  </w:r>
                  <w:r>
                    <w:rPr>
                      <w:color w:val="FF0000"/>
                      <w:sz w:val="18"/>
                      <w:szCs w:val="18"/>
                      <w:lang w:eastAsia="ko-KR"/>
                    </w:rPr>
                    <w:t>6</w:t>
                  </w:r>
                  <w:r w:rsidRPr="00BD2311">
                    <w:rPr>
                      <w:color w:val="FF0000"/>
                      <w:sz w:val="18"/>
                      <w:szCs w:val="18"/>
                      <w:lang w:eastAsia="ko-KR"/>
                    </w:rPr>
                    <w:t xml:space="preserve"> </w:t>
                  </w:r>
                  <w:r>
                    <w:rPr>
                      <w:color w:val="000000"/>
                      <w:sz w:val="18"/>
                      <w:szCs w:val="18"/>
                      <w:lang w:eastAsia="ko-KR"/>
                    </w:rPr>
                    <w:t>URLLC</w:t>
                  </w:r>
                </w:p>
              </w:tc>
              <w:tc>
                <w:tcPr>
                  <w:tcW w:w="1134" w:type="dxa"/>
                  <w:noWrap/>
                  <w:tcMar>
                    <w:top w:w="0" w:type="dxa"/>
                    <w:left w:w="108" w:type="dxa"/>
                    <w:bottom w:w="0" w:type="dxa"/>
                    <w:right w:w="108" w:type="dxa"/>
                  </w:tcMar>
                  <w:vAlign w:val="center"/>
                  <w:hideMark/>
                </w:tcPr>
                <w:p w14:paraId="7F44BEAA"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B53734D"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1B7B080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9F07B3E"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6D818989" w14:textId="77777777" w:rsidTr="00BD2311">
              <w:trPr>
                <w:trHeight w:val="243"/>
              </w:trPr>
              <w:tc>
                <w:tcPr>
                  <w:tcW w:w="880" w:type="dxa"/>
                  <w:vMerge/>
                  <w:vAlign w:val="center"/>
                  <w:hideMark/>
                </w:tcPr>
                <w:p w14:paraId="28263395"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5C95974B"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71DA12FA"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5616EEE4"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48D77439"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C928EEB"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 supported</w:t>
                  </w:r>
                </w:p>
              </w:tc>
            </w:tr>
            <w:tr w:rsidR="00BD2311" w14:paraId="0DB9971A" w14:textId="77777777" w:rsidTr="00BD2311">
              <w:trPr>
                <w:trHeight w:val="955"/>
              </w:trPr>
              <w:tc>
                <w:tcPr>
                  <w:tcW w:w="880" w:type="dxa"/>
                  <w:vMerge/>
                  <w:vAlign w:val="center"/>
                  <w:hideMark/>
                </w:tcPr>
                <w:p w14:paraId="1D864781"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371E7B8" w14:textId="77777777" w:rsidR="00BD2311" w:rsidRDefault="00BD2311" w:rsidP="00BD23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03D35F1B" w14:textId="78576A6E"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hideMark/>
                </w:tcPr>
                <w:p w14:paraId="5EF43971" w14:textId="4DC03CA3"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hideMark/>
                </w:tcPr>
                <w:p w14:paraId="5A4C8B73"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458EAE18"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Supported</w:t>
                  </w:r>
                </w:p>
              </w:tc>
            </w:tr>
          </w:tbl>
          <w:p w14:paraId="03299953" w14:textId="77777777" w:rsidR="00BD2311" w:rsidRDefault="00BD2311" w:rsidP="007B0111">
            <w:pPr>
              <w:rPr>
                <w:rFonts w:ascii="CG Times (WN)" w:hAnsi="CG Times (WN)" w:cs="宋体"/>
              </w:rPr>
            </w:pPr>
          </w:p>
        </w:tc>
      </w:tr>
      <w:tr w:rsidR="00B665B4" w:rsidRPr="00D712E1" w14:paraId="19F4EC4B" w14:textId="77777777" w:rsidTr="00F1038F">
        <w:tc>
          <w:tcPr>
            <w:tcW w:w="1975" w:type="dxa"/>
          </w:tcPr>
          <w:p w14:paraId="3077C045" w14:textId="57161EB4" w:rsidR="00B665B4" w:rsidRDefault="00B665B4" w:rsidP="00B665B4">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665B4" w14:paraId="5E6A2EA3" w14:textId="77777777" w:rsidTr="00A37D7E">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A4B21E" w14:textId="77777777" w:rsidR="00B665B4" w:rsidRDefault="00B665B4" w:rsidP="00B665B4">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51CA63" w14:textId="77777777" w:rsidR="00B665B4" w:rsidRDefault="00B665B4" w:rsidP="00B665B4">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7CE3F96"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665B4" w14:paraId="2425570B" w14:textId="77777777" w:rsidTr="00A37D7E">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8C188E"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96C44B" w14:textId="77777777" w:rsidR="00B665B4" w:rsidRDefault="00B665B4" w:rsidP="00B665B4">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F560BD"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8D174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C3498D"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6E96DC7"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665B4" w14:paraId="6B431804"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4788FC1D"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3CCA6F"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2F05BA"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FB7EB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3943FD"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F2375F"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665B4" w14:paraId="3EEB2ABE"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07FD4FDC"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ED6EE2"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C3A445"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81F8E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36B047"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0155F0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665B4" w14:paraId="6C945CBA"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ED3926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A3D83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AAF10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DEC753A"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59FEF3"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9671B0"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665B4" w14:paraId="7E613282"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2B64C1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913C2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BDC0C5"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99115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3A42C4"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203A1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17ED3B" w14:textId="77777777" w:rsidR="00B665B4" w:rsidRDefault="00B665B4" w:rsidP="00B665B4">
            <w:pPr>
              <w:jc w:val="center"/>
              <w:rPr>
                <w:color w:val="000000"/>
                <w:sz w:val="18"/>
                <w:szCs w:val="18"/>
                <w:lang w:eastAsia="ko-KR"/>
              </w:rPr>
            </w:pPr>
          </w:p>
        </w:tc>
      </w:tr>
    </w:tbl>
    <w:p w14:paraId="45404F91" w14:textId="465CC77B" w:rsidR="004F456E" w:rsidRDefault="004F456E" w:rsidP="00845C79">
      <w:pPr>
        <w:ind w:firstLine="288"/>
        <w:rPr>
          <w:b/>
          <w:bCs/>
          <w:sz w:val="22"/>
          <w:szCs w:val="22"/>
          <w:u w:val="single"/>
          <w:lang w:val="en-US" w:eastAsia="zh-CN"/>
        </w:rPr>
      </w:pPr>
    </w:p>
    <w:p w14:paraId="29D57047" w14:textId="5F2845B7" w:rsidR="001B6199" w:rsidRDefault="001B6199" w:rsidP="001B6199">
      <w:pPr>
        <w:pStyle w:val="Heading4"/>
        <w:rPr>
          <w:u w:val="single"/>
          <w:lang w:val="en-US"/>
        </w:rPr>
      </w:pPr>
      <w:r w:rsidRPr="00852A10">
        <w:rPr>
          <w:u w:val="single"/>
          <w:lang w:val="en-US"/>
        </w:rPr>
        <w:t>Round-</w:t>
      </w:r>
      <w:r>
        <w:rPr>
          <w:u w:val="single"/>
          <w:lang w:val="en-US"/>
        </w:rPr>
        <w:t>2</w:t>
      </w:r>
    </w:p>
    <w:p w14:paraId="27075C0B" w14:textId="063F1891" w:rsidR="001B6199" w:rsidRPr="001B6199" w:rsidRDefault="001B6199" w:rsidP="001B6199">
      <w:pPr>
        <w:ind w:firstLine="360"/>
        <w:jc w:val="both"/>
        <w:rPr>
          <w:sz w:val="22"/>
          <w:szCs w:val="22"/>
          <w:lang w:val="en-US"/>
        </w:rPr>
      </w:pPr>
      <w:r w:rsidRPr="001B6199">
        <w:rPr>
          <w:sz w:val="22"/>
          <w:szCs w:val="22"/>
          <w:lang w:val="en-US"/>
        </w:rPr>
        <w:t>Based on the preference above, there is some interest in supporting</w:t>
      </w:r>
      <w:r>
        <w:rPr>
          <w:sz w:val="22"/>
          <w:szCs w:val="22"/>
          <w:lang w:val="en-US"/>
        </w:rPr>
        <w:t xml:space="preserve"> additional</w:t>
      </w:r>
      <w:r w:rsidRPr="001B6199">
        <w:rPr>
          <w:sz w:val="22"/>
          <w:szCs w:val="22"/>
          <w:lang w:val="en-US"/>
        </w:rPr>
        <w:t xml:space="preserve"> combinations</w:t>
      </w:r>
      <w:r w:rsidR="00A615EF">
        <w:rPr>
          <w:sz w:val="22"/>
          <w:szCs w:val="22"/>
          <w:lang w:val="en-US"/>
        </w:rPr>
        <w:t xml:space="preserve"> as captured below based on majority view</w:t>
      </w:r>
      <w:r w:rsidRPr="001B6199">
        <w:rPr>
          <w:sz w:val="22"/>
          <w:szCs w:val="22"/>
          <w:lang w:val="en-US"/>
        </w:rPr>
        <w:t xml:space="preserve">. </w:t>
      </w:r>
    </w:p>
    <w:p w14:paraId="0B8D136B" w14:textId="36224D3B" w:rsidR="001B6199" w:rsidRPr="001B6199" w:rsidRDefault="001B6199" w:rsidP="00127647">
      <w:pPr>
        <w:spacing w:before="120" w:after="0"/>
        <w:rPr>
          <w:sz w:val="22"/>
          <w:szCs w:val="22"/>
          <w:lang w:val="en-US"/>
        </w:rPr>
      </w:pPr>
      <w:r w:rsidRPr="00127647">
        <w:rPr>
          <w:b/>
          <w:bCs/>
          <w:sz w:val="22"/>
          <w:szCs w:val="22"/>
          <w:highlight w:val="yellow"/>
          <w:lang w:val="en-US"/>
        </w:rPr>
        <w:t>Proposal #1-1</w:t>
      </w:r>
      <w:r w:rsidRPr="001B6199">
        <w:rPr>
          <w:b/>
          <w:bCs/>
          <w:sz w:val="22"/>
          <w:szCs w:val="22"/>
          <w:lang w:val="en-US"/>
        </w:rPr>
        <w:t>:</w:t>
      </w:r>
      <w:r>
        <w:rPr>
          <w:b/>
          <w:bCs/>
          <w:sz w:val="22"/>
          <w:szCs w:val="22"/>
          <w:lang w:val="en-US"/>
        </w:rPr>
        <w:t xml:space="preserve"> </w:t>
      </w:r>
      <w:r w:rsidRPr="001B6199">
        <w:rPr>
          <w:sz w:val="22"/>
          <w:szCs w:val="22"/>
          <w:lang w:val="en-US"/>
        </w:rPr>
        <w:t>Support the following combination of the transmission schemes</w:t>
      </w:r>
    </w:p>
    <w:p w14:paraId="3E2EB0FC" w14:textId="0995765E" w:rsidR="001B6199" w:rsidRDefault="001B6199" w:rsidP="00127647">
      <w:pPr>
        <w:pStyle w:val="ListParagraph"/>
        <w:numPr>
          <w:ilvl w:val="0"/>
          <w:numId w:val="9"/>
        </w:numPr>
        <w:spacing w:before="120"/>
        <w:rPr>
          <w:rFonts w:ascii="Times New Roman" w:hAnsi="Times New Roman"/>
        </w:rPr>
      </w:pPr>
      <w:r>
        <w:rPr>
          <w:rFonts w:ascii="Times New Roman" w:hAnsi="Times New Roman"/>
        </w:rPr>
        <w:t>Rel-15 Single-TRP PDCCH + Rel-17 Scheme 1 PDSCH</w:t>
      </w:r>
    </w:p>
    <w:p w14:paraId="57A8E5BA" w14:textId="40FA0B28" w:rsidR="001B6199" w:rsidRDefault="001B6199" w:rsidP="00127647">
      <w:pPr>
        <w:pStyle w:val="ListParagraph"/>
        <w:numPr>
          <w:ilvl w:val="0"/>
          <w:numId w:val="9"/>
        </w:numPr>
        <w:spacing w:before="120"/>
        <w:rPr>
          <w:rFonts w:ascii="Times New Roman" w:hAnsi="Times New Roman"/>
        </w:rPr>
      </w:pPr>
      <w:r>
        <w:rPr>
          <w:rFonts w:ascii="Times New Roman" w:hAnsi="Times New Roman"/>
        </w:rPr>
        <w:t>Rel-15 Single-TRP PDCCH + Rel-17 TRP-based pre-compensation PDSCH</w:t>
      </w:r>
    </w:p>
    <w:p w14:paraId="45EAB184" w14:textId="23488504" w:rsidR="001B6199" w:rsidRDefault="001E03C0" w:rsidP="00127647">
      <w:pPr>
        <w:pStyle w:val="ListParagraph"/>
        <w:numPr>
          <w:ilvl w:val="0"/>
          <w:numId w:val="9"/>
        </w:numPr>
        <w:spacing w:before="120"/>
        <w:rPr>
          <w:rFonts w:ascii="Times New Roman" w:hAnsi="Times New Roman"/>
        </w:rPr>
      </w:pPr>
      <w:r>
        <w:rPr>
          <w:rFonts w:ascii="Times New Roman" w:hAnsi="Times New Roman"/>
        </w:rPr>
        <w:t>Rel-17 Scheme 1 PDCCH + Rel-15 Single TRP PDSCH</w:t>
      </w:r>
    </w:p>
    <w:p w14:paraId="3023C0B2" w14:textId="0D31A769" w:rsidR="003265D4" w:rsidRDefault="003265D4" w:rsidP="00127647">
      <w:pPr>
        <w:pStyle w:val="ListParagraph"/>
        <w:numPr>
          <w:ilvl w:val="0"/>
          <w:numId w:val="9"/>
        </w:numPr>
        <w:spacing w:before="120"/>
        <w:rPr>
          <w:rFonts w:ascii="Times New Roman" w:hAnsi="Times New Roman"/>
        </w:rPr>
      </w:pPr>
      <w:r>
        <w:rPr>
          <w:rFonts w:ascii="Times New Roman" w:hAnsi="Times New Roman"/>
        </w:rPr>
        <w:t>FFS UE capability</w:t>
      </w:r>
    </w:p>
    <w:p w14:paraId="44F00E55" w14:textId="253BA11F" w:rsidR="003265D4" w:rsidRDefault="003265D4" w:rsidP="00127647">
      <w:pPr>
        <w:pStyle w:val="ListParagraph"/>
        <w:numPr>
          <w:ilvl w:val="0"/>
          <w:numId w:val="9"/>
        </w:numPr>
        <w:spacing w:before="120"/>
        <w:rPr>
          <w:rFonts w:ascii="Times New Roman" w:hAnsi="Times New Roman"/>
        </w:rPr>
      </w:pPr>
      <w:r>
        <w:rPr>
          <w:rFonts w:ascii="Times New Roman" w:hAnsi="Times New Roman"/>
        </w:rPr>
        <w:t xml:space="preserve">FFS Other combinations of the transmission scheme </w:t>
      </w:r>
    </w:p>
    <w:p w14:paraId="705D82F6" w14:textId="64915821" w:rsidR="001B6199" w:rsidRDefault="001B6199" w:rsidP="00845C79">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7F6AE922" w14:textId="77777777" w:rsidTr="00A37D7E">
        <w:tc>
          <w:tcPr>
            <w:tcW w:w="1975" w:type="dxa"/>
            <w:shd w:val="clear" w:color="auto" w:fill="CC66FF"/>
          </w:tcPr>
          <w:p w14:paraId="04174872" w14:textId="77777777" w:rsidR="00A615EF" w:rsidRPr="002A0BCC" w:rsidRDefault="00A615EF"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C42F2D7" w14:textId="77777777" w:rsidR="00A615EF" w:rsidRPr="002A0BCC" w:rsidRDefault="00A615EF"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2CBF744E" w14:textId="77777777" w:rsidTr="00A37D7E">
        <w:tc>
          <w:tcPr>
            <w:tcW w:w="1975" w:type="dxa"/>
          </w:tcPr>
          <w:p w14:paraId="437EC50C" w14:textId="421A7F1F" w:rsidR="00A615EF" w:rsidRPr="00E821A0" w:rsidRDefault="00A37D7E"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15A3566" w14:textId="32B9AF3B" w:rsidR="00A615EF" w:rsidRPr="00124B24" w:rsidRDefault="00A37D7E"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A615EF" w14:paraId="7C898742" w14:textId="77777777" w:rsidTr="00A37D7E">
        <w:tc>
          <w:tcPr>
            <w:tcW w:w="1975" w:type="dxa"/>
          </w:tcPr>
          <w:p w14:paraId="47DD9DB1" w14:textId="558CAB72" w:rsidR="00A615EF" w:rsidRPr="002F7332" w:rsidRDefault="00BF222B" w:rsidP="00A37D7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2CDDA3" w14:textId="5AD9BD75" w:rsidR="009E5521" w:rsidRDefault="00BF222B"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w:t>
            </w:r>
            <w:r w:rsidR="009E5521">
              <w:rPr>
                <w:rFonts w:ascii="Times New Roman" w:eastAsiaTheme="minorEastAsia" w:hAnsi="Times New Roman"/>
                <w:lang w:eastAsia="zh-CN"/>
              </w:rPr>
              <w:t>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63984A12" w14:textId="77777777" w:rsidR="00A615EF" w:rsidRDefault="009E5521"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BF76279" w14:textId="09312F47" w:rsidR="009E5521" w:rsidRPr="002F7332" w:rsidRDefault="009E5521" w:rsidP="00A37D7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or the 3</w:t>
            </w:r>
            <w:r w:rsidRPr="009E5521">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A615EF" w14:paraId="4933C13F" w14:textId="77777777" w:rsidTr="00A37D7E">
        <w:tc>
          <w:tcPr>
            <w:tcW w:w="1975" w:type="dxa"/>
          </w:tcPr>
          <w:p w14:paraId="4316DDDF"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5F4A8741" w14:textId="77777777" w:rsidR="00A615EF" w:rsidRDefault="00A615EF" w:rsidP="00A37D7E">
            <w:pPr>
              <w:pStyle w:val="ListParagraph"/>
              <w:ind w:left="0"/>
              <w:contextualSpacing/>
              <w:rPr>
                <w:rFonts w:ascii="Times New Roman" w:hAnsi="Times New Roman"/>
                <w:lang w:eastAsia="zh-CN"/>
              </w:rPr>
            </w:pPr>
          </w:p>
        </w:tc>
      </w:tr>
      <w:tr w:rsidR="00A615EF" w14:paraId="3C3ACB34" w14:textId="77777777" w:rsidTr="00A37D7E">
        <w:tc>
          <w:tcPr>
            <w:tcW w:w="1975" w:type="dxa"/>
          </w:tcPr>
          <w:p w14:paraId="618978A8"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71E6BF03" w14:textId="77777777" w:rsidR="00A615EF" w:rsidRDefault="00A615EF" w:rsidP="00A37D7E">
            <w:pPr>
              <w:pStyle w:val="ListParagraph"/>
              <w:ind w:left="0"/>
              <w:contextualSpacing/>
              <w:rPr>
                <w:rFonts w:ascii="Times New Roman" w:eastAsiaTheme="minorEastAsia" w:hAnsi="Times New Roman"/>
                <w:lang w:eastAsia="zh-CN"/>
              </w:rPr>
            </w:pPr>
          </w:p>
        </w:tc>
      </w:tr>
      <w:tr w:rsidR="00A615EF" w14:paraId="24B70EF3" w14:textId="77777777" w:rsidTr="00A37D7E">
        <w:tc>
          <w:tcPr>
            <w:tcW w:w="1975" w:type="dxa"/>
          </w:tcPr>
          <w:p w14:paraId="36926022"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287ED4D1" w14:textId="77777777" w:rsidR="00A615EF" w:rsidRDefault="00A615EF" w:rsidP="00A37D7E">
            <w:pPr>
              <w:pStyle w:val="ListParagraph"/>
              <w:ind w:left="0"/>
              <w:contextualSpacing/>
              <w:rPr>
                <w:rFonts w:ascii="Times New Roman" w:eastAsiaTheme="minorEastAsia" w:hAnsi="Times New Roman"/>
                <w:lang w:eastAsia="zh-CN"/>
              </w:rPr>
            </w:pPr>
          </w:p>
        </w:tc>
      </w:tr>
      <w:tr w:rsidR="00A615EF" w14:paraId="150D119F" w14:textId="77777777" w:rsidTr="00A37D7E">
        <w:tc>
          <w:tcPr>
            <w:tcW w:w="1975" w:type="dxa"/>
          </w:tcPr>
          <w:p w14:paraId="1DC53C86"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32AF95A8" w14:textId="77777777" w:rsidR="00A615EF" w:rsidRDefault="00A615EF" w:rsidP="00A37D7E">
            <w:pPr>
              <w:pStyle w:val="ListParagraph"/>
              <w:ind w:left="0"/>
              <w:contextualSpacing/>
              <w:rPr>
                <w:rFonts w:ascii="Times New Roman" w:eastAsiaTheme="minorEastAsia" w:hAnsi="Times New Roman"/>
                <w:lang w:eastAsia="zh-CN"/>
              </w:rPr>
            </w:pPr>
          </w:p>
        </w:tc>
      </w:tr>
      <w:tr w:rsidR="00A615EF" w14:paraId="03D92EBD" w14:textId="77777777" w:rsidTr="00A37D7E">
        <w:tc>
          <w:tcPr>
            <w:tcW w:w="1975" w:type="dxa"/>
          </w:tcPr>
          <w:p w14:paraId="3169AE18"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3E48A470" w14:textId="77777777" w:rsidR="00A615EF" w:rsidRDefault="00A615EF" w:rsidP="00A37D7E">
            <w:pPr>
              <w:pStyle w:val="ListParagraph"/>
              <w:ind w:left="0"/>
              <w:contextualSpacing/>
              <w:rPr>
                <w:rFonts w:ascii="Times New Roman" w:eastAsiaTheme="minorEastAsia" w:hAnsi="Times New Roman"/>
                <w:lang w:eastAsia="zh-CN"/>
              </w:rPr>
            </w:pPr>
          </w:p>
        </w:tc>
      </w:tr>
      <w:tr w:rsidR="00A615EF" w14:paraId="0A492F27" w14:textId="77777777" w:rsidTr="00A37D7E">
        <w:tc>
          <w:tcPr>
            <w:tcW w:w="1975" w:type="dxa"/>
          </w:tcPr>
          <w:p w14:paraId="3DE2B82A"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3DC0033E" w14:textId="77777777" w:rsidR="00A615EF" w:rsidRDefault="00A615EF" w:rsidP="00A37D7E">
            <w:pPr>
              <w:pStyle w:val="ListParagraph"/>
              <w:ind w:left="0"/>
              <w:contextualSpacing/>
              <w:rPr>
                <w:rFonts w:ascii="Times New Roman" w:eastAsiaTheme="minorEastAsia" w:hAnsi="Times New Roman"/>
                <w:lang w:eastAsia="zh-CN"/>
              </w:rPr>
            </w:pPr>
          </w:p>
        </w:tc>
      </w:tr>
      <w:tr w:rsidR="00A615EF" w14:paraId="700BFB5D" w14:textId="77777777" w:rsidTr="00A37D7E">
        <w:tc>
          <w:tcPr>
            <w:tcW w:w="1975" w:type="dxa"/>
          </w:tcPr>
          <w:p w14:paraId="34A2A58A"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5EB565B7" w14:textId="77777777" w:rsidR="00A615EF" w:rsidRDefault="00A615EF" w:rsidP="00A37D7E">
            <w:pPr>
              <w:pStyle w:val="ListParagraph"/>
              <w:ind w:left="0"/>
              <w:contextualSpacing/>
              <w:rPr>
                <w:rFonts w:ascii="Times New Roman" w:eastAsiaTheme="minorEastAsia" w:hAnsi="Times New Roman"/>
                <w:lang w:eastAsia="zh-CN"/>
              </w:rPr>
            </w:pPr>
          </w:p>
        </w:tc>
      </w:tr>
      <w:tr w:rsidR="00A615EF" w14:paraId="42500B27" w14:textId="77777777" w:rsidTr="00A37D7E">
        <w:tc>
          <w:tcPr>
            <w:tcW w:w="1975" w:type="dxa"/>
          </w:tcPr>
          <w:p w14:paraId="16B70F7B" w14:textId="77777777" w:rsidR="00A615EF" w:rsidRDefault="00A615EF" w:rsidP="00A37D7E">
            <w:pPr>
              <w:pStyle w:val="ListParagraph"/>
              <w:ind w:left="0"/>
              <w:contextualSpacing/>
              <w:rPr>
                <w:rFonts w:ascii="Times New Roman" w:eastAsia="MS Mincho" w:hAnsi="Times New Roman"/>
                <w:lang w:eastAsia="ja-JP"/>
              </w:rPr>
            </w:pPr>
          </w:p>
        </w:tc>
        <w:tc>
          <w:tcPr>
            <w:tcW w:w="7375" w:type="dxa"/>
          </w:tcPr>
          <w:p w14:paraId="07D99C5B" w14:textId="77777777" w:rsidR="00A615EF" w:rsidRDefault="00A615EF" w:rsidP="00A37D7E">
            <w:pPr>
              <w:pStyle w:val="ListParagraph"/>
              <w:ind w:left="0"/>
              <w:contextualSpacing/>
              <w:rPr>
                <w:rFonts w:ascii="Times New Roman" w:eastAsia="MS Mincho" w:hAnsi="Times New Roman"/>
                <w:lang w:eastAsia="ja-JP"/>
              </w:rPr>
            </w:pPr>
          </w:p>
        </w:tc>
      </w:tr>
    </w:tbl>
    <w:p w14:paraId="36EED968" w14:textId="77777777" w:rsidR="00A615EF" w:rsidRDefault="00A615EF"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D73348">
        <w:rPr>
          <w:b/>
          <w:bCs/>
          <w:color w:val="000000" w:themeColor="text1"/>
          <w:sz w:val="22"/>
          <w:szCs w:val="22"/>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70F4B692" w:rsidR="00935E60" w:rsidRPr="00D768EF" w:rsidRDefault="00E60A8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675EF7">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ListParagraph"/>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5FEC4458" w14:textId="0E8BB0BE"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ListParagraph"/>
              <w:ind w:left="0"/>
              <w:contextualSpacing/>
              <w:rPr>
                <w:rFonts w:ascii="Times New Roman" w:eastAsiaTheme="minorEastAsia" w:hAnsi="Times New Roman"/>
                <w:lang w:eastAsia="zh-CN"/>
              </w:rPr>
            </w:pPr>
            <w:r w:rsidRPr="00C157B5">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0901CEB" w14:textId="47DF05F5" w:rsidR="0009436B" w:rsidRPr="00C157B5"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F300BF" w14:paraId="3563EDE7" w14:textId="77777777" w:rsidTr="00F1038F">
        <w:tc>
          <w:tcPr>
            <w:tcW w:w="1975" w:type="dxa"/>
          </w:tcPr>
          <w:p w14:paraId="625054E7" w14:textId="06686AAE"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ED13C2C" w14:textId="77777777" w:rsidR="00F300BF" w:rsidRDefault="00F300BF" w:rsidP="00F300BF">
            <w:pPr>
              <w:contextualSpacing/>
              <w:rPr>
                <w:rFonts w:eastAsiaTheme="minorEastAsia"/>
                <w:lang w:eastAsia="zh-CN"/>
              </w:rPr>
            </w:pPr>
            <w:r w:rsidRPr="0060328A">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3ED61156" w14:textId="77777777" w:rsidR="00F300BF" w:rsidRDefault="00F300BF" w:rsidP="00F300BF">
            <w:pPr>
              <w:pStyle w:val="ListParagraph"/>
              <w:ind w:left="0"/>
              <w:contextualSpacing/>
              <w:rPr>
                <w:rFonts w:ascii="Times New Roman" w:eastAsia="Malgun Gothic" w:hAnsi="Times New Roman"/>
                <w:lang w:eastAsia="ko-KR"/>
              </w:rPr>
            </w:pPr>
          </w:p>
        </w:tc>
      </w:tr>
      <w:tr w:rsidR="006E7539" w14:paraId="3A172618" w14:textId="77777777" w:rsidTr="00F1038F">
        <w:tc>
          <w:tcPr>
            <w:tcW w:w="1975" w:type="dxa"/>
          </w:tcPr>
          <w:p w14:paraId="68225326" w14:textId="06B72E4C"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7DCBBA4" w14:textId="1747C7A4" w:rsidR="006E7539" w:rsidRPr="0060328A" w:rsidRDefault="006E7539" w:rsidP="00F300BF">
            <w:pPr>
              <w:contextualSpacing/>
              <w:rPr>
                <w:rFonts w:eastAsiaTheme="minorEastAsia"/>
                <w:lang w:eastAsia="zh-CN"/>
              </w:rPr>
            </w:pPr>
            <w:r>
              <w:rPr>
                <w:rFonts w:eastAsiaTheme="minorEastAsia"/>
                <w:lang w:eastAsia="zh-CN"/>
              </w:rPr>
              <w:t>Support both FR1 and FR2.</w:t>
            </w:r>
          </w:p>
        </w:tc>
      </w:tr>
      <w:tr w:rsidR="00E60A8F" w14:paraId="545DD988" w14:textId="77777777" w:rsidTr="00F1038F">
        <w:tc>
          <w:tcPr>
            <w:tcW w:w="1975" w:type="dxa"/>
          </w:tcPr>
          <w:p w14:paraId="319FA03A" w14:textId="7C003CE8" w:rsidR="00E60A8F" w:rsidRDefault="00E60A8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D2ADAE" w14:textId="538FF523" w:rsidR="00E60A8F" w:rsidRDefault="00E60A8F" w:rsidP="00F300B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2A9DDF89" w14:textId="05955EC5" w:rsidR="00A72D9C" w:rsidRDefault="00A72D9C" w:rsidP="00A72D9C">
      <w:pPr>
        <w:rPr>
          <w:lang w:val="en-US"/>
        </w:rPr>
      </w:pPr>
    </w:p>
    <w:p w14:paraId="065773E4" w14:textId="77777777" w:rsidR="00A72D9C" w:rsidRDefault="00A72D9C" w:rsidP="00A72D9C">
      <w:pPr>
        <w:pStyle w:val="Heading4"/>
        <w:rPr>
          <w:u w:val="single"/>
          <w:lang w:val="en-US"/>
        </w:rPr>
      </w:pPr>
      <w:r w:rsidRPr="00852A10">
        <w:rPr>
          <w:u w:val="single"/>
          <w:lang w:val="en-US"/>
        </w:rPr>
        <w:t>Round-</w:t>
      </w:r>
      <w:r>
        <w:rPr>
          <w:u w:val="single"/>
          <w:lang w:val="en-US"/>
        </w:rPr>
        <w:t>2</w:t>
      </w:r>
    </w:p>
    <w:p w14:paraId="4E61506E" w14:textId="65249256" w:rsidR="00A72D9C" w:rsidRDefault="0075625A" w:rsidP="0075625A">
      <w:pPr>
        <w:spacing w:after="0"/>
        <w:ind w:firstLine="360"/>
        <w:jc w:val="both"/>
        <w:rPr>
          <w:sz w:val="22"/>
          <w:szCs w:val="22"/>
          <w:lang w:val="en-US"/>
        </w:rPr>
      </w:pPr>
      <w:r w:rsidRPr="0075625A">
        <w:rPr>
          <w:sz w:val="22"/>
          <w:szCs w:val="22"/>
          <w:lang w:val="en-US"/>
        </w:rPr>
        <w:t>Based on the companies preference it seems clear majority of the companies supporting pre-compensation also for FR2</w:t>
      </w:r>
    </w:p>
    <w:p w14:paraId="11C6BD5C" w14:textId="77777777" w:rsidR="00D73348" w:rsidRPr="00852A10" w:rsidRDefault="00D73348" w:rsidP="00D73348">
      <w:pPr>
        <w:pStyle w:val="NormalWeb"/>
        <w:shd w:val="clear" w:color="auto" w:fill="FFFFFF"/>
        <w:spacing w:before="120" w:beforeAutospacing="0" w:after="0" w:afterAutospacing="0"/>
        <w:jc w:val="both"/>
        <w:rPr>
          <w:b/>
          <w:bCs/>
          <w:color w:val="000000" w:themeColor="text1"/>
          <w:sz w:val="22"/>
          <w:szCs w:val="22"/>
        </w:rPr>
      </w:pPr>
      <w:r w:rsidRPr="00ED7818">
        <w:rPr>
          <w:b/>
          <w:bCs/>
          <w:color w:val="000000" w:themeColor="text1"/>
          <w:sz w:val="22"/>
          <w:szCs w:val="22"/>
          <w:highlight w:val="yellow"/>
        </w:rPr>
        <w:t>Proposal #1-2:</w:t>
      </w:r>
    </w:p>
    <w:p w14:paraId="470ECCC7" w14:textId="1DD2B879" w:rsidR="00D73348" w:rsidRDefault="00D73348" w:rsidP="0075625A">
      <w:pPr>
        <w:spacing w:after="0"/>
        <w:ind w:firstLine="360"/>
        <w:jc w:val="both"/>
        <w:rPr>
          <w:sz w:val="22"/>
          <w:szCs w:val="22"/>
          <w:lang w:val="en-US"/>
        </w:rPr>
      </w:pPr>
    </w:p>
    <w:p w14:paraId="51F6566B" w14:textId="06250A2F" w:rsidR="00D73348" w:rsidRDefault="00D73348" w:rsidP="00D73348">
      <w:pPr>
        <w:pStyle w:val="ListParagraph"/>
        <w:numPr>
          <w:ilvl w:val="0"/>
          <w:numId w:val="9"/>
        </w:numPr>
        <w:rPr>
          <w:rFonts w:ascii="Times New Roman" w:hAnsi="Times New Roman"/>
        </w:rPr>
      </w:pPr>
      <w:r w:rsidRPr="00FD1BD6">
        <w:rPr>
          <w:rFonts w:ascii="Times New Roman" w:hAnsi="Times New Roman"/>
        </w:rPr>
        <w:t>TRP-based pre-compensation</w:t>
      </w:r>
      <w:r>
        <w:rPr>
          <w:rFonts w:ascii="Times New Roman" w:hAnsi="Times New Roman"/>
        </w:rPr>
        <w:t xml:space="preserve"> scheme for PDSCH / PDCCH</w:t>
      </w:r>
      <w:r w:rsidRPr="00FD1BD6">
        <w:rPr>
          <w:rFonts w:ascii="Times New Roman" w:hAnsi="Times New Roman"/>
        </w:rPr>
        <w:t xml:space="preserve"> is </w:t>
      </w:r>
      <w:r>
        <w:rPr>
          <w:rFonts w:ascii="Times New Roman" w:hAnsi="Times New Roman"/>
        </w:rPr>
        <w:t xml:space="preserve">also </w:t>
      </w:r>
      <w:r w:rsidRPr="00FD1BD6">
        <w:rPr>
          <w:rFonts w:ascii="Times New Roman" w:hAnsi="Times New Roman"/>
        </w:rPr>
        <w:t xml:space="preserve">supported </w:t>
      </w:r>
      <w:r w:rsidR="002F2FDF">
        <w:rPr>
          <w:rFonts w:ascii="Times New Roman" w:hAnsi="Times New Roman"/>
        </w:rPr>
        <w:t>in</w:t>
      </w:r>
      <w:r>
        <w:rPr>
          <w:rFonts w:ascii="Times New Roman" w:hAnsi="Times New Roman"/>
        </w:rPr>
        <w:t xml:space="preserve"> F</w:t>
      </w:r>
      <w:r w:rsidRPr="00FD1BD6">
        <w:rPr>
          <w:rFonts w:ascii="Times New Roman" w:hAnsi="Times New Roman"/>
        </w:rPr>
        <w:t>R2</w:t>
      </w:r>
    </w:p>
    <w:p w14:paraId="56046E56" w14:textId="77777777" w:rsidR="00A615EF" w:rsidRPr="00FD1BD6" w:rsidRDefault="00A615EF" w:rsidP="00A615EF">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21EB5799" w14:textId="77777777" w:rsidTr="00A37D7E">
        <w:tc>
          <w:tcPr>
            <w:tcW w:w="1975" w:type="dxa"/>
            <w:shd w:val="clear" w:color="auto" w:fill="CC66FF"/>
          </w:tcPr>
          <w:p w14:paraId="13C8A492" w14:textId="77777777" w:rsidR="00A615EF" w:rsidRPr="002A0BCC" w:rsidRDefault="00A615EF"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35E40DF" w14:textId="77777777" w:rsidR="00A615EF" w:rsidRPr="002A0BCC" w:rsidRDefault="00A615EF"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6F31E962" w14:textId="77777777" w:rsidTr="00A37D7E">
        <w:tc>
          <w:tcPr>
            <w:tcW w:w="1975" w:type="dxa"/>
          </w:tcPr>
          <w:p w14:paraId="5C8C3EFB" w14:textId="7661BCED" w:rsidR="00A615EF" w:rsidRPr="00E821A0" w:rsidRDefault="00A37D7E"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B58F815" w14:textId="48D5219D" w:rsidR="00A615EF" w:rsidRPr="00124B24" w:rsidRDefault="00A37D7E"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A615EF" w14:paraId="3013A41D" w14:textId="77777777" w:rsidTr="00A37D7E">
        <w:tc>
          <w:tcPr>
            <w:tcW w:w="1975" w:type="dxa"/>
          </w:tcPr>
          <w:p w14:paraId="68D357CD" w14:textId="4BE36D33" w:rsidR="00A615EF" w:rsidRPr="002F7332" w:rsidRDefault="009E5521"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EDC2F6A" w14:textId="743F3040" w:rsidR="00A615EF" w:rsidRPr="002F7332" w:rsidRDefault="009E5521"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A615EF" w14:paraId="63E80B57" w14:textId="77777777" w:rsidTr="00A37D7E">
        <w:tc>
          <w:tcPr>
            <w:tcW w:w="1975" w:type="dxa"/>
          </w:tcPr>
          <w:p w14:paraId="7C8BC59F"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192963D8" w14:textId="77777777" w:rsidR="00A615EF" w:rsidRDefault="00A615EF" w:rsidP="00A37D7E">
            <w:pPr>
              <w:pStyle w:val="ListParagraph"/>
              <w:ind w:left="0"/>
              <w:contextualSpacing/>
              <w:rPr>
                <w:rFonts w:ascii="Times New Roman" w:hAnsi="Times New Roman"/>
                <w:lang w:eastAsia="zh-CN"/>
              </w:rPr>
            </w:pPr>
          </w:p>
        </w:tc>
      </w:tr>
      <w:tr w:rsidR="00A615EF" w14:paraId="31B27ED1" w14:textId="77777777" w:rsidTr="00A37D7E">
        <w:tc>
          <w:tcPr>
            <w:tcW w:w="1975" w:type="dxa"/>
          </w:tcPr>
          <w:p w14:paraId="5807F972"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44F97962" w14:textId="77777777" w:rsidR="00A615EF" w:rsidRDefault="00A615EF" w:rsidP="00A37D7E">
            <w:pPr>
              <w:pStyle w:val="ListParagraph"/>
              <w:ind w:left="0"/>
              <w:contextualSpacing/>
              <w:rPr>
                <w:rFonts w:ascii="Times New Roman" w:eastAsiaTheme="minorEastAsia" w:hAnsi="Times New Roman"/>
                <w:lang w:eastAsia="zh-CN"/>
              </w:rPr>
            </w:pPr>
          </w:p>
        </w:tc>
      </w:tr>
      <w:tr w:rsidR="00A615EF" w14:paraId="55128CD2" w14:textId="77777777" w:rsidTr="00A37D7E">
        <w:tc>
          <w:tcPr>
            <w:tcW w:w="1975" w:type="dxa"/>
          </w:tcPr>
          <w:p w14:paraId="27B7E614"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5502520D" w14:textId="77777777" w:rsidR="00A615EF" w:rsidRDefault="00A615EF" w:rsidP="00A37D7E">
            <w:pPr>
              <w:pStyle w:val="ListParagraph"/>
              <w:ind w:left="0"/>
              <w:contextualSpacing/>
              <w:rPr>
                <w:rFonts w:ascii="Times New Roman" w:eastAsiaTheme="minorEastAsia" w:hAnsi="Times New Roman"/>
                <w:lang w:eastAsia="zh-CN"/>
              </w:rPr>
            </w:pPr>
          </w:p>
        </w:tc>
      </w:tr>
      <w:tr w:rsidR="00A615EF" w14:paraId="3119F20E" w14:textId="77777777" w:rsidTr="00A37D7E">
        <w:tc>
          <w:tcPr>
            <w:tcW w:w="1975" w:type="dxa"/>
          </w:tcPr>
          <w:p w14:paraId="43B134CC"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00434E28" w14:textId="77777777" w:rsidR="00A615EF" w:rsidRDefault="00A615EF" w:rsidP="00A37D7E">
            <w:pPr>
              <w:pStyle w:val="ListParagraph"/>
              <w:ind w:left="0"/>
              <w:contextualSpacing/>
              <w:rPr>
                <w:rFonts w:ascii="Times New Roman" w:eastAsiaTheme="minorEastAsia" w:hAnsi="Times New Roman"/>
                <w:lang w:eastAsia="zh-CN"/>
              </w:rPr>
            </w:pPr>
          </w:p>
        </w:tc>
      </w:tr>
      <w:tr w:rsidR="00A615EF" w14:paraId="0F670F67" w14:textId="77777777" w:rsidTr="00A37D7E">
        <w:tc>
          <w:tcPr>
            <w:tcW w:w="1975" w:type="dxa"/>
          </w:tcPr>
          <w:p w14:paraId="4B67CC4B"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68152CDD" w14:textId="77777777" w:rsidR="00A615EF" w:rsidRDefault="00A615EF" w:rsidP="00A37D7E">
            <w:pPr>
              <w:pStyle w:val="ListParagraph"/>
              <w:ind w:left="0"/>
              <w:contextualSpacing/>
              <w:rPr>
                <w:rFonts w:ascii="Times New Roman" w:eastAsiaTheme="minorEastAsia" w:hAnsi="Times New Roman"/>
                <w:lang w:eastAsia="zh-CN"/>
              </w:rPr>
            </w:pPr>
          </w:p>
        </w:tc>
      </w:tr>
      <w:tr w:rsidR="00A615EF" w14:paraId="78CB0A1B" w14:textId="77777777" w:rsidTr="00A37D7E">
        <w:tc>
          <w:tcPr>
            <w:tcW w:w="1975" w:type="dxa"/>
          </w:tcPr>
          <w:p w14:paraId="7FC69238"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7FE46A32" w14:textId="77777777" w:rsidR="00A615EF" w:rsidRDefault="00A615EF" w:rsidP="00A37D7E">
            <w:pPr>
              <w:pStyle w:val="ListParagraph"/>
              <w:ind w:left="0"/>
              <w:contextualSpacing/>
              <w:rPr>
                <w:rFonts w:ascii="Times New Roman" w:eastAsiaTheme="minorEastAsia" w:hAnsi="Times New Roman"/>
                <w:lang w:eastAsia="zh-CN"/>
              </w:rPr>
            </w:pPr>
          </w:p>
        </w:tc>
      </w:tr>
      <w:tr w:rsidR="00A615EF" w14:paraId="1AF1B18F" w14:textId="77777777" w:rsidTr="00A37D7E">
        <w:tc>
          <w:tcPr>
            <w:tcW w:w="1975" w:type="dxa"/>
          </w:tcPr>
          <w:p w14:paraId="204F9716" w14:textId="77777777" w:rsidR="00A615EF" w:rsidRDefault="00A615EF" w:rsidP="00A37D7E">
            <w:pPr>
              <w:pStyle w:val="ListParagraph"/>
              <w:ind w:left="0"/>
              <w:contextualSpacing/>
              <w:rPr>
                <w:rFonts w:ascii="Times New Roman" w:eastAsiaTheme="minorEastAsia" w:hAnsi="Times New Roman"/>
                <w:lang w:eastAsia="zh-CN"/>
              </w:rPr>
            </w:pPr>
          </w:p>
        </w:tc>
        <w:tc>
          <w:tcPr>
            <w:tcW w:w="7375" w:type="dxa"/>
          </w:tcPr>
          <w:p w14:paraId="2863E269" w14:textId="77777777" w:rsidR="00A615EF" w:rsidRDefault="00A615EF" w:rsidP="00A37D7E">
            <w:pPr>
              <w:pStyle w:val="ListParagraph"/>
              <w:ind w:left="0"/>
              <w:contextualSpacing/>
              <w:rPr>
                <w:rFonts w:ascii="Times New Roman" w:eastAsiaTheme="minorEastAsia" w:hAnsi="Times New Roman"/>
                <w:lang w:eastAsia="zh-CN"/>
              </w:rPr>
            </w:pPr>
          </w:p>
        </w:tc>
      </w:tr>
      <w:tr w:rsidR="00A615EF" w14:paraId="50591FC8" w14:textId="77777777" w:rsidTr="00A37D7E">
        <w:tc>
          <w:tcPr>
            <w:tcW w:w="1975" w:type="dxa"/>
          </w:tcPr>
          <w:p w14:paraId="45358581" w14:textId="77777777" w:rsidR="00A615EF" w:rsidRDefault="00A615EF" w:rsidP="00A37D7E">
            <w:pPr>
              <w:pStyle w:val="ListParagraph"/>
              <w:ind w:left="0"/>
              <w:contextualSpacing/>
              <w:rPr>
                <w:rFonts w:ascii="Times New Roman" w:eastAsia="MS Mincho" w:hAnsi="Times New Roman"/>
                <w:lang w:eastAsia="ja-JP"/>
              </w:rPr>
            </w:pPr>
          </w:p>
        </w:tc>
        <w:tc>
          <w:tcPr>
            <w:tcW w:w="7375" w:type="dxa"/>
          </w:tcPr>
          <w:p w14:paraId="314F7570" w14:textId="77777777" w:rsidR="00A615EF" w:rsidRDefault="00A615EF" w:rsidP="00A37D7E">
            <w:pPr>
              <w:pStyle w:val="ListParagraph"/>
              <w:ind w:left="0"/>
              <w:contextualSpacing/>
              <w:rPr>
                <w:rFonts w:ascii="Times New Roman" w:eastAsia="MS Mincho" w:hAnsi="Times New Roman"/>
                <w:lang w:eastAsia="ja-JP"/>
              </w:rPr>
            </w:pPr>
          </w:p>
        </w:tc>
      </w:tr>
    </w:tbl>
    <w:p w14:paraId="37FBCD0E" w14:textId="77777777" w:rsidR="00D73348" w:rsidRPr="0075625A" w:rsidRDefault="00D73348" w:rsidP="0075625A">
      <w:pPr>
        <w:spacing w:after="0"/>
        <w:ind w:firstLine="360"/>
        <w:jc w:val="both"/>
        <w:rPr>
          <w:sz w:val="22"/>
          <w:szCs w:val="22"/>
          <w:lang w:val="en-US"/>
        </w:rPr>
      </w:pPr>
    </w:p>
    <w:p w14:paraId="25DE2CF5" w14:textId="72016A9C" w:rsidR="00A675A2" w:rsidRDefault="00A675A2" w:rsidP="00855040">
      <w:pPr>
        <w:pStyle w:val="Heading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A615EF">
        <w:rPr>
          <w:b/>
          <w:bCs/>
          <w:color w:val="000000" w:themeColor="text1"/>
          <w:sz w:val="22"/>
          <w:szCs w:val="22"/>
        </w:rPr>
        <w:t>Proposal #1-</w:t>
      </w:r>
      <w:r w:rsidR="00FD1BD6" w:rsidRPr="00A615EF">
        <w:rPr>
          <w:b/>
          <w:bCs/>
          <w:color w:val="000000" w:themeColor="text1"/>
          <w:sz w:val="22"/>
          <w:szCs w:val="22"/>
        </w:rPr>
        <w:t>3</w:t>
      </w:r>
      <w:r w:rsidRPr="00A615EF">
        <w:rPr>
          <w:b/>
          <w:bCs/>
          <w:color w:val="000000" w:themeColor="text1"/>
          <w:sz w:val="22"/>
          <w:szCs w:val="22"/>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 xml:space="preserve">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ListParagraph"/>
              <w:ind w:left="0"/>
              <w:contextualSpacing/>
              <w:rPr>
                <w:rFonts w:ascii="Times New Roman" w:eastAsia="Malgun Gothic" w:hAnsi="Times New Roman"/>
                <w:lang w:eastAsia="ko-KR"/>
              </w:rPr>
            </w:pPr>
            <w:r w:rsidRPr="00C157B5">
              <w:rPr>
                <w:rFonts w:ascii="Times New Roman" w:eastAsia="Malgun Gothic"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F81D2E6" w14:textId="34CEE193" w:rsidR="0009436B" w:rsidRPr="00C157B5"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t>
            </w:r>
            <w:r w:rsidRPr="00F64053">
              <w:rPr>
                <w:rFonts w:ascii="Times New Roman" w:eastAsia="Malgun Gothic" w:hAnsi="Times New Roman"/>
                <w:lang w:eastAsia="ko-KR"/>
              </w:rPr>
              <w:t>wo TCI states</w:t>
            </w:r>
            <w:r>
              <w:rPr>
                <w:rFonts w:ascii="Times New Roman" w:eastAsia="Malgun Gothic" w:hAnsi="Times New Roman"/>
                <w:lang w:eastAsia="ko-KR"/>
              </w:rPr>
              <w:t xml:space="preserve"> should be activated</w:t>
            </w:r>
            <w:r w:rsidRPr="00F64053">
              <w:rPr>
                <w:rFonts w:ascii="Times New Roman" w:eastAsia="Malgun Gothic" w:hAnsi="Times New Roman"/>
                <w:lang w:eastAsia="ko-KR"/>
              </w:rPr>
              <w:t xml:space="preserve"> per CORESET</w:t>
            </w:r>
            <w:r>
              <w:rPr>
                <w:rFonts w:ascii="Times New Roman" w:eastAsia="Malgun Gothic" w:hAnsi="Times New Roman"/>
                <w:lang w:eastAsia="ko-KR"/>
              </w:rPr>
              <w:t>.</w:t>
            </w:r>
          </w:p>
        </w:tc>
      </w:tr>
      <w:tr w:rsidR="00F300BF" w14:paraId="3C6C3DF1" w14:textId="77777777" w:rsidTr="00F1038F">
        <w:tc>
          <w:tcPr>
            <w:tcW w:w="1975" w:type="dxa"/>
          </w:tcPr>
          <w:p w14:paraId="3236A092" w14:textId="0ECAA65A"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74BAC6DF" w14:textId="0F5C794E" w:rsidR="00F300BF" w:rsidRDefault="00F300BF" w:rsidP="00F300B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6E7539" w14:paraId="4DE7C2CA" w14:textId="77777777" w:rsidTr="00F1038F">
        <w:tc>
          <w:tcPr>
            <w:tcW w:w="1975" w:type="dxa"/>
          </w:tcPr>
          <w:p w14:paraId="4B6F5A6A" w14:textId="1BE4F62B"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9EC6B94" w14:textId="2FED1B58" w:rsidR="006E7539"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D330B8" w14:paraId="42F1AE5D" w14:textId="77777777" w:rsidTr="00F1038F">
        <w:tc>
          <w:tcPr>
            <w:tcW w:w="1975" w:type="dxa"/>
          </w:tcPr>
          <w:p w14:paraId="048F4748" w14:textId="16EF84E9" w:rsidR="00D330B8" w:rsidRDefault="00D330B8"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AE409E" w14:textId="2B612321" w:rsidR="00D330B8" w:rsidRDefault="00D330B8"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EA11F0" w14:paraId="01C20A0E" w14:textId="77777777" w:rsidTr="00F1038F">
        <w:tc>
          <w:tcPr>
            <w:tcW w:w="1975" w:type="dxa"/>
          </w:tcPr>
          <w:p w14:paraId="35EF9BD5" w14:textId="399E89CF" w:rsidR="00EA11F0" w:rsidRDefault="00EA11F0" w:rsidP="00EA11F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43A0AED" w14:textId="1219980E" w:rsidR="00EA11F0" w:rsidRDefault="00EA11F0" w:rsidP="00EA11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862566" w14:paraId="1E2C8AC6" w14:textId="77777777" w:rsidTr="00F1038F">
        <w:tc>
          <w:tcPr>
            <w:tcW w:w="1975" w:type="dxa"/>
          </w:tcPr>
          <w:p w14:paraId="4ACA16F2" w14:textId="721CBA80" w:rsidR="00862566" w:rsidRDefault="00862566"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DF2F76" w14:textId="6B9EE93C" w:rsidR="00862566" w:rsidRDefault="00862566"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sidR="00267028">
              <w:rPr>
                <w:rFonts w:ascii="Times New Roman" w:eastAsiaTheme="minorEastAsia" w:hAnsi="Times New Roman"/>
                <w:lang w:eastAsia="zh-CN"/>
              </w:rPr>
              <w:t>t seems</w:t>
            </w:r>
            <w:r>
              <w:rPr>
                <w:rFonts w:ascii="Times New Roman" w:eastAsiaTheme="minorEastAsia" w:hAnsi="Times New Roman"/>
                <w:lang w:eastAsia="zh-CN"/>
              </w:rPr>
              <w:t xml:space="preserve"> </w:t>
            </w:r>
            <w:r w:rsidR="00A43FC2">
              <w:rPr>
                <w:rFonts w:ascii="Times New Roman" w:eastAsiaTheme="minorEastAsia" w:hAnsi="Times New Roman"/>
                <w:lang w:eastAsia="zh-CN"/>
              </w:rPr>
              <w:t>several companies have concerns</w:t>
            </w:r>
            <w:r w:rsidR="00B46138">
              <w:rPr>
                <w:rFonts w:ascii="Times New Roman" w:eastAsiaTheme="minorEastAsia" w:hAnsi="Times New Roman"/>
                <w:lang w:eastAsia="zh-CN"/>
              </w:rPr>
              <w:t xml:space="preserve"> to introduce common </w:t>
            </w:r>
            <w:r w:rsidR="006B5905">
              <w:rPr>
                <w:rFonts w:ascii="Times New Roman" w:eastAsiaTheme="minorEastAsia" w:hAnsi="Times New Roman"/>
                <w:lang w:eastAsia="zh-CN"/>
              </w:rPr>
              <w:t xml:space="preserve">activated </w:t>
            </w:r>
            <w:r w:rsidR="00B46138">
              <w:rPr>
                <w:rFonts w:ascii="Times New Roman" w:eastAsiaTheme="minorEastAsia" w:hAnsi="Times New Roman"/>
                <w:lang w:eastAsia="zh-CN"/>
              </w:rPr>
              <w:t>transmission scheme across CORESET</w:t>
            </w:r>
            <w:r w:rsidR="008F3B4E">
              <w:rPr>
                <w:rFonts w:ascii="Times New Roman" w:eastAsiaTheme="minorEastAsia" w:hAnsi="Times New Roman"/>
                <w:lang w:eastAsia="zh-CN"/>
              </w:rPr>
              <w:t>s</w:t>
            </w:r>
            <w:r w:rsidR="00A43FC2">
              <w:rPr>
                <w:rFonts w:ascii="Times New Roman" w:eastAsiaTheme="minorEastAsia" w:hAnsi="Times New Roman"/>
                <w:lang w:eastAsia="zh-CN"/>
              </w:rPr>
              <w:t xml:space="preserve">. </w:t>
            </w:r>
            <w:r w:rsidR="00B46138">
              <w:rPr>
                <w:rFonts w:ascii="Times New Roman" w:eastAsiaTheme="minorEastAsia" w:hAnsi="Times New Roman"/>
                <w:lang w:eastAsia="zh-CN"/>
              </w:rPr>
              <w:t xml:space="preserve">I suggest </w:t>
            </w:r>
            <w:r w:rsidR="008F3B4E">
              <w:rPr>
                <w:rFonts w:ascii="Times New Roman" w:eastAsiaTheme="minorEastAsia" w:hAnsi="Times New Roman"/>
                <w:lang w:eastAsia="zh-CN"/>
              </w:rPr>
              <w:t>RAN1 to</w:t>
            </w:r>
            <w:r w:rsidR="00B46138">
              <w:rPr>
                <w:rFonts w:ascii="Times New Roman" w:eastAsiaTheme="minorEastAsia" w:hAnsi="Times New Roman"/>
                <w:lang w:eastAsia="zh-CN"/>
              </w:rPr>
              <w:t xml:space="preserve"> </w:t>
            </w:r>
            <w:r w:rsidR="00A43FC2">
              <w:rPr>
                <w:rFonts w:ascii="Times New Roman" w:eastAsiaTheme="minorEastAsia" w:hAnsi="Times New Roman"/>
                <w:lang w:eastAsia="zh-CN"/>
              </w:rPr>
              <w:t>continue discussion</w:t>
            </w:r>
            <w:r w:rsidR="00B46138">
              <w:rPr>
                <w:rFonts w:ascii="Times New Roman" w:eastAsiaTheme="minorEastAsia" w:hAnsi="Times New Roman"/>
                <w:lang w:eastAsia="zh-CN"/>
              </w:rPr>
              <w:t xml:space="preserve"> </w:t>
            </w:r>
            <w:r w:rsidR="008F3B4E">
              <w:rPr>
                <w:rFonts w:ascii="Times New Roman" w:eastAsiaTheme="minorEastAsia" w:hAnsi="Times New Roman"/>
                <w:lang w:eastAsia="zh-CN"/>
              </w:rPr>
              <w:t xml:space="preserve">on this proposal with the goal </w:t>
            </w:r>
            <w:r w:rsidR="00B46138">
              <w:rPr>
                <w:rFonts w:ascii="Times New Roman" w:eastAsiaTheme="minorEastAsia" w:hAnsi="Times New Roman"/>
                <w:lang w:eastAsia="zh-CN"/>
              </w:rPr>
              <w:t>to address questions</w:t>
            </w:r>
            <w:r w:rsidR="000F01C8">
              <w:rPr>
                <w:rFonts w:ascii="Times New Roman" w:eastAsiaTheme="minorEastAsia" w:hAnsi="Times New Roman"/>
                <w:lang w:eastAsia="zh-CN"/>
              </w:rPr>
              <w:t xml:space="preserve"> from companies that have concerns</w:t>
            </w:r>
            <w:r w:rsidR="00B46138">
              <w:rPr>
                <w:rFonts w:ascii="Times New Roman" w:eastAsiaTheme="minorEastAsia" w:hAnsi="Times New Roman"/>
                <w:lang w:eastAsia="zh-CN"/>
              </w:rPr>
              <w:t>.</w:t>
            </w:r>
          </w:p>
        </w:tc>
      </w:tr>
      <w:tr w:rsidR="00B46138" w14:paraId="49E6F873" w14:textId="77777777" w:rsidTr="00F1038F">
        <w:tc>
          <w:tcPr>
            <w:tcW w:w="1975" w:type="dxa"/>
          </w:tcPr>
          <w:p w14:paraId="43F7CA13" w14:textId="77777777" w:rsidR="00B46138" w:rsidRDefault="00B46138" w:rsidP="00F300BF">
            <w:pPr>
              <w:pStyle w:val="ListParagraph"/>
              <w:ind w:left="0"/>
              <w:contextualSpacing/>
              <w:rPr>
                <w:rFonts w:ascii="Times New Roman" w:eastAsiaTheme="minorEastAsia" w:hAnsi="Times New Roman"/>
                <w:lang w:eastAsia="zh-CN"/>
              </w:rPr>
            </w:pPr>
          </w:p>
        </w:tc>
        <w:tc>
          <w:tcPr>
            <w:tcW w:w="7375" w:type="dxa"/>
          </w:tcPr>
          <w:p w14:paraId="141021A2" w14:textId="77777777" w:rsidR="00B46138" w:rsidRDefault="00B46138" w:rsidP="00F300BF">
            <w:pPr>
              <w:pStyle w:val="ListParagraph"/>
              <w:ind w:left="0"/>
              <w:contextualSpacing/>
              <w:rPr>
                <w:rFonts w:ascii="Times New Roman" w:eastAsiaTheme="minorEastAsia" w:hAnsi="Times New Roman"/>
                <w:lang w:eastAsia="zh-CN"/>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lastRenderedPageBreak/>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xml:space="preserve">, </w:t>
      </w:r>
      <w:r w:rsidR="0014241E" w:rsidRPr="00B05317">
        <w:rPr>
          <w:rFonts w:ascii="Times New Roman" w:eastAsiaTheme="minorEastAsia" w:hAnsi="Times New Roman"/>
          <w:color w:val="A6A6A6" w:themeColor="background1" w:themeShade="A6"/>
          <w:lang w:eastAsia="zh-CN"/>
        </w:rPr>
        <w:t>Eri</w:t>
      </w:r>
      <w:r w:rsidR="00E96316" w:rsidRPr="00B05317">
        <w:rPr>
          <w:rFonts w:ascii="Times New Roman" w:eastAsiaTheme="minorEastAsia" w:hAnsi="Times New Roman"/>
          <w:color w:val="A6A6A6" w:themeColor="background1" w:themeShade="A6"/>
          <w:lang w:eastAsia="zh-CN"/>
        </w:rPr>
        <w:t>c</w:t>
      </w:r>
      <w:r w:rsidR="0014241E" w:rsidRPr="00B05317">
        <w:rPr>
          <w:rFonts w:ascii="Times New Roman" w:eastAsiaTheme="minorEastAsia" w:hAnsi="Times New Roman"/>
          <w:color w:val="A6A6A6" w:themeColor="background1" w:themeShade="A6"/>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7154331C"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2"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xml:space="preserve">, </w:t>
      </w:r>
      <w:proofErr w:type="spellStart"/>
      <w:r w:rsidR="009D5002">
        <w:rPr>
          <w:rFonts w:ascii="Times New Roman" w:eastAsiaTheme="minorEastAsia" w:hAnsi="Times New Roman"/>
          <w:lang w:eastAsia="zh-CN"/>
        </w:rPr>
        <w:t>MediaTek</w:t>
      </w:r>
      <w:r w:rsidR="00B05317">
        <w:rPr>
          <w:rFonts w:ascii="Times New Roman" w:eastAsiaTheme="minorEastAsia" w:hAnsi="Times New Roman"/>
          <w:lang w:eastAsia="zh-CN"/>
        </w:rPr>
        <w:t>,Ericsson</w:t>
      </w:r>
      <w:proofErr w:type="spellEnd"/>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A43FC2">
        <w:rPr>
          <w:b/>
          <w:bCs/>
          <w:color w:val="000000" w:themeColor="text1"/>
          <w:sz w:val="22"/>
          <w:szCs w:val="22"/>
        </w:rPr>
        <w:t>Proposal #1-</w:t>
      </w:r>
      <w:r w:rsidR="00FD1BD6" w:rsidRPr="00A43FC2">
        <w:rPr>
          <w:b/>
          <w:bCs/>
          <w:color w:val="000000" w:themeColor="text1"/>
          <w:sz w:val="22"/>
          <w:szCs w:val="22"/>
        </w:rPr>
        <w:t>4</w:t>
      </w:r>
      <w:r w:rsidRPr="00A43FC2">
        <w:rPr>
          <w:b/>
          <w:bCs/>
          <w:color w:val="000000" w:themeColor="text1"/>
          <w:sz w:val="22"/>
          <w:szCs w:val="22"/>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580173E4" w:rsidR="00935E60" w:rsidRPr="00E70890" w:rsidRDefault="00B05317"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E70890">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2E0A5BD" w14:textId="1FF200E4"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1D1DA4F2" w14:textId="613B4F75"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840C524" w14:textId="7A09C0F0"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F300BF" w:rsidRPr="00D712E1" w14:paraId="5F6D357C" w14:textId="77777777" w:rsidTr="00F1038F">
        <w:tc>
          <w:tcPr>
            <w:tcW w:w="1975" w:type="dxa"/>
          </w:tcPr>
          <w:p w14:paraId="2360E53D" w14:textId="4EF9DEF2"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2EAD8CE" w14:textId="77777777" w:rsidR="00F300BF" w:rsidRDefault="00F300B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w:t>
            </w:r>
            <w:r w:rsidRPr="00B93477">
              <w:rPr>
                <w:rFonts w:ascii="Times New Roman" w:eastAsiaTheme="minorEastAsia" w:hAnsi="Times New Roman"/>
                <w:lang w:eastAsia="zh-CN"/>
              </w:rPr>
              <w:t>separate RRC parameter for PDCCH and PDSCH for enhanced SFN configuration (scheme 1 or TRP-based pre-compensation scheme)</w:t>
            </w:r>
            <w:r>
              <w:rPr>
                <w:rFonts w:ascii="Times New Roman" w:eastAsiaTheme="minorEastAsia" w:hAnsi="Times New Roman"/>
                <w:lang w:eastAsia="zh-CN"/>
              </w:rPr>
              <w:t>.</w:t>
            </w:r>
          </w:p>
          <w:p w14:paraId="57472542" w14:textId="668C5071"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6E7539" w:rsidRPr="00D712E1" w14:paraId="06D9F72B" w14:textId="77777777" w:rsidTr="00F1038F">
        <w:tc>
          <w:tcPr>
            <w:tcW w:w="1975" w:type="dxa"/>
          </w:tcPr>
          <w:p w14:paraId="5CC84585" w14:textId="4F58CEBD"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A1FF3D5" w14:textId="59D1737D"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05317" w:rsidRPr="00D712E1" w14:paraId="7782755F" w14:textId="77777777" w:rsidTr="00F1038F">
        <w:tc>
          <w:tcPr>
            <w:tcW w:w="1975" w:type="dxa"/>
          </w:tcPr>
          <w:p w14:paraId="32247C0E" w14:textId="4A97CF29" w:rsidR="00B05317" w:rsidRDefault="00B05317"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CB7F017" w14:textId="57890F62" w:rsidR="00B05317" w:rsidRDefault="00B05317"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A43FC2" w:rsidRPr="00D712E1" w14:paraId="49FB7C37" w14:textId="77777777" w:rsidTr="00F1038F">
        <w:tc>
          <w:tcPr>
            <w:tcW w:w="1975" w:type="dxa"/>
          </w:tcPr>
          <w:p w14:paraId="5C276428" w14:textId="37FE9D07" w:rsidR="00A43FC2" w:rsidRDefault="00A43FC2"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3A3476" w14:textId="31F95186" w:rsidR="00A43FC2" w:rsidRDefault="00A43FC2"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after </w:t>
            </w:r>
            <w:r w:rsidR="00542CD1">
              <w:rPr>
                <w:rFonts w:ascii="Times New Roman" w:eastAsiaTheme="minorEastAsia" w:hAnsi="Times New Roman"/>
                <w:lang w:eastAsia="zh-CN"/>
              </w:rPr>
              <w:t xml:space="preserve">conclusion on </w:t>
            </w:r>
            <w:r>
              <w:rPr>
                <w:rFonts w:ascii="Times New Roman" w:eastAsiaTheme="minorEastAsia" w:hAnsi="Times New Roman"/>
                <w:lang w:eastAsia="zh-CN"/>
              </w:rPr>
              <w:t>Issue #1-1</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ListParagraph"/>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ListParagraph"/>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ListParagraph"/>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3" w:name="_Ref48886761"/>
      <w:r>
        <w:rPr>
          <w:lang w:val="en-US"/>
        </w:rPr>
        <w:t>U</w:t>
      </w:r>
      <w:r w:rsidR="003E04AF">
        <w:rPr>
          <w:lang w:val="en-US"/>
        </w:rPr>
        <w:t>E</w:t>
      </w:r>
      <w:r w:rsidR="0074360D">
        <w:rPr>
          <w:lang w:val="en-US"/>
        </w:rPr>
        <w:t>-</w:t>
      </w:r>
      <w:r w:rsidR="003E04AF">
        <w:rPr>
          <w:lang w:val="en-US"/>
        </w:rPr>
        <w:t>based solution</w:t>
      </w:r>
      <w:bookmarkEnd w:id="3"/>
      <w:r w:rsidR="00CD3D32">
        <w:rPr>
          <w:lang w:val="en-US"/>
        </w:rPr>
        <w:t>s</w:t>
      </w:r>
      <w:bookmarkStart w:id="4"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A0E8A29" w14:textId="78453717" w:rsidR="00B51435" w:rsidRPr="00021DC9" w:rsidRDefault="00B51435" w:rsidP="00B514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F300BF" w14:paraId="5A216979" w14:textId="77777777" w:rsidTr="00427798">
        <w:tc>
          <w:tcPr>
            <w:tcW w:w="1975" w:type="dxa"/>
          </w:tcPr>
          <w:p w14:paraId="34ACE3B9" w14:textId="0B9851B2" w:rsidR="00F300BF" w:rsidRDefault="00F300BF" w:rsidP="00F300BF">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6D82D96D" w14:textId="77777777" w:rsidR="00F300BF" w:rsidRDefault="00F300BF" w:rsidP="00F300B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4FDC1A8A" w14:textId="77777777" w:rsidR="00F300BF" w:rsidRDefault="00F300BF" w:rsidP="00F300B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67A90493" w14:textId="49F3085C" w:rsidR="00F300BF" w:rsidRDefault="00F300BF" w:rsidP="00F300BF">
            <w:pPr>
              <w:pStyle w:val="ListParagraph"/>
              <w:ind w:left="0"/>
              <w:contextualSpacing/>
              <w:rPr>
                <w:rFonts w:ascii="Times New Roman" w:eastAsiaTheme="minorEastAsia" w:hAnsi="Times New Roman"/>
                <w:lang w:eastAsia="zh-CN"/>
              </w:rPr>
            </w:pPr>
            <w:r w:rsidRPr="00977D3A">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sidRPr="00977D3A">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977D3A">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sidRPr="00977D3A">
              <w:rPr>
                <w:rFonts w:ascii="Times New Roman" w:eastAsiaTheme="minorEastAsia" w:hAnsi="Times New Roman" w:hint="eastAsia"/>
                <w:lang w:eastAsia="zh-CN"/>
              </w:rPr>
              <w:t>hile for high rank, it</w:t>
            </w:r>
            <w:r>
              <w:rPr>
                <w:rFonts w:ascii="Times New Roman" w:eastAsiaTheme="minorEastAsia" w:hAnsi="Times New Roman"/>
                <w:lang w:eastAsia="zh-CN"/>
              </w:rPr>
              <w:t>’</w:t>
            </w:r>
            <w:r w:rsidRPr="00977D3A">
              <w:rPr>
                <w:rFonts w:ascii="Times New Roman" w:eastAsiaTheme="minorEastAsia" w:hAnsi="Times New Roman" w:hint="eastAsia"/>
                <w:lang w:eastAsia="zh-CN"/>
              </w:rPr>
              <w:t>s d</w:t>
            </w:r>
            <w:r w:rsidRPr="00977D3A">
              <w:rPr>
                <w:rFonts w:ascii="Times New Roman" w:eastAsiaTheme="minorEastAsia" w:hAnsi="Times New Roman"/>
                <w:lang w:eastAsia="zh-CN"/>
              </w:rPr>
              <w:t>ifficult to align the phases between both TRPs for all layers</w:t>
            </w:r>
            <w:r>
              <w:rPr>
                <w:rFonts w:ascii="Times New Roman" w:eastAsiaTheme="minorEastAsia" w:hAnsi="Times New Roman"/>
                <w:lang w:eastAsia="zh-CN"/>
              </w:rPr>
              <w:t xml:space="preserve"> in SFN</w:t>
            </w:r>
            <w:r w:rsidRPr="00977D3A">
              <w:rPr>
                <w:rFonts w:ascii="Times New Roman" w:eastAsiaTheme="minorEastAsia" w:hAnsi="Times New Roman"/>
                <w:lang w:eastAsia="zh-CN"/>
              </w:rPr>
              <w:t xml:space="preserve">, </w:t>
            </w:r>
            <w:r>
              <w:rPr>
                <w:rFonts w:ascii="Times New Roman" w:eastAsiaTheme="minorEastAsia" w:hAnsi="Times New Roman"/>
                <w:lang w:eastAsia="zh-CN"/>
              </w:rPr>
              <w:t>while NCJT is more efficient in such scenarios</w:t>
            </w:r>
            <w:r w:rsidRPr="00977D3A">
              <w:rPr>
                <w:rFonts w:ascii="Times New Roman" w:eastAsiaTheme="minorEastAsia" w:hAnsi="Times New Roman"/>
                <w:lang w:eastAsia="zh-CN"/>
              </w:rPr>
              <w:t>.</w:t>
            </w:r>
            <w:r>
              <w:rPr>
                <w:rFonts w:ascii="Times New Roman" w:eastAsiaTheme="minorEastAsia" w:hAnsi="Times New Roman"/>
                <w:lang w:eastAsia="zh-CN"/>
              </w:rPr>
              <w:t xml:space="preserve"> </w:t>
            </w:r>
            <w:r w:rsidRPr="002F3EC9">
              <w:rPr>
                <w:rFonts w:ascii="Times New Roman" w:eastAsiaTheme="minorEastAsia" w:hAnsi="Times New Roman"/>
                <w:lang w:eastAsia="zh-CN"/>
              </w:rPr>
              <w:t>Therefore, to adapt to changing channels, it's beneficial in terms of spectral efficiency and reliability to switch NCJT and SFN dynamically.</w:t>
            </w:r>
          </w:p>
        </w:tc>
      </w:tr>
      <w:tr w:rsidR="00F300BF" w:rsidRPr="005B5893" w14:paraId="38699906" w14:textId="77777777" w:rsidTr="000F09BB">
        <w:tc>
          <w:tcPr>
            <w:tcW w:w="1975" w:type="dxa"/>
          </w:tcPr>
          <w:p w14:paraId="25908B85" w14:textId="251FB832" w:rsidR="00F300BF"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5452357" w14:textId="3B6CFA54" w:rsidR="00F300BF"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300BF" w14:paraId="1B6C209D" w14:textId="77777777" w:rsidTr="00957F0A">
        <w:tc>
          <w:tcPr>
            <w:tcW w:w="1975" w:type="dxa"/>
          </w:tcPr>
          <w:p w14:paraId="1C267603" w14:textId="643FB466" w:rsidR="00F300BF" w:rsidRPr="00B9229B" w:rsidRDefault="00F530B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28E87E" w14:textId="422EE822" w:rsidR="00F300BF" w:rsidRPr="00B9229B" w:rsidRDefault="00F530B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300BF" w:rsidRPr="00D712E1" w14:paraId="74BE4F07" w14:textId="77777777" w:rsidTr="007C0D48">
        <w:tc>
          <w:tcPr>
            <w:tcW w:w="1975" w:type="dxa"/>
          </w:tcPr>
          <w:p w14:paraId="69B4FF37" w14:textId="1E557F3D" w:rsidR="00F300BF" w:rsidRDefault="00F300BF" w:rsidP="00F300BF">
            <w:pPr>
              <w:pStyle w:val="ListParagraph"/>
              <w:ind w:left="0"/>
              <w:contextualSpacing/>
              <w:rPr>
                <w:rFonts w:ascii="Times New Roman" w:eastAsia="Malgun Gothic" w:hAnsi="Times New Roman"/>
                <w:lang w:eastAsia="ko-KR"/>
              </w:rPr>
            </w:pPr>
          </w:p>
        </w:tc>
        <w:tc>
          <w:tcPr>
            <w:tcW w:w="7375" w:type="dxa"/>
          </w:tcPr>
          <w:p w14:paraId="5FAFC250" w14:textId="35732B6B" w:rsidR="00F300BF" w:rsidRDefault="00F300BF" w:rsidP="00F300BF">
            <w:pPr>
              <w:pStyle w:val="ListParagraph"/>
              <w:ind w:left="0"/>
              <w:contextualSpacing/>
              <w:rPr>
                <w:rFonts w:ascii="Times New Roman" w:eastAsia="Malgun Gothic" w:hAnsi="Times New Roman"/>
                <w:lang w:eastAsia="ko-KR"/>
              </w:rPr>
            </w:pPr>
          </w:p>
        </w:tc>
      </w:tr>
      <w:tr w:rsidR="00F300BF" w:rsidRPr="00D712E1" w14:paraId="34BFF8AA" w14:textId="77777777" w:rsidTr="007C0D48">
        <w:tc>
          <w:tcPr>
            <w:tcW w:w="1975" w:type="dxa"/>
          </w:tcPr>
          <w:p w14:paraId="7D9BB5A6" w14:textId="65711C61" w:rsidR="00F300BF" w:rsidRPr="00781160" w:rsidRDefault="00F300BF" w:rsidP="00F300BF">
            <w:pPr>
              <w:pStyle w:val="ListParagraph"/>
              <w:ind w:left="0"/>
              <w:contextualSpacing/>
              <w:rPr>
                <w:rFonts w:ascii="Times New Roman" w:eastAsiaTheme="minorEastAsia" w:hAnsi="Times New Roman"/>
                <w:lang w:eastAsia="zh-CN"/>
              </w:rPr>
            </w:pPr>
          </w:p>
        </w:tc>
        <w:tc>
          <w:tcPr>
            <w:tcW w:w="7375" w:type="dxa"/>
          </w:tcPr>
          <w:p w14:paraId="5994990A" w14:textId="50FF190E" w:rsidR="00F300BF" w:rsidRPr="00781160" w:rsidRDefault="00F300BF" w:rsidP="00F300BF">
            <w:pPr>
              <w:pStyle w:val="ListParagraph"/>
              <w:ind w:left="0"/>
              <w:contextualSpacing/>
              <w:rPr>
                <w:rFonts w:ascii="Times New Roman" w:eastAsiaTheme="minorEastAsia" w:hAnsi="Times New Roman"/>
                <w:lang w:eastAsia="zh-CN"/>
              </w:rPr>
            </w:pPr>
          </w:p>
        </w:tc>
      </w:tr>
      <w:tr w:rsidR="00F300BF" w:rsidRPr="00D712E1" w14:paraId="326ED9B9" w14:textId="77777777" w:rsidTr="007C0D48">
        <w:tc>
          <w:tcPr>
            <w:tcW w:w="1975" w:type="dxa"/>
          </w:tcPr>
          <w:p w14:paraId="32174996" w14:textId="258F488F" w:rsidR="00F300BF" w:rsidRDefault="00F300BF" w:rsidP="00F300BF">
            <w:pPr>
              <w:pStyle w:val="ListParagraph"/>
              <w:ind w:left="0"/>
              <w:contextualSpacing/>
              <w:rPr>
                <w:rFonts w:ascii="Times New Roman" w:eastAsia="MS Mincho" w:hAnsi="Times New Roman"/>
                <w:lang w:eastAsia="ja-JP"/>
              </w:rPr>
            </w:pPr>
          </w:p>
        </w:tc>
        <w:tc>
          <w:tcPr>
            <w:tcW w:w="7375" w:type="dxa"/>
          </w:tcPr>
          <w:p w14:paraId="426EDF07" w14:textId="0DF5B0E0" w:rsidR="00F300BF" w:rsidRDefault="00F300BF" w:rsidP="00F300BF">
            <w:pPr>
              <w:pStyle w:val="ListParagraph"/>
              <w:ind w:left="0"/>
              <w:contextualSpacing/>
              <w:rPr>
                <w:rFonts w:ascii="Times New Roman" w:eastAsiaTheme="minorEastAsia" w:hAnsi="Times New Roman"/>
                <w:lang w:eastAsia="zh-CN"/>
              </w:rPr>
            </w:pPr>
          </w:p>
        </w:tc>
      </w:tr>
      <w:tr w:rsidR="00F300BF" w:rsidRPr="00D712E1" w14:paraId="6D864725" w14:textId="77777777" w:rsidTr="007C0D48">
        <w:tc>
          <w:tcPr>
            <w:tcW w:w="1975" w:type="dxa"/>
          </w:tcPr>
          <w:p w14:paraId="40E3F8D6" w14:textId="0846C749"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04CDFD97" w14:textId="04DF5EDC" w:rsidR="00F300BF" w:rsidRDefault="00F300BF" w:rsidP="00F300BF">
            <w:pPr>
              <w:pStyle w:val="ListParagraph"/>
              <w:ind w:left="0"/>
              <w:contextualSpacing/>
              <w:rPr>
                <w:rFonts w:ascii="Times New Roman" w:eastAsiaTheme="minorEastAsia" w:hAnsi="Times New Roman"/>
                <w:lang w:eastAsia="zh-CN"/>
              </w:rPr>
            </w:pPr>
          </w:p>
        </w:tc>
      </w:tr>
      <w:tr w:rsidR="00F300BF" w14:paraId="576821C5" w14:textId="77777777" w:rsidTr="00224A35">
        <w:tc>
          <w:tcPr>
            <w:tcW w:w="1975" w:type="dxa"/>
          </w:tcPr>
          <w:p w14:paraId="191C099C" w14:textId="5153BA28"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76B34B99" w14:textId="74FAB737" w:rsidR="00F300BF" w:rsidRDefault="00F300BF" w:rsidP="00F300BF">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宋体" w:hAnsi="Times New Roman"/>
          <w:lang w:val="en-GB"/>
        </w:rPr>
      </w:pPr>
      <w:r w:rsidRPr="00C85B92">
        <w:rPr>
          <w:rFonts w:ascii="Times New Roman" w:eastAsia="宋体"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proofErr w:type="spellStart"/>
      <w:r w:rsidR="0092645B" w:rsidRPr="0060238B">
        <w:rPr>
          <w:rFonts w:ascii="Times New Roman" w:eastAsia="宋体" w:hAnsi="Times New Roman"/>
          <w:lang w:val="en-GB"/>
        </w:rPr>
        <w:t>InterDigital</w:t>
      </w:r>
      <w:proofErr w:type="spellEnd"/>
      <w:r w:rsidR="0060238B" w:rsidRPr="0060238B">
        <w:rPr>
          <w:rFonts w:ascii="Times New Roman" w:eastAsia="宋体" w:hAnsi="Times New Roman"/>
          <w:lang w:val="en-GB"/>
        </w:rPr>
        <w:t>,</w:t>
      </w:r>
      <w:r w:rsidR="0092645B" w:rsidRPr="0060238B">
        <w:rPr>
          <w:rFonts w:ascii="Times New Roman" w:eastAsia="宋体" w:hAnsi="Times New Roman"/>
          <w:lang w:val="en-GB"/>
        </w:rPr>
        <w:t xml:space="preserve"> Intel</w:t>
      </w:r>
      <w:r w:rsidRPr="0060238B">
        <w:rPr>
          <w:rFonts w:ascii="Times New Roman" w:eastAsia="宋体" w:hAnsi="Times New Roman"/>
          <w:lang w:val="en-GB"/>
        </w:rPr>
        <w:t xml:space="preserve"> </w:t>
      </w:r>
      <w:r w:rsidRPr="002E5F1B">
        <w:rPr>
          <w:rFonts w:ascii="Times New Roman" w:eastAsia="宋体" w:hAnsi="Times New Roman"/>
          <w:lang w:val="en-GB"/>
        </w:rPr>
        <w:t>…</w:t>
      </w:r>
    </w:p>
    <w:p w14:paraId="7AB30534" w14:textId="1BA6C395" w:rsidR="0092645B" w:rsidRPr="00C85B92" w:rsidRDefault="0092645B" w:rsidP="00D1406D">
      <w:pPr>
        <w:pStyle w:val="ListParagraph"/>
        <w:numPr>
          <w:ilvl w:val="0"/>
          <w:numId w:val="9"/>
        </w:numPr>
        <w:rPr>
          <w:rFonts w:ascii="Times New Roman" w:eastAsia="宋体" w:hAnsi="Times New Roman"/>
          <w:lang w:val="en-GB"/>
        </w:rPr>
      </w:pPr>
      <w:r w:rsidRPr="00C85B92">
        <w:rPr>
          <w:rFonts w:ascii="Times New Roman" w:eastAsia="宋体" w:hAnsi="Times New Roman"/>
          <w:lang w:val="en-GB"/>
        </w:rPr>
        <w:t xml:space="preserve">Scheme 2 is not supported / </w:t>
      </w:r>
      <w:r w:rsidR="00E83B73" w:rsidRPr="00C85B92">
        <w:rPr>
          <w:rFonts w:ascii="Times New Roman" w:eastAsia="宋体" w:hAnsi="Times New Roman"/>
          <w:lang w:val="en-GB"/>
        </w:rPr>
        <w:t>l</w:t>
      </w:r>
      <w:r w:rsidRPr="00C85B92">
        <w:rPr>
          <w:rFonts w:ascii="Times New Roman" w:eastAsia="宋体"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0E31FC">
        <w:rPr>
          <w:rFonts w:ascii="Times New Roman" w:eastAsia="宋体" w:hAnsi="Times New Roman"/>
          <w:lang w:val="en-GB"/>
        </w:rPr>
        <w:t xml:space="preserve">Apple, Sony, </w:t>
      </w:r>
      <w:r w:rsidR="009C54D4" w:rsidRPr="0010015A">
        <w:rPr>
          <w:rFonts w:ascii="Times New Roman" w:eastAsia="宋体" w:hAnsi="Times New Roman"/>
          <w:lang w:val="en-GB"/>
        </w:rPr>
        <w:t>Nokia/</w:t>
      </w:r>
      <w:proofErr w:type="gramStart"/>
      <w:r w:rsidR="009C54D4" w:rsidRPr="0010015A">
        <w:rPr>
          <w:rFonts w:ascii="Times New Roman" w:eastAsia="宋体" w:hAnsi="Times New Roman"/>
          <w:lang w:val="en-GB"/>
        </w:rPr>
        <w:t>NS</w:t>
      </w:r>
      <w:r w:rsidR="0010015A" w:rsidRPr="0010015A">
        <w:rPr>
          <w:rFonts w:ascii="Times New Roman" w:eastAsia="宋体" w:hAnsi="Times New Roman"/>
          <w:lang w:val="en-GB"/>
        </w:rPr>
        <w:t>B</w:t>
      </w:r>
      <w:r w:rsidR="00602E29">
        <w:rPr>
          <w:rFonts w:ascii="Times New Roman" w:eastAsia="宋体" w:hAnsi="Times New Roman"/>
          <w:lang w:val="en-GB"/>
        </w:rPr>
        <w:t xml:space="preserve">, </w:t>
      </w:r>
      <w:r w:rsidR="009C54D4" w:rsidRPr="00A7682C">
        <w:rPr>
          <w:rFonts w:ascii="Times New Roman" w:eastAsia="宋体" w:hAnsi="Times New Roman"/>
          <w:color w:val="D9D9D9" w:themeColor="background1" w:themeShade="D9"/>
          <w:lang w:val="en-GB"/>
        </w:rPr>
        <w:t xml:space="preserve"> </w:t>
      </w:r>
      <w:r w:rsidR="009C54D4" w:rsidRPr="001022F6">
        <w:rPr>
          <w:rFonts w:ascii="Times New Roman" w:eastAsia="宋体" w:hAnsi="Times New Roman"/>
          <w:lang w:val="en-GB"/>
        </w:rPr>
        <w:t>Q</w:t>
      </w:r>
      <w:r w:rsidR="00E02717" w:rsidRPr="001022F6">
        <w:rPr>
          <w:rFonts w:ascii="Times New Roman" w:eastAsia="宋体" w:hAnsi="Times New Roman"/>
          <w:lang w:val="en-GB"/>
        </w:rPr>
        <w:t>ualcomm</w:t>
      </w:r>
      <w:proofErr w:type="gramEnd"/>
      <w:ins w:id="5" w:author="ZTE-Chuangxin" w:date="2021-08-14T15:20:00Z">
        <w:r w:rsidR="00F934AF">
          <w:rPr>
            <w:rFonts w:ascii="Times New Roman" w:eastAsia="宋体" w:hAnsi="Times New Roman"/>
            <w:lang w:val="en-GB"/>
          </w:rPr>
          <w:t xml:space="preserve">, </w:t>
        </w:r>
        <w:r w:rsidR="00F934AF">
          <w:rPr>
            <w:rFonts w:ascii="Times New Roman" w:eastAsia="宋体" w:hAnsi="Times New Roman" w:hint="eastAsia"/>
            <w:lang w:val="en-GB" w:eastAsia="zh-CN"/>
          </w:rPr>
          <w:t>ZTE</w:t>
        </w:r>
      </w:ins>
      <w:r w:rsidR="009C54D4" w:rsidRPr="00A7682C">
        <w:rPr>
          <w:rFonts w:ascii="Times New Roman" w:eastAsia="宋体" w:hAnsi="Times New Roman"/>
          <w:color w:val="D9D9D9" w:themeColor="background1" w:themeShade="D9"/>
          <w:lang w:val="en-GB"/>
        </w:rPr>
        <w:t>,</w:t>
      </w:r>
      <w:r w:rsidRPr="00A7682C">
        <w:rPr>
          <w:rFonts w:ascii="Times New Roman" w:eastAsia="宋体"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lastRenderedPageBreak/>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宋体" w:hAnsi="Times New Roman"/>
          <w:lang w:val="en-GB"/>
        </w:rPr>
      </w:pPr>
      <w:r w:rsidRPr="002108D1">
        <w:rPr>
          <w:rFonts w:ascii="Times New Roman" w:eastAsia="宋体"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300BF" w14:paraId="4C70EB8A" w14:textId="77777777" w:rsidTr="00427798">
        <w:tc>
          <w:tcPr>
            <w:tcW w:w="1975" w:type="dxa"/>
          </w:tcPr>
          <w:p w14:paraId="12AA691E" w14:textId="1C7A968A" w:rsidR="00F300BF" w:rsidRDefault="00F300BF" w:rsidP="00F300BF">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2E8F59B3" w14:textId="25EDEE26" w:rsidR="00F300BF" w:rsidRDefault="00F300BF" w:rsidP="00F300B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F300BF" w14:paraId="2544E4B3" w14:textId="77777777" w:rsidTr="00427798">
        <w:tc>
          <w:tcPr>
            <w:tcW w:w="1975" w:type="dxa"/>
          </w:tcPr>
          <w:p w14:paraId="6F6171F9" w14:textId="37B46187" w:rsidR="00F300BF" w:rsidRDefault="00B231E8" w:rsidP="00F300BF">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085E508D" w14:textId="7FCCF4A5" w:rsidR="00F300BF" w:rsidRDefault="00B231E8" w:rsidP="00F300B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r w:rsidR="00D9558A">
              <w:rPr>
                <w:rFonts w:ascii="Times New Roman" w:eastAsia="MS Mincho" w:hAnsi="Times New Roman"/>
                <w:lang w:eastAsia="ja-JP"/>
              </w:rPr>
              <w:t xml:space="preserve"> the proposal for conclusion</w:t>
            </w:r>
          </w:p>
        </w:tc>
      </w:tr>
      <w:tr w:rsidR="00F300BF" w:rsidRPr="00D23336" w14:paraId="454990B6" w14:textId="77777777" w:rsidTr="00427798">
        <w:tc>
          <w:tcPr>
            <w:tcW w:w="1975" w:type="dxa"/>
          </w:tcPr>
          <w:p w14:paraId="41CC148E" w14:textId="33EAFC47" w:rsidR="00F300BF" w:rsidRPr="00D23336" w:rsidRDefault="00F300BF" w:rsidP="00F300BF">
            <w:pPr>
              <w:pStyle w:val="ListParagraph"/>
              <w:ind w:left="0"/>
              <w:contextualSpacing/>
              <w:rPr>
                <w:rFonts w:ascii="Times New Roman" w:eastAsiaTheme="minorEastAsia" w:hAnsi="Times New Roman"/>
                <w:lang w:eastAsia="zh-CN"/>
              </w:rPr>
            </w:pPr>
          </w:p>
        </w:tc>
        <w:tc>
          <w:tcPr>
            <w:tcW w:w="7375" w:type="dxa"/>
          </w:tcPr>
          <w:p w14:paraId="4D3D5743" w14:textId="09E86803" w:rsidR="00F300BF" w:rsidRDefault="00F300BF" w:rsidP="00F300BF">
            <w:pPr>
              <w:pStyle w:val="ListParagraph"/>
              <w:ind w:left="0"/>
              <w:contextualSpacing/>
              <w:rPr>
                <w:rFonts w:ascii="Times New Roman" w:eastAsiaTheme="minorEastAsia" w:hAnsi="Times New Roman"/>
                <w:lang w:eastAsia="zh-CN"/>
              </w:rPr>
            </w:pPr>
          </w:p>
        </w:tc>
      </w:tr>
      <w:tr w:rsidR="00F300BF" w14:paraId="5205E580" w14:textId="77777777" w:rsidTr="00427798">
        <w:tc>
          <w:tcPr>
            <w:tcW w:w="1975" w:type="dxa"/>
          </w:tcPr>
          <w:p w14:paraId="11F0CE6C" w14:textId="52202FCD" w:rsidR="00F300BF" w:rsidRDefault="00F300BF" w:rsidP="00F300BF">
            <w:pPr>
              <w:pStyle w:val="ListParagraph"/>
              <w:ind w:left="0"/>
              <w:contextualSpacing/>
              <w:rPr>
                <w:rFonts w:ascii="Times New Roman" w:eastAsia="MS Mincho" w:hAnsi="Times New Roman"/>
                <w:lang w:eastAsia="ja-JP"/>
              </w:rPr>
            </w:pPr>
          </w:p>
        </w:tc>
        <w:tc>
          <w:tcPr>
            <w:tcW w:w="7375" w:type="dxa"/>
          </w:tcPr>
          <w:p w14:paraId="5E2BD136" w14:textId="13C044E8" w:rsidR="00F300BF" w:rsidRDefault="00F300BF" w:rsidP="00F300BF">
            <w:pPr>
              <w:pStyle w:val="ListParagraph"/>
              <w:ind w:left="0"/>
              <w:contextualSpacing/>
              <w:rPr>
                <w:rFonts w:ascii="Times New Roman" w:eastAsiaTheme="minorEastAsia" w:hAnsi="Times New Roman"/>
                <w:lang w:eastAsia="zh-CN"/>
              </w:rPr>
            </w:pPr>
          </w:p>
        </w:tc>
      </w:tr>
      <w:tr w:rsidR="00F300BF" w:rsidRPr="00D712E1" w14:paraId="034FEE37" w14:textId="77777777" w:rsidTr="005D6361">
        <w:tc>
          <w:tcPr>
            <w:tcW w:w="1975" w:type="dxa"/>
          </w:tcPr>
          <w:p w14:paraId="319D4175" w14:textId="43FD784A" w:rsidR="00F300BF" w:rsidRDefault="00F300BF" w:rsidP="00F300BF">
            <w:pPr>
              <w:pStyle w:val="ListParagraph"/>
              <w:ind w:left="0"/>
              <w:contextualSpacing/>
              <w:rPr>
                <w:rFonts w:ascii="Times New Roman" w:eastAsia="Malgun Gothic" w:hAnsi="Times New Roman"/>
                <w:lang w:eastAsia="ko-KR"/>
              </w:rPr>
            </w:pPr>
          </w:p>
        </w:tc>
        <w:tc>
          <w:tcPr>
            <w:tcW w:w="7375" w:type="dxa"/>
          </w:tcPr>
          <w:p w14:paraId="78E4F9CC" w14:textId="37D6BC2A" w:rsidR="00F300BF" w:rsidRDefault="00F300BF" w:rsidP="00F300BF">
            <w:pPr>
              <w:pStyle w:val="ListParagraph"/>
              <w:ind w:left="0"/>
              <w:contextualSpacing/>
              <w:rPr>
                <w:rFonts w:ascii="Times New Roman" w:eastAsia="Malgun Gothic" w:hAnsi="Times New Roman"/>
                <w:lang w:eastAsia="ko-KR"/>
              </w:rPr>
            </w:pPr>
          </w:p>
        </w:tc>
      </w:tr>
      <w:tr w:rsidR="00F300BF" w:rsidRPr="00D712E1" w14:paraId="7AC541D3" w14:textId="77777777" w:rsidTr="005D6361">
        <w:tc>
          <w:tcPr>
            <w:tcW w:w="1975" w:type="dxa"/>
          </w:tcPr>
          <w:p w14:paraId="644FDAD4" w14:textId="0D608403" w:rsidR="00F300BF" w:rsidRPr="00781160" w:rsidRDefault="00F300BF" w:rsidP="00F300BF">
            <w:pPr>
              <w:pStyle w:val="ListParagraph"/>
              <w:ind w:left="0"/>
              <w:contextualSpacing/>
              <w:rPr>
                <w:rFonts w:ascii="Times New Roman" w:eastAsiaTheme="minorEastAsia" w:hAnsi="Times New Roman"/>
                <w:lang w:eastAsia="zh-CN"/>
              </w:rPr>
            </w:pPr>
          </w:p>
        </w:tc>
        <w:tc>
          <w:tcPr>
            <w:tcW w:w="7375" w:type="dxa"/>
          </w:tcPr>
          <w:p w14:paraId="668AED7A" w14:textId="6DFC9156" w:rsidR="00F300BF" w:rsidRPr="00781160" w:rsidRDefault="00F300BF" w:rsidP="00F300BF">
            <w:pPr>
              <w:pStyle w:val="ListParagraph"/>
              <w:ind w:left="0"/>
              <w:contextualSpacing/>
              <w:rPr>
                <w:rFonts w:ascii="Times New Roman" w:eastAsiaTheme="minorEastAsia" w:hAnsi="Times New Roman"/>
                <w:lang w:eastAsia="zh-CN"/>
              </w:rPr>
            </w:pPr>
          </w:p>
        </w:tc>
      </w:tr>
      <w:tr w:rsidR="00F300BF" w:rsidRPr="00D712E1" w14:paraId="76B5326E" w14:textId="77777777" w:rsidTr="005D6361">
        <w:tc>
          <w:tcPr>
            <w:tcW w:w="1975" w:type="dxa"/>
          </w:tcPr>
          <w:p w14:paraId="5B36E948" w14:textId="1EB25668"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64A05A4D" w14:textId="4AB50CA1" w:rsidR="00F300BF" w:rsidRDefault="00F300BF" w:rsidP="00F300BF">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lastRenderedPageBreak/>
        <w:t>TRP-</w:t>
      </w:r>
      <w:r w:rsidR="003E04AF">
        <w:rPr>
          <w:lang w:val="en-US"/>
        </w:rPr>
        <w:t>based solution</w:t>
      </w:r>
      <w:bookmarkEnd w:id="4"/>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37B9D26A" w:rsidR="00935E60" w:rsidRPr="00C0085E" w:rsidRDefault="00E150D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F535EF">
              <w:rPr>
                <w:rFonts w:ascii="Times New Roman" w:eastAsiaTheme="minorEastAsia" w:hAnsi="Times New Roman"/>
                <w:lang w:eastAsia="zh-CN"/>
              </w:rPr>
              <w:t>ivo</w:t>
            </w:r>
          </w:p>
        </w:tc>
        <w:tc>
          <w:tcPr>
            <w:tcW w:w="7375" w:type="dxa"/>
          </w:tcPr>
          <w:p w14:paraId="7B779ED3" w14:textId="7F969D42" w:rsidR="00935E60" w:rsidRDefault="00202F25" w:rsidP="00202F25">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ListParagraph"/>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D14FE22" w14:textId="0CFAFC77" w:rsidR="00B51435" w:rsidRPr="00685151"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Support Proposal #3-</w:t>
            </w:r>
            <w:proofErr w:type="gramStart"/>
            <w:r>
              <w:rPr>
                <w:rFonts w:ascii="Times New Roman" w:eastAsia="Malgun Gothic" w:hAnsi="Times New Roman"/>
                <w:lang w:eastAsia="ko-KR"/>
              </w:rPr>
              <w:t>1..</w:t>
            </w:r>
            <w:proofErr w:type="gramEnd"/>
            <w:r>
              <w:rPr>
                <w:rFonts w:ascii="Times New Roman" w:eastAsia="Malgun Gothic" w:hAnsi="Times New Roman"/>
                <w:lang w:eastAsia="ko-KR"/>
              </w:rPr>
              <w:t xml:space="preserve"> </w:t>
            </w:r>
          </w:p>
        </w:tc>
      </w:tr>
      <w:tr w:rsidR="00265C3C" w:rsidRPr="00D712E1" w14:paraId="55A0949C" w14:textId="77777777" w:rsidTr="00B446BB">
        <w:tc>
          <w:tcPr>
            <w:tcW w:w="1975" w:type="dxa"/>
          </w:tcPr>
          <w:p w14:paraId="3D0BB806" w14:textId="3A7EAF73" w:rsidR="00265C3C" w:rsidRPr="00AE70BF" w:rsidRDefault="00265C3C" w:rsidP="00265C3C">
            <w:pPr>
              <w:pStyle w:val="ListParagraph"/>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9F9194" w14:textId="70F4916A" w:rsidR="00265C3C" w:rsidRPr="00EB6FCE" w:rsidRDefault="00265C3C" w:rsidP="00265C3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7911F1" w14:textId="00F3647D" w:rsidR="00265C3C"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621EE7" w14:textId="56C585F4"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F300BF" w:rsidRPr="00D712E1" w14:paraId="4BD883C9" w14:textId="77777777" w:rsidTr="00B446BB">
        <w:tc>
          <w:tcPr>
            <w:tcW w:w="1975" w:type="dxa"/>
          </w:tcPr>
          <w:p w14:paraId="070ACBF6" w14:textId="294E1814" w:rsidR="00F300BF" w:rsidRDefault="00F300BF" w:rsidP="00F300BF">
            <w:pPr>
              <w:pStyle w:val="ListParagraph"/>
              <w:ind w:left="0"/>
              <w:contextualSpacing/>
              <w:rPr>
                <w:rFonts w:ascii="Times New Roman" w:eastAsiaTheme="minorEastAsia" w:hAnsi="Times New Roman"/>
                <w:lang w:eastAsia="zh-CN"/>
              </w:rPr>
            </w:pPr>
            <w:r w:rsidRPr="003F636E">
              <w:rPr>
                <w:rFonts w:ascii="Times New Roman" w:hAnsi="Times New Roman"/>
                <w:lang w:eastAsia="zh-CN"/>
              </w:rPr>
              <w:t>Huawei / HiSilicon</w:t>
            </w:r>
          </w:p>
        </w:tc>
        <w:tc>
          <w:tcPr>
            <w:tcW w:w="7375" w:type="dxa"/>
          </w:tcPr>
          <w:p w14:paraId="443F4F78" w14:textId="577C34D7" w:rsidR="00F300BF" w:rsidRDefault="00F300B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w:t>
            </w:r>
            <w:r>
              <w:rPr>
                <w:rFonts w:ascii="Times New Roman" w:eastAsiaTheme="minorEastAsia" w:hAnsi="Times New Roman"/>
                <w:lang w:eastAsia="zh-CN"/>
              </w:rPr>
              <w:lastRenderedPageBreak/>
              <w:t xml:space="preserve">to pre-compensate delay offset between TRPs to further improve SFN </w:t>
            </w:r>
            <w:r w:rsidR="00E150DB">
              <w:rPr>
                <w:rFonts w:ascii="Times New Roman" w:eastAsiaTheme="minorEastAsia" w:hAnsi="Times New Roman"/>
                <w:lang w:eastAsia="zh-CN"/>
              </w:rPr>
              <w:pgNum/>
            </w:r>
            <w:proofErr w:type="spellStart"/>
            <w:r w:rsidR="00E150DB">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E150DB" w:rsidRPr="00D712E1" w14:paraId="3F6FBEEF" w14:textId="77777777" w:rsidTr="00B446BB">
        <w:tc>
          <w:tcPr>
            <w:tcW w:w="1975" w:type="dxa"/>
          </w:tcPr>
          <w:p w14:paraId="15DC0B74" w14:textId="7419C509" w:rsidR="00E150DB" w:rsidRPr="003F636E" w:rsidRDefault="00E150DB" w:rsidP="00F300BF">
            <w:pPr>
              <w:pStyle w:val="ListParagraph"/>
              <w:ind w:left="0"/>
              <w:contextualSpacing/>
              <w:rPr>
                <w:rFonts w:ascii="Times New Roman" w:hAnsi="Times New Roman"/>
                <w:lang w:eastAsia="zh-CN"/>
              </w:rPr>
            </w:pPr>
            <w:r>
              <w:rPr>
                <w:rFonts w:ascii="Times New Roman" w:hAnsi="Times New Roman"/>
                <w:lang w:eastAsia="zh-CN"/>
              </w:rPr>
              <w:lastRenderedPageBreak/>
              <w:t>Ericsson</w:t>
            </w:r>
          </w:p>
        </w:tc>
        <w:tc>
          <w:tcPr>
            <w:tcW w:w="7375" w:type="dxa"/>
          </w:tcPr>
          <w:p w14:paraId="35B01704" w14:textId="62BDAEBB" w:rsidR="00E150DB" w:rsidRDefault="00E150D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6" w:author="Cao, Jeffrey" w:date="2021-08-16T11:04:00Z">
        <w:r w:rsidR="0047644E">
          <w:rPr>
            <w:rFonts w:ascii="Times New Roman" w:hAnsi="Times New Roman"/>
          </w:rPr>
          <w:t>Sony</w:t>
        </w:r>
      </w:ins>
      <w:r w:rsidR="0087012E">
        <w:rPr>
          <w:rFonts w:ascii="Times New Roman" w:hAnsi="Times New Roman"/>
        </w:rPr>
        <w:t>, MediaTek</w:t>
      </w:r>
      <w:ins w:id="7"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8"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proofErr w:type="gramStart"/>
      <w:r w:rsidR="00A101D2" w:rsidRPr="00054AA1">
        <w:rPr>
          <w:rFonts w:ascii="Times New Roman" w:hAnsi="Times New Roman"/>
          <w:color w:val="D9D9D9" w:themeColor="background1" w:themeShade="D9"/>
        </w:rPr>
        <w:t>,</w:t>
      </w:r>
      <w:r w:rsidR="008C42DC" w:rsidRPr="00054AA1">
        <w:rPr>
          <w:rFonts w:ascii="Times New Roman" w:hAnsi="Times New Roman"/>
          <w:color w:val="D9D9D9" w:themeColor="background1" w:themeShade="D9"/>
        </w:rPr>
        <w:t xml:space="preserve"> ,</w:t>
      </w:r>
      <w:proofErr w:type="gramEnd"/>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QC</w:t>
            </w:r>
          </w:p>
        </w:tc>
        <w:tc>
          <w:tcPr>
            <w:tcW w:w="7375" w:type="dxa"/>
          </w:tcPr>
          <w:p w14:paraId="36D8D794" w14:textId="16844E2D" w:rsidR="00265C3C" w:rsidRDefault="00265C3C" w:rsidP="00265C3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D5BA5C" w14:textId="07161B5A"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30DA93EC" w14:textId="77777777" w:rsidTr="00427798">
        <w:tc>
          <w:tcPr>
            <w:tcW w:w="1975" w:type="dxa"/>
          </w:tcPr>
          <w:p w14:paraId="628235AA" w14:textId="0BAE93B9"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851B005" w14:textId="4365CED0" w:rsidR="00F300BF" w:rsidRDefault="00F300BF" w:rsidP="00F300B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6E7539" w14:paraId="42550DBE" w14:textId="77777777" w:rsidTr="00427798">
        <w:tc>
          <w:tcPr>
            <w:tcW w:w="1975" w:type="dxa"/>
          </w:tcPr>
          <w:p w14:paraId="6107B40B" w14:textId="182C3B57"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F92EB2D" w14:textId="3FA97D48" w:rsidR="006E7539"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E199A" w14:paraId="18A47F3F" w14:textId="77777777" w:rsidTr="00427798">
        <w:tc>
          <w:tcPr>
            <w:tcW w:w="1975" w:type="dxa"/>
          </w:tcPr>
          <w:p w14:paraId="17B540F9" w14:textId="7A2DCFC9" w:rsidR="009E199A" w:rsidRDefault="009E199A"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F8A5325" w14:textId="23F1873C" w:rsidR="009E199A" w:rsidRDefault="009E199A"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8550" w:type="dxa"/>
          </w:tcPr>
          <w:p w14:paraId="09C4C27D" w14:textId="1DBFA31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7BC1EDDE" w:rsidR="00935E60" w:rsidRDefault="006D318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877759">
              <w:rPr>
                <w:rFonts w:ascii="Times New Roman" w:eastAsiaTheme="minorEastAsia" w:hAnsi="Times New Roman"/>
                <w:lang w:eastAsia="zh-CN"/>
              </w:rPr>
              <w:t>ivo</w:t>
            </w:r>
          </w:p>
        </w:tc>
        <w:tc>
          <w:tcPr>
            <w:tcW w:w="8550" w:type="dxa"/>
          </w:tcPr>
          <w:p w14:paraId="4B6D6100" w14:textId="5AA482FE" w:rsidR="00935E60" w:rsidRDefault="00877759" w:rsidP="00F677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27924C5" w14:textId="3174B078"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6403A888" w14:textId="5C9D2801"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242A1124" w14:textId="77777777" w:rsidTr="00102AC5">
        <w:tc>
          <w:tcPr>
            <w:tcW w:w="1975" w:type="dxa"/>
          </w:tcPr>
          <w:p w14:paraId="7E34A136" w14:textId="7111D9D7" w:rsidR="00F300BF" w:rsidRDefault="00F300BF" w:rsidP="00F300BF">
            <w:pPr>
              <w:pStyle w:val="ListParagraph"/>
              <w:ind w:left="0"/>
              <w:contextualSpacing/>
              <w:rPr>
                <w:rFonts w:ascii="Times New Roman" w:eastAsia="Malgun Gothic" w:hAnsi="Times New Roman"/>
                <w:lang w:eastAsia="ko-KR"/>
              </w:rPr>
            </w:pPr>
            <w:r w:rsidRPr="00F51EB1">
              <w:rPr>
                <w:rFonts w:eastAsiaTheme="minorEastAsia"/>
                <w:lang w:eastAsia="zh-CN"/>
              </w:rPr>
              <w:t>Huawei / HiSilicon</w:t>
            </w:r>
          </w:p>
        </w:tc>
        <w:tc>
          <w:tcPr>
            <w:tcW w:w="8550" w:type="dxa"/>
          </w:tcPr>
          <w:p w14:paraId="54DF0AD6" w14:textId="77777777" w:rsidR="00F300BF" w:rsidRDefault="00F300BF" w:rsidP="00F300BF">
            <w:pPr>
              <w:contextualSpacing/>
              <w:jc w:val="both"/>
              <w:rPr>
                <w:rFonts w:eastAsiaTheme="minorEastAsia"/>
                <w:lang w:eastAsia="zh-CN"/>
              </w:rPr>
            </w:pPr>
            <w:r w:rsidRPr="005B173F">
              <w:rPr>
                <w:rFonts w:eastAsiaTheme="minorEastAsia"/>
                <w:lang w:eastAsia="zh-CN"/>
              </w:rPr>
              <w:t>Support option 1, and it has been supported in spec without any further spec impact.</w:t>
            </w:r>
          </w:p>
          <w:p w14:paraId="0BAF85CB" w14:textId="77777777" w:rsidR="00F300BF" w:rsidRDefault="00F300BF" w:rsidP="00F300BF">
            <w:pPr>
              <w:contextualSpacing/>
              <w:jc w:val="both"/>
              <w:rPr>
                <w:rFonts w:eastAsiaTheme="minorEastAsia"/>
                <w:lang w:eastAsia="zh-CN"/>
              </w:rPr>
            </w:pPr>
            <w:r w:rsidRPr="005B173F">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67AC6C40" w14:textId="77777777" w:rsidR="00F300BF" w:rsidRPr="00F51EB1" w:rsidRDefault="00F300BF" w:rsidP="00F300BF">
            <w:pPr>
              <w:contextualSpacing/>
              <w:jc w:val="both"/>
              <w:rPr>
                <w:rFonts w:eastAsiaTheme="minorEastAsia"/>
                <w:lang w:eastAsia="zh-CN"/>
              </w:rPr>
            </w:pPr>
            <w:r>
              <w:rPr>
                <w:rFonts w:eastAsiaTheme="minorEastAsia"/>
                <w:lang w:eastAsia="zh-CN"/>
              </w:rPr>
              <w:t xml:space="preserve">On Docomo’s comments regarding FDD scenario, </w:t>
            </w:r>
            <w:r w:rsidRPr="00FD67B8">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sidRPr="00FD67B8">
              <w:t xml:space="preserve">, where v is the moving speed and </w:t>
            </w:r>
            <m:oMath>
              <m:r>
                <w:rPr>
                  <w:rFonts w:ascii="Cambria Math" w:hAnsi="Cambria Math"/>
                </w:rPr>
                <m:t>θ</m:t>
              </m:r>
            </m:oMath>
            <w:r w:rsidRPr="00FD67B8">
              <w:t xml:space="preserve"> is the angle between gNB and UE moving direction. As gNB knows both DL frequency f2 and the UL frequency f1, the Doppler shift estimated at frequency f1 can be easily translated to the Doppler shift at frequency f2, </w:t>
            </w:r>
            <w:r w:rsidRPr="001C5D2E">
              <w:t xml:space="preserve">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sidRPr="00FD67B8">
              <w:t>. It’s totally gNB implementation.</w:t>
            </w:r>
          </w:p>
          <w:p w14:paraId="44199305" w14:textId="77777777" w:rsidR="00F300BF" w:rsidRDefault="00F300BF" w:rsidP="00F300BF">
            <w:pPr>
              <w:pStyle w:val="ListParagraph"/>
              <w:ind w:left="0"/>
              <w:contextualSpacing/>
              <w:rPr>
                <w:rFonts w:ascii="Times New Roman" w:eastAsia="Malgun Gothic" w:hAnsi="Times New Roman"/>
                <w:lang w:eastAsia="ko-KR"/>
              </w:rPr>
            </w:pPr>
          </w:p>
        </w:tc>
      </w:tr>
      <w:tr w:rsidR="006E7539" w14:paraId="111E8427" w14:textId="77777777" w:rsidTr="00102AC5">
        <w:tc>
          <w:tcPr>
            <w:tcW w:w="1975" w:type="dxa"/>
          </w:tcPr>
          <w:p w14:paraId="3F857892" w14:textId="5102F9C2" w:rsidR="006E7539" w:rsidRPr="00F51EB1" w:rsidRDefault="006E7539" w:rsidP="00F300BF">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7E6F5BB7" w14:textId="630899F4" w:rsidR="006E7539" w:rsidRPr="005B173F" w:rsidRDefault="006E7539" w:rsidP="00F300BF">
            <w:pPr>
              <w:contextualSpacing/>
              <w:jc w:val="both"/>
              <w:rPr>
                <w:rFonts w:eastAsiaTheme="minorEastAsia"/>
                <w:lang w:eastAsia="zh-CN"/>
              </w:rPr>
            </w:pPr>
            <w:r>
              <w:rPr>
                <w:rFonts w:eastAsiaTheme="minorEastAsia"/>
                <w:lang w:eastAsia="zh-CN"/>
              </w:rPr>
              <w:t>Support the proposal.</w:t>
            </w:r>
          </w:p>
        </w:tc>
      </w:tr>
      <w:tr w:rsidR="006D3186" w14:paraId="55B30B6F" w14:textId="77777777" w:rsidTr="00102AC5">
        <w:tc>
          <w:tcPr>
            <w:tcW w:w="1975" w:type="dxa"/>
          </w:tcPr>
          <w:p w14:paraId="369D11DE" w14:textId="74ACF87C" w:rsidR="006D3186" w:rsidRDefault="006D3186" w:rsidP="00F300BF">
            <w:pPr>
              <w:pStyle w:val="ListParagraph"/>
              <w:ind w:left="0"/>
              <w:contextualSpacing/>
              <w:rPr>
                <w:rFonts w:eastAsiaTheme="minorEastAsia"/>
                <w:lang w:eastAsia="zh-CN"/>
              </w:rPr>
            </w:pPr>
            <w:r>
              <w:rPr>
                <w:rFonts w:eastAsiaTheme="minorEastAsia"/>
                <w:lang w:eastAsia="zh-CN"/>
              </w:rPr>
              <w:t>Ericsson</w:t>
            </w:r>
          </w:p>
        </w:tc>
        <w:tc>
          <w:tcPr>
            <w:tcW w:w="8550" w:type="dxa"/>
          </w:tcPr>
          <w:p w14:paraId="3824AF45" w14:textId="77777777" w:rsidR="00B33E7D" w:rsidRDefault="006D3186" w:rsidP="00F300BF">
            <w:pPr>
              <w:contextualSpacing/>
              <w:jc w:val="both"/>
              <w:rPr>
                <w:rFonts w:eastAsiaTheme="minorEastAsia"/>
                <w:lang w:eastAsia="zh-CN"/>
              </w:rPr>
            </w:pPr>
            <w:r>
              <w:rPr>
                <w:rFonts w:eastAsiaTheme="minorEastAsia"/>
                <w:lang w:eastAsia="zh-CN"/>
              </w:rPr>
              <w:t>Do not support. Share same view with DOCOMO and Nokia. The UL SRS is not sufficient to provide proper performance when DL SNR is low because of the UL power limitation</w:t>
            </w:r>
            <w:r w:rsidR="00B33E7D">
              <w:rPr>
                <w:rFonts w:eastAsiaTheme="minorEastAsia"/>
                <w:lang w:eastAsia="zh-CN"/>
              </w:rPr>
              <w:t xml:space="preserve"> as is shown in our contribution</w:t>
            </w:r>
            <w:r>
              <w:rPr>
                <w:rFonts w:eastAsiaTheme="minorEastAsia"/>
                <w:lang w:eastAsia="zh-CN"/>
              </w:rPr>
              <w:t xml:space="preserve">. </w:t>
            </w:r>
          </w:p>
          <w:p w14:paraId="1D637C7A" w14:textId="20E4BCF5" w:rsidR="00B33E7D" w:rsidRDefault="00B33E7D" w:rsidP="00F300BF">
            <w:pPr>
              <w:contextualSpacing/>
              <w:jc w:val="both"/>
              <w:rPr>
                <w:rFonts w:eastAsiaTheme="minorEastAsia"/>
                <w:lang w:eastAsia="zh-CN"/>
              </w:rPr>
            </w:pPr>
            <w:r>
              <w:rPr>
                <w:noProof/>
                <w:lang w:val="en-US" w:eastAsia="zh-CN"/>
              </w:rPr>
              <w:lastRenderedPageBreak/>
              <w:drawing>
                <wp:inline distT="0" distB="0" distL="0" distR="0" wp14:anchorId="0231C7A4" wp14:editId="4AC4A0BD">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92090" cy="2742565"/>
                          </a:xfrm>
                          <a:prstGeom prst="rect">
                            <a:avLst/>
                          </a:prstGeom>
                        </pic:spPr>
                      </pic:pic>
                    </a:graphicData>
                  </a:graphic>
                </wp:inline>
              </w:drawing>
            </w:r>
          </w:p>
          <w:p w14:paraId="17AA768B" w14:textId="77777777" w:rsidR="00B33E7D" w:rsidRDefault="00B33E7D" w:rsidP="00F300BF">
            <w:pPr>
              <w:contextualSpacing/>
              <w:jc w:val="both"/>
              <w:rPr>
                <w:rFonts w:eastAsiaTheme="minorEastAsia"/>
                <w:lang w:eastAsia="zh-CN"/>
              </w:rPr>
            </w:pPr>
          </w:p>
          <w:p w14:paraId="42C3341D" w14:textId="7264BAE9" w:rsidR="006D3186" w:rsidRDefault="006D3186" w:rsidP="00F300BF">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0A7B9DDA"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sidR="00807681" w:rsidRPr="00807681">
        <w:rPr>
          <w:rFonts w:ascii="Times New Roman" w:hAnsi="Times New Roman"/>
        </w:rPr>
        <w:t>:</w:t>
      </w:r>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3FEBE412" w:rsidR="00935E60" w:rsidRPr="00B225EA" w:rsidRDefault="005F5B3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B225EA">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040C9EF" w14:textId="587FE0F7"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A7C6CBB" w14:textId="77777777"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B496505" w14:textId="00BD3983"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0736EF" w:rsidRPr="00781160" w14:paraId="4056CD37" w14:textId="77777777" w:rsidTr="003154DC">
        <w:tc>
          <w:tcPr>
            <w:tcW w:w="1975" w:type="dxa"/>
          </w:tcPr>
          <w:p w14:paraId="3F44E0A8" w14:textId="22EB7FE8" w:rsidR="000736EF" w:rsidRDefault="000736EF" w:rsidP="000736EF">
            <w:pPr>
              <w:pStyle w:val="ListParagraph"/>
              <w:ind w:left="0"/>
              <w:contextualSpacing/>
              <w:rPr>
                <w:rFonts w:ascii="Times New Roman" w:eastAsia="Malgun Gothic" w:hAnsi="Times New Roman"/>
                <w:lang w:eastAsia="ko-KR"/>
              </w:rPr>
            </w:pPr>
            <w:r w:rsidRPr="003F636E">
              <w:rPr>
                <w:rFonts w:ascii="Times New Roman" w:hAnsi="Times New Roman"/>
                <w:lang w:eastAsia="zh-CN"/>
              </w:rPr>
              <w:t>Huawei / HiSilicon</w:t>
            </w:r>
          </w:p>
        </w:tc>
        <w:tc>
          <w:tcPr>
            <w:tcW w:w="7375" w:type="dxa"/>
          </w:tcPr>
          <w:p w14:paraId="506B52DD" w14:textId="3F96B009" w:rsidR="000736EF" w:rsidRDefault="000736EF" w:rsidP="000736E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0736EF" w14:paraId="0CBF2639" w14:textId="77777777" w:rsidTr="004E0001">
        <w:tc>
          <w:tcPr>
            <w:tcW w:w="1975" w:type="dxa"/>
          </w:tcPr>
          <w:p w14:paraId="1EA0B2D3" w14:textId="5056F0A6" w:rsidR="000736EF" w:rsidRPr="006E7539" w:rsidRDefault="006E7539"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5F9019A" w14:textId="0E67A0F3" w:rsidR="000736EF" w:rsidRPr="006E7539" w:rsidRDefault="006E7539"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5F5B35" w14:paraId="2E58620C" w14:textId="77777777" w:rsidTr="004E0001">
        <w:tc>
          <w:tcPr>
            <w:tcW w:w="1975" w:type="dxa"/>
          </w:tcPr>
          <w:p w14:paraId="5ECBF8D5" w14:textId="010AB284" w:rsidR="005F5B35" w:rsidRDefault="005F5B35"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215EE00" w14:textId="7E41BA04" w:rsidR="005F5B35" w:rsidRDefault="005F5B35"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74AECC1C" w:rsidR="00B21F01" w:rsidRPr="00923DF6" w:rsidRDefault="00B21F01" w:rsidP="00B21F01">
      <w:pPr>
        <w:spacing w:after="0"/>
        <w:rPr>
          <w:b/>
          <w:bCs/>
          <w:sz w:val="22"/>
          <w:szCs w:val="22"/>
        </w:rPr>
      </w:pPr>
      <w:r w:rsidRPr="008C50F2">
        <w:rPr>
          <w:b/>
          <w:bCs/>
          <w:sz w:val="22"/>
          <w:szCs w:val="22"/>
        </w:rPr>
        <w:t>Proposal #</w:t>
      </w:r>
      <w:r w:rsidR="006F10D9" w:rsidRPr="008C50F2">
        <w:rPr>
          <w:b/>
          <w:bCs/>
          <w:sz w:val="22"/>
          <w:szCs w:val="22"/>
        </w:rPr>
        <w:t>3</w:t>
      </w:r>
      <w:r w:rsidRPr="008C50F2">
        <w:rPr>
          <w:b/>
          <w:bCs/>
          <w:sz w:val="22"/>
          <w:szCs w:val="22"/>
        </w:rPr>
        <w:t>-</w:t>
      </w:r>
      <w:r w:rsidR="00EE4006" w:rsidRPr="008C50F2">
        <w:rPr>
          <w:b/>
          <w:bCs/>
          <w:sz w:val="22"/>
          <w:szCs w:val="22"/>
        </w:rPr>
        <w:t>5</w:t>
      </w:r>
      <w:r w:rsidRPr="008C50F2">
        <w:rPr>
          <w:b/>
          <w:bCs/>
          <w:sz w:val="22"/>
          <w:szCs w:val="22"/>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宋体"/>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295FEB6" w14:textId="418A7994"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7170BD69" w14:textId="7828BB69" w:rsidR="00435B9F" w:rsidRDefault="00F25BC9" w:rsidP="00435B9F">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0736EF" w14:paraId="5E2E18E2" w14:textId="77777777" w:rsidTr="009C7541">
        <w:tc>
          <w:tcPr>
            <w:tcW w:w="1975" w:type="dxa"/>
          </w:tcPr>
          <w:p w14:paraId="04D10F0A" w14:textId="5837EC6B" w:rsidR="000736EF" w:rsidRDefault="000736EF" w:rsidP="000736E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633AB491" w14:textId="7475A826" w:rsidR="000736EF" w:rsidRDefault="000736EF" w:rsidP="000736EF">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0736EF" w14:paraId="2CCD8DC6" w14:textId="77777777" w:rsidTr="009C7541">
        <w:tc>
          <w:tcPr>
            <w:tcW w:w="1975" w:type="dxa"/>
          </w:tcPr>
          <w:p w14:paraId="297D79C2" w14:textId="4AEE6972" w:rsidR="000736EF" w:rsidRDefault="008C50F2"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B4D148" w14:textId="16E6E37F" w:rsidR="000736EF" w:rsidRDefault="008C50F2"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0736EF" w:rsidRPr="00F97662" w14:paraId="37D3CFDD" w14:textId="77777777" w:rsidTr="009C7541">
        <w:tc>
          <w:tcPr>
            <w:tcW w:w="1975" w:type="dxa"/>
          </w:tcPr>
          <w:p w14:paraId="64C4BDDE" w14:textId="124AFE31" w:rsidR="000736EF" w:rsidRPr="00236C50" w:rsidRDefault="000736EF" w:rsidP="000736EF">
            <w:pPr>
              <w:pStyle w:val="ListParagraph"/>
              <w:ind w:left="0"/>
              <w:contextualSpacing/>
              <w:rPr>
                <w:rFonts w:ascii="Times New Roman" w:eastAsiaTheme="minorEastAsia" w:hAnsi="Times New Roman"/>
                <w:lang w:eastAsia="zh-CN"/>
              </w:rPr>
            </w:pPr>
          </w:p>
        </w:tc>
        <w:tc>
          <w:tcPr>
            <w:tcW w:w="7375" w:type="dxa"/>
          </w:tcPr>
          <w:p w14:paraId="6AB4DECA" w14:textId="49350699" w:rsidR="000736EF" w:rsidRPr="00F97662" w:rsidRDefault="000736EF" w:rsidP="000736EF">
            <w:pPr>
              <w:pStyle w:val="ListParagraph"/>
              <w:ind w:left="0"/>
              <w:contextualSpacing/>
              <w:rPr>
                <w:rFonts w:ascii="Times New Roman" w:eastAsia="Malgun Gothic" w:hAnsi="Times New Roman"/>
                <w:lang w:eastAsia="ko-KR"/>
              </w:rPr>
            </w:pPr>
          </w:p>
        </w:tc>
      </w:tr>
      <w:tr w:rsidR="000736EF" w:rsidRPr="00D712E1" w14:paraId="6DB41A81" w14:textId="77777777" w:rsidTr="009C7541">
        <w:tc>
          <w:tcPr>
            <w:tcW w:w="1975" w:type="dxa"/>
          </w:tcPr>
          <w:p w14:paraId="53DA1B04" w14:textId="27A25FE1" w:rsidR="000736EF" w:rsidRDefault="000736EF" w:rsidP="000736EF">
            <w:pPr>
              <w:pStyle w:val="ListParagraph"/>
              <w:ind w:left="0"/>
              <w:contextualSpacing/>
              <w:rPr>
                <w:rFonts w:ascii="Times New Roman" w:eastAsia="Malgun Gothic" w:hAnsi="Times New Roman"/>
                <w:lang w:eastAsia="ko-KR"/>
              </w:rPr>
            </w:pPr>
          </w:p>
        </w:tc>
        <w:tc>
          <w:tcPr>
            <w:tcW w:w="7375" w:type="dxa"/>
          </w:tcPr>
          <w:p w14:paraId="714B3819" w14:textId="620652C6" w:rsidR="000736EF" w:rsidRDefault="000736EF" w:rsidP="000736EF">
            <w:pPr>
              <w:pStyle w:val="ListParagraph"/>
              <w:ind w:left="0"/>
              <w:contextualSpacing/>
              <w:rPr>
                <w:rFonts w:ascii="Times New Roman" w:eastAsia="Malgun Gothic" w:hAnsi="Times New Roman"/>
                <w:lang w:eastAsia="ko-KR"/>
              </w:rPr>
            </w:pPr>
          </w:p>
        </w:tc>
      </w:tr>
      <w:tr w:rsidR="000736EF" w14:paraId="346EE466" w14:textId="77777777" w:rsidTr="009C7541">
        <w:tc>
          <w:tcPr>
            <w:tcW w:w="1975" w:type="dxa"/>
          </w:tcPr>
          <w:p w14:paraId="3169B7C8" w14:textId="43478E0B" w:rsidR="000736EF" w:rsidRPr="003A45A1" w:rsidRDefault="000736EF" w:rsidP="000736EF">
            <w:pPr>
              <w:pStyle w:val="ListParagraph"/>
              <w:ind w:left="0"/>
              <w:contextualSpacing/>
              <w:rPr>
                <w:rFonts w:ascii="Times New Roman" w:eastAsiaTheme="minorEastAsia" w:hAnsi="Times New Roman"/>
                <w:lang w:eastAsia="zh-CN"/>
              </w:rPr>
            </w:pPr>
          </w:p>
        </w:tc>
        <w:tc>
          <w:tcPr>
            <w:tcW w:w="7375" w:type="dxa"/>
          </w:tcPr>
          <w:p w14:paraId="3FBC434E" w14:textId="1B450E70" w:rsidR="000736EF" w:rsidRDefault="000736EF" w:rsidP="000736EF">
            <w:pPr>
              <w:pStyle w:val="ListParagraph"/>
              <w:ind w:left="0"/>
              <w:contextualSpacing/>
              <w:rPr>
                <w:rFonts w:ascii="Times New Roman" w:eastAsia="MS Mincho" w:hAnsi="Times New Roman"/>
                <w:lang w:eastAsia="ja-JP"/>
              </w:rPr>
            </w:pPr>
          </w:p>
        </w:tc>
      </w:tr>
      <w:tr w:rsidR="000736EF" w:rsidRPr="00D712E1" w14:paraId="3E2B4233" w14:textId="77777777" w:rsidTr="009C7541">
        <w:tc>
          <w:tcPr>
            <w:tcW w:w="1975" w:type="dxa"/>
          </w:tcPr>
          <w:p w14:paraId="1D3CE776" w14:textId="2E2491DE" w:rsidR="000736EF" w:rsidRDefault="000736EF" w:rsidP="000736EF">
            <w:pPr>
              <w:pStyle w:val="ListParagraph"/>
              <w:ind w:left="0"/>
              <w:contextualSpacing/>
              <w:rPr>
                <w:rFonts w:ascii="Times New Roman" w:eastAsia="Malgun Gothic" w:hAnsi="Times New Roman"/>
                <w:lang w:eastAsia="ko-KR"/>
              </w:rPr>
            </w:pPr>
          </w:p>
        </w:tc>
        <w:tc>
          <w:tcPr>
            <w:tcW w:w="7375" w:type="dxa"/>
          </w:tcPr>
          <w:p w14:paraId="44885B81" w14:textId="2B210E0B" w:rsidR="000736EF" w:rsidRDefault="000736EF" w:rsidP="000736EF">
            <w:pPr>
              <w:pStyle w:val="ListParagraph"/>
              <w:ind w:left="0"/>
              <w:contextualSpacing/>
              <w:rPr>
                <w:rFonts w:ascii="Times New Roman" w:eastAsia="Malgun Gothic" w:hAnsi="Times New Roman"/>
                <w:lang w:eastAsia="ko-KR"/>
              </w:rPr>
            </w:pPr>
          </w:p>
        </w:tc>
      </w:tr>
      <w:tr w:rsidR="000736EF" w:rsidRPr="00D712E1" w14:paraId="6678DC48" w14:textId="77777777" w:rsidTr="009C7541">
        <w:tc>
          <w:tcPr>
            <w:tcW w:w="1975" w:type="dxa"/>
          </w:tcPr>
          <w:p w14:paraId="1C976C4E" w14:textId="374343B1"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7822B4A3" w14:textId="4BFCAB45" w:rsidR="000736EF" w:rsidRDefault="000736EF" w:rsidP="000736EF">
            <w:pPr>
              <w:pStyle w:val="ListParagraph"/>
              <w:ind w:left="0"/>
              <w:contextualSpacing/>
              <w:rPr>
                <w:rFonts w:ascii="Times New Roman" w:eastAsiaTheme="minorEastAsia" w:hAnsi="Times New Roman"/>
                <w:lang w:eastAsia="zh-CN"/>
              </w:rPr>
            </w:pPr>
          </w:p>
        </w:tc>
      </w:tr>
      <w:tr w:rsidR="000736EF" w:rsidRPr="00D712E1" w14:paraId="378F5818" w14:textId="77777777" w:rsidTr="00B21F01">
        <w:trPr>
          <w:trHeight w:val="64"/>
        </w:trPr>
        <w:tc>
          <w:tcPr>
            <w:tcW w:w="1975" w:type="dxa"/>
          </w:tcPr>
          <w:p w14:paraId="45A794CA" w14:textId="5AEF25DA"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4903F308" w14:textId="2A88BE09" w:rsidR="000736EF" w:rsidRDefault="000736EF" w:rsidP="000736EF">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B34BC5">
        <w:rPr>
          <w:b/>
          <w:bCs/>
          <w:sz w:val="22"/>
          <w:szCs w:val="22"/>
        </w:rPr>
        <w:t>Proposal #</w:t>
      </w:r>
      <w:r w:rsidR="00F0477F" w:rsidRPr="00B34BC5">
        <w:rPr>
          <w:b/>
          <w:bCs/>
          <w:sz w:val="22"/>
          <w:szCs w:val="22"/>
        </w:rPr>
        <w:t>4</w:t>
      </w:r>
      <w:r w:rsidRPr="00B34BC5">
        <w:rPr>
          <w:b/>
          <w:bCs/>
          <w:sz w:val="22"/>
          <w:szCs w:val="22"/>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9"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0" w:author="ZTE-Chuangxin" w:date="2021-08-14T15:36:00Z">
              <w:r w:rsidRPr="00E92F83" w:rsidDel="00CB4B88">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sidR="00AC605C">
                <w:rPr>
                  <w:rFonts w:ascii="Times New Roman" w:eastAsia="Times New Roman" w:hAnsi="Times New Roman"/>
                </w:rPr>
                <w:t>a</w:t>
              </w:r>
            </w:ins>
            <w:ins w:id="15" w:author="ZTE-Chuangxin" w:date="2021-08-14T15:44:00Z">
              <w:r w:rsidR="00AC605C">
                <w:rPr>
                  <w:rFonts w:ascii="Times New Roman" w:eastAsia="Times New Roman" w:hAnsi="Times New Roman"/>
                </w:rPr>
                <w:t xml:space="preserve"> </w:t>
              </w:r>
            </w:ins>
            <w:del w:id="16"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7"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8" w:author="ZTE-Chuangxin" w:date="2021-08-14T15:42:00Z">
              <w:r w:rsidR="00AC605C">
                <w:rPr>
                  <w:rFonts w:ascii="Times New Roman" w:eastAsia="Times New Roman" w:hAnsi="Times New Roman"/>
                </w:rPr>
                <w:t xml:space="preserve"> </w:t>
              </w:r>
            </w:ins>
            <w:ins w:id="19" w:author="ZTE-Chuangxin" w:date="2021-08-14T15:43:00Z">
              <w:r w:rsidR="00AC605C">
                <w:rPr>
                  <w:rFonts w:ascii="Times New Roman" w:eastAsia="Times New Roman" w:hAnsi="Times New Roman"/>
                </w:rPr>
                <w:t xml:space="preserve">configured by </w:t>
              </w:r>
            </w:ins>
            <w:del w:id="20" w:author="ZTE-Chuangxin" w:date="2021-08-14T15:43:00Z">
              <w:r w:rsidRPr="00E92F83" w:rsidDel="00AC605C">
                <w:rPr>
                  <w:rFonts w:ascii="Times New Roman" w:eastAsia="Times New Roman" w:hAnsi="Times New Roman"/>
                </w:rPr>
                <w:delText xml:space="preserve"> </w:delText>
              </w:r>
            </w:del>
            <w:ins w:id="21" w:author="ZTE-Chuangxin" w:date="2021-08-14T15:43:00Z">
              <w:r w:rsidR="00AC605C">
                <w:rPr>
                  <w:rFonts w:ascii="Times New Roman" w:eastAsia="Times New Roman" w:hAnsi="Times New Roman"/>
                </w:rPr>
                <w:t xml:space="preserve">existing RRC parameter </w:t>
              </w:r>
            </w:ins>
            <w:ins w:id="22"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3" w:author="ZTE-Chuangxin" w:date="2021-08-14T15:37:00Z">
              <w:r w:rsidRPr="00E92F83" w:rsidDel="00CB4B88">
                <w:rPr>
                  <w:rFonts w:ascii="Times New Roman" w:eastAsia="Times New Roman" w:hAnsi="Times New Roman"/>
                </w:rPr>
                <w:delText xml:space="preserve">which </w:delText>
              </w:r>
            </w:del>
            <w:del w:id="24"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lastRenderedPageBreak/>
              <w:t>DOCOMO</w:t>
            </w:r>
          </w:p>
        </w:tc>
        <w:tc>
          <w:tcPr>
            <w:tcW w:w="7375" w:type="dxa"/>
          </w:tcPr>
          <w:p w14:paraId="13FAA4A6" w14:textId="32AE7D7D" w:rsidR="006F10D9" w:rsidRPr="003C21C5" w:rsidRDefault="006F10D9" w:rsidP="006F10D9">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6FABFA87" w:rsidR="00935E60" w:rsidRPr="00FA25B2" w:rsidRDefault="00B33E7D"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w:t>
            </w:r>
            <w:r w:rsidR="00FA25B2">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ListParagraph"/>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ListParagraph"/>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r w:rsidR="00F25BC9" w14:paraId="50C9404B" w14:textId="77777777" w:rsidTr="00427798">
        <w:tc>
          <w:tcPr>
            <w:tcW w:w="1975" w:type="dxa"/>
          </w:tcPr>
          <w:p w14:paraId="25B455C1" w14:textId="29DD90F4"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4A8B28" w14:textId="0ED32DDB" w:rsidR="00F25BC9" w:rsidRDefault="00F25BC9" w:rsidP="00265C3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r w:rsidR="00B33E7D" w14:paraId="1151EF8B" w14:textId="77777777" w:rsidTr="00427798">
        <w:tc>
          <w:tcPr>
            <w:tcW w:w="1975" w:type="dxa"/>
          </w:tcPr>
          <w:p w14:paraId="26ECDC07" w14:textId="730CE2D6" w:rsidR="00B33E7D" w:rsidRDefault="00B33E7D"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C1CFE8" w14:textId="79203BB9" w:rsidR="00B33E7D" w:rsidRDefault="00B33E7D"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3633F7" w14:paraId="19EA9505" w14:textId="77777777" w:rsidTr="00427798">
        <w:tc>
          <w:tcPr>
            <w:tcW w:w="1975" w:type="dxa"/>
          </w:tcPr>
          <w:p w14:paraId="7F048EBB" w14:textId="7D7157D5" w:rsidR="003633F7" w:rsidRDefault="003633F7" w:rsidP="003633F7">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6CE4A068" w14:textId="00438CCE" w:rsidR="003633F7" w:rsidRDefault="003633F7" w:rsidP="003633F7">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3B07A94B" w14:textId="77777777" w:rsidR="00B34BC5" w:rsidRPr="00617634" w:rsidRDefault="00B34BC5" w:rsidP="00617634">
      <w:pPr>
        <w:widowControl w:val="0"/>
        <w:spacing w:before="120" w:after="120" w:line="240" w:lineRule="auto"/>
        <w:jc w:val="both"/>
        <w:rPr>
          <w:rFonts w:ascii="Times" w:eastAsia="Times New Roman" w:hAnsi="Times" w:cs="Times"/>
          <w:sz w:val="22"/>
          <w:szCs w:val="22"/>
        </w:rPr>
      </w:pPr>
    </w:p>
    <w:p w14:paraId="39AE4BFD" w14:textId="1C81FAFF" w:rsidR="00B34BC5" w:rsidRPr="00282F6F" w:rsidRDefault="00B34BC5" w:rsidP="00B34BC5">
      <w:pPr>
        <w:pStyle w:val="Heading4"/>
        <w:rPr>
          <w:u w:val="single"/>
          <w:lang w:val="en-US"/>
        </w:rPr>
      </w:pPr>
      <w:r w:rsidRPr="00282F6F">
        <w:rPr>
          <w:u w:val="single"/>
          <w:lang w:val="en-US"/>
        </w:rPr>
        <w:t>Round-</w:t>
      </w:r>
      <w:r>
        <w:rPr>
          <w:u w:val="single"/>
          <w:lang w:val="en-US"/>
        </w:rPr>
        <w:t>2</w:t>
      </w:r>
    </w:p>
    <w:p w14:paraId="6EA5FD47" w14:textId="3481AA20" w:rsidR="00B34BC5" w:rsidRDefault="00B34BC5" w:rsidP="00B34BC5">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3F2DB9">
        <w:rPr>
          <w:rFonts w:ascii="Times" w:eastAsia="Times New Roman" w:hAnsi="Times" w:cs="Times"/>
          <w:sz w:val="22"/>
          <w:szCs w:val="22"/>
        </w:rPr>
        <w:t xml:space="preserve">comments above the following proposal is made. The details of RRC parameters can be addressed in the next step. </w:t>
      </w:r>
    </w:p>
    <w:p w14:paraId="70F27ADC" w14:textId="02E5E94B" w:rsidR="00B34BC5" w:rsidRPr="00AC3CB5" w:rsidRDefault="00B34BC5" w:rsidP="00B34BC5">
      <w:pPr>
        <w:spacing w:before="120" w:after="0"/>
        <w:rPr>
          <w:b/>
          <w:bCs/>
          <w:sz w:val="22"/>
          <w:szCs w:val="22"/>
        </w:rPr>
      </w:pPr>
      <w:r w:rsidRPr="00A16C98">
        <w:rPr>
          <w:b/>
          <w:bCs/>
          <w:sz w:val="22"/>
          <w:szCs w:val="22"/>
          <w:highlight w:val="yellow"/>
        </w:rPr>
        <w:t>Proposal #4-1</w:t>
      </w:r>
      <w:r w:rsidR="00617634" w:rsidRPr="00A16C98">
        <w:rPr>
          <w:b/>
          <w:bCs/>
          <w:sz w:val="22"/>
          <w:szCs w:val="22"/>
          <w:highlight w:val="yellow"/>
        </w:rPr>
        <w:t>a</w:t>
      </w:r>
      <w:r w:rsidRPr="00A16C98">
        <w:rPr>
          <w:b/>
          <w:bCs/>
          <w:sz w:val="22"/>
          <w:szCs w:val="22"/>
          <w:highlight w:val="yellow"/>
        </w:rPr>
        <w:t>:</w:t>
      </w:r>
    </w:p>
    <w:p w14:paraId="0442B587" w14:textId="5DE709AC" w:rsidR="00617634" w:rsidRDefault="00617634" w:rsidP="00617634">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r w:rsidRPr="00617634">
        <w:rPr>
          <w:rFonts w:ascii="Times New Roman" w:eastAsia="Times New Roman" w:hAnsi="Times New Roman"/>
        </w:rPr>
        <w:t xml:space="preserve"> </w:t>
      </w:r>
      <w:r w:rsidRPr="00E92F83">
        <w:rPr>
          <w:rFonts w:ascii="Times New Roman" w:eastAsia="Times New Roman" w:hAnsi="Times New Roman"/>
        </w:rPr>
        <w:t>support RRC configured set of the serving cells which can be addressed by a single MAC CE</w:t>
      </w:r>
      <w:r>
        <w:rPr>
          <w:rFonts w:ascii="Times New Roman" w:eastAsia="Times New Roman" w:hAnsi="Times New Roman"/>
        </w:rPr>
        <w:t xml:space="preserve"> entry</w:t>
      </w:r>
    </w:p>
    <w:p w14:paraId="2C987C0D" w14:textId="77777777" w:rsidR="00617634" w:rsidRDefault="00617634" w:rsidP="00617634">
      <w:pPr>
        <w:pStyle w:val="ListParagraph"/>
        <w:numPr>
          <w:ilvl w:val="1"/>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7C57D904" w14:textId="77777777" w:rsidR="00617634" w:rsidRDefault="00617634" w:rsidP="00617634">
      <w:pPr>
        <w:pStyle w:val="ListParagraph"/>
        <w:numPr>
          <w:ilvl w:val="1"/>
          <w:numId w:val="11"/>
        </w:numPr>
        <w:jc w:val="both"/>
        <w:rPr>
          <w:rFonts w:ascii="Times New Roman" w:eastAsia="Times New Roman" w:hAnsi="Times New Roman"/>
        </w:rPr>
      </w:pPr>
      <w:r w:rsidRPr="00265C3C">
        <w:rPr>
          <w:rFonts w:ascii="Times New Roman" w:eastAsia="Times New Roman" w:hAnsi="Times New Roman"/>
        </w:rPr>
        <w:t>FFS: UE capability</w:t>
      </w:r>
    </w:p>
    <w:p w14:paraId="0E63FEBF" w14:textId="77777777" w:rsidR="00617634" w:rsidRPr="00A16C98" w:rsidRDefault="00617634" w:rsidP="00617634">
      <w:pPr>
        <w:jc w:val="both"/>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617634" w:rsidRPr="002A0BCC" w14:paraId="5EB0233E" w14:textId="77777777" w:rsidTr="00A37D7E">
        <w:tc>
          <w:tcPr>
            <w:tcW w:w="1975" w:type="dxa"/>
            <w:shd w:val="clear" w:color="auto" w:fill="CC66FF"/>
          </w:tcPr>
          <w:p w14:paraId="16BAFA5F" w14:textId="77777777" w:rsidR="00617634" w:rsidRPr="002A0BCC" w:rsidRDefault="00617634"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E23CE5A" w14:textId="77777777" w:rsidR="00617634" w:rsidRPr="002A0BCC" w:rsidRDefault="00617634"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17634" w14:paraId="5A5D4922" w14:textId="77777777" w:rsidTr="00A37D7E">
        <w:tc>
          <w:tcPr>
            <w:tcW w:w="1975" w:type="dxa"/>
          </w:tcPr>
          <w:p w14:paraId="2644E57B" w14:textId="2F17DCAE" w:rsidR="00617634" w:rsidRPr="00E821A0" w:rsidRDefault="00005F8F"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245F00" w14:textId="132417B9" w:rsidR="00617634" w:rsidRPr="00547585" w:rsidRDefault="00005F8F" w:rsidP="00005F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617634" w14:paraId="40569E79" w14:textId="77777777" w:rsidTr="00A37D7E">
        <w:tc>
          <w:tcPr>
            <w:tcW w:w="1975" w:type="dxa"/>
          </w:tcPr>
          <w:p w14:paraId="47CB77CA" w14:textId="55F63128" w:rsidR="00617634" w:rsidRPr="002F7332" w:rsidRDefault="00666EC4"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3BF6370" w14:textId="344AEEF0" w:rsidR="00617634" w:rsidRPr="002F7332" w:rsidRDefault="00666EC4"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617634" w14:paraId="77C1609E" w14:textId="77777777" w:rsidTr="00A37D7E">
        <w:tc>
          <w:tcPr>
            <w:tcW w:w="1975" w:type="dxa"/>
          </w:tcPr>
          <w:p w14:paraId="560A592E" w14:textId="77777777" w:rsidR="00617634" w:rsidRDefault="00617634" w:rsidP="00A37D7E">
            <w:pPr>
              <w:pStyle w:val="ListParagraph"/>
              <w:ind w:left="0"/>
              <w:contextualSpacing/>
              <w:rPr>
                <w:rFonts w:ascii="Times New Roman" w:eastAsiaTheme="minorEastAsia" w:hAnsi="Times New Roman"/>
                <w:lang w:eastAsia="zh-CN"/>
              </w:rPr>
            </w:pPr>
          </w:p>
        </w:tc>
        <w:tc>
          <w:tcPr>
            <w:tcW w:w="7375" w:type="dxa"/>
          </w:tcPr>
          <w:p w14:paraId="660C0FA7" w14:textId="77777777" w:rsidR="00617634" w:rsidRDefault="00617634" w:rsidP="00A37D7E">
            <w:pPr>
              <w:pStyle w:val="ListParagraph"/>
              <w:ind w:left="0"/>
              <w:contextualSpacing/>
              <w:rPr>
                <w:rFonts w:ascii="Times New Roman" w:hAnsi="Times New Roman"/>
                <w:lang w:eastAsia="zh-CN"/>
              </w:rPr>
            </w:pPr>
          </w:p>
        </w:tc>
      </w:tr>
      <w:tr w:rsidR="00617634" w14:paraId="6385207E" w14:textId="77777777" w:rsidTr="00A37D7E">
        <w:tc>
          <w:tcPr>
            <w:tcW w:w="1975" w:type="dxa"/>
          </w:tcPr>
          <w:p w14:paraId="50A47D44" w14:textId="77777777" w:rsidR="00617634" w:rsidRDefault="00617634" w:rsidP="00A37D7E">
            <w:pPr>
              <w:pStyle w:val="ListParagraph"/>
              <w:ind w:left="0"/>
              <w:contextualSpacing/>
              <w:rPr>
                <w:rFonts w:ascii="Times New Roman" w:eastAsiaTheme="minorEastAsia" w:hAnsi="Times New Roman"/>
                <w:lang w:eastAsia="zh-CN"/>
              </w:rPr>
            </w:pPr>
          </w:p>
        </w:tc>
        <w:tc>
          <w:tcPr>
            <w:tcW w:w="7375" w:type="dxa"/>
          </w:tcPr>
          <w:p w14:paraId="51667AE2" w14:textId="77777777" w:rsidR="00617634" w:rsidRDefault="00617634" w:rsidP="00A37D7E">
            <w:pPr>
              <w:pStyle w:val="ListParagraph"/>
              <w:ind w:left="0"/>
              <w:contextualSpacing/>
              <w:rPr>
                <w:rFonts w:ascii="Times New Roman" w:eastAsiaTheme="minorEastAsia" w:hAnsi="Times New Roman"/>
                <w:lang w:eastAsia="zh-CN"/>
              </w:rPr>
            </w:pPr>
          </w:p>
        </w:tc>
      </w:tr>
      <w:tr w:rsidR="00617634" w14:paraId="15E80258" w14:textId="77777777" w:rsidTr="00A37D7E">
        <w:tc>
          <w:tcPr>
            <w:tcW w:w="1975" w:type="dxa"/>
          </w:tcPr>
          <w:p w14:paraId="053C6D4D" w14:textId="77777777" w:rsidR="00617634" w:rsidRDefault="00617634" w:rsidP="00A37D7E">
            <w:pPr>
              <w:pStyle w:val="ListParagraph"/>
              <w:ind w:left="0"/>
              <w:contextualSpacing/>
              <w:rPr>
                <w:rFonts w:ascii="Times New Roman" w:eastAsiaTheme="minorEastAsia" w:hAnsi="Times New Roman"/>
                <w:lang w:eastAsia="zh-CN"/>
              </w:rPr>
            </w:pPr>
          </w:p>
        </w:tc>
        <w:tc>
          <w:tcPr>
            <w:tcW w:w="7375" w:type="dxa"/>
          </w:tcPr>
          <w:p w14:paraId="7A39C92F" w14:textId="77777777" w:rsidR="00617634" w:rsidRDefault="00617634" w:rsidP="00A37D7E">
            <w:pPr>
              <w:pStyle w:val="ListParagraph"/>
              <w:ind w:left="0"/>
              <w:contextualSpacing/>
              <w:rPr>
                <w:rFonts w:ascii="Times New Roman" w:eastAsiaTheme="minorEastAsia" w:hAnsi="Times New Roman"/>
                <w:lang w:eastAsia="zh-CN"/>
              </w:rPr>
            </w:pPr>
          </w:p>
        </w:tc>
      </w:tr>
      <w:tr w:rsidR="00617634" w14:paraId="57C6292A" w14:textId="77777777" w:rsidTr="00A37D7E">
        <w:tc>
          <w:tcPr>
            <w:tcW w:w="1975" w:type="dxa"/>
          </w:tcPr>
          <w:p w14:paraId="00AE9D99" w14:textId="77777777" w:rsidR="00617634" w:rsidRDefault="00617634" w:rsidP="00A37D7E">
            <w:pPr>
              <w:pStyle w:val="ListParagraph"/>
              <w:ind w:left="0"/>
              <w:contextualSpacing/>
              <w:rPr>
                <w:rFonts w:ascii="Times New Roman" w:eastAsiaTheme="minorEastAsia" w:hAnsi="Times New Roman"/>
                <w:lang w:eastAsia="zh-CN"/>
              </w:rPr>
            </w:pPr>
          </w:p>
        </w:tc>
        <w:tc>
          <w:tcPr>
            <w:tcW w:w="7375" w:type="dxa"/>
          </w:tcPr>
          <w:p w14:paraId="45E0AFD4" w14:textId="77777777" w:rsidR="00617634" w:rsidRDefault="00617634" w:rsidP="00A37D7E">
            <w:pPr>
              <w:pStyle w:val="ListParagraph"/>
              <w:ind w:left="0"/>
              <w:contextualSpacing/>
              <w:rPr>
                <w:rFonts w:ascii="Times New Roman" w:eastAsiaTheme="minorEastAsia" w:hAnsi="Times New Roman"/>
                <w:lang w:eastAsia="zh-CN"/>
              </w:rPr>
            </w:pPr>
          </w:p>
        </w:tc>
      </w:tr>
      <w:tr w:rsidR="00617634" w14:paraId="29013EA1" w14:textId="77777777" w:rsidTr="00A37D7E">
        <w:tc>
          <w:tcPr>
            <w:tcW w:w="1975" w:type="dxa"/>
          </w:tcPr>
          <w:p w14:paraId="68260AB2" w14:textId="77777777" w:rsidR="00617634" w:rsidRDefault="00617634" w:rsidP="00A37D7E">
            <w:pPr>
              <w:pStyle w:val="ListParagraph"/>
              <w:ind w:left="0"/>
              <w:contextualSpacing/>
              <w:rPr>
                <w:rFonts w:ascii="Times New Roman" w:eastAsiaTheme="minorEastAsia" w:hAnsi="Times New Roman"/>
                <w:lang w:eastAsia="zh-CN"/>
              </w:rPr>
            </w:pPr>
          </w:p>
        </w:tc>
        <w:tc>
          <w:tcPr>
            <w:tcW w:w="7375" w:type="dxa"/>
          </w:tcPr>
          <w:p w14:paraId="167531B9" w14:textId="77777777" w:rsidR="00617634" w:rsidRDefault="00617634" w:rsidP="00A37D7E">
            <w:pPr>
              <w:pStyle w:val="ListParagraph"/>
              <w:ind w:left="0"/>
              <w:contextualSpacing/>
              <w:rPr>
                <w:rFonts w:ascii="Times New Roman" w:eastAsiaTheme="minorEastAsia" w:hAnsi="Times New Roman"/>
                <w:lang w:eastAsia="zh-CN"/>
              </w:rPr>
            </w:pPr>
          </w:p>
        </w:tc>
      </w:tr>
      <w:tr w:rsidR="00617634" w14:paraId="312DC167" w14:textId="77777777" w:rsidTr="00A37D7E">
        <w:tc>
          <w:tcPr>
            <w:tcW w:w="1975" w:type="dxa"/>
          </w:tcPr>
          <w:p w14:paraId="2FCC77B6" w14:textId="77777777" w:rsidR="00617634" w:rsidRDefault="00617634" w:rsidP="00A37D7E">
            <w:pPr>
              <w:pStyle w:val="ListParagraph"/>
              <w:ind w:left="0"/>
              <w:contextualSpacing/>
              <w:rPr>
                <w:rFonts w:ascii="Times New Roman" w:eastAsiaTheme="minorEastAsia" w:hAnsi="Times New Roman"/>
                <w:lang w:eastAsia="zh-CN"/>
              </w:rPr>
            </w:pPr>
          </w:p>
        </w:tc>
        <w:tc>
          <w:tcPr>
            <w:tcW w:w="7375" w:type="dxa"/>
          </w:tcPr>
          <w:p w14:paraId="5219570F" w14:textId="77777777" w:rsidR="00617634" w:rsidRDefault="00617634" w:rsidP="00A37D7E">
            <w:pPr>
              <w:pStyle w:val="ListParagraph"/>
              <w:ind w:left="0"/>
              <w:contextualSpacing/>
              <w:rPr>
                <w:rFonts w:ascii="Times New Roman" w:eastAsiaTheme="minorEastAsia" w:hAnsi="Times New Roman"/>
                <w:lang w:eastAsia="zh-CN"/>
              </w:rPr>
            </w:pPr>
          </w:p>
        </w:tc>
      </w:tr>
      <w:tr w:rsidR="00617634" w14:paraId="53146487" w14:textId="77777777" w:rsidTr="00A37D7E">
        <w:tc>
          <w:tcPr>
            <w:tcW w:w="1975" w:type="dxa"/>
          </w:tcPr>
          <w:p w14:paraId="436155EC" w14:textId="77777777" w:rsidR="00617634" w:rsidRDefault="00617634" w:rsidP="00A37D7E">
            <w:pPr>
              <w:pStyle w:val="ListParagraph"/>
              <w:ind w:left="0"/>
              <w:contextualSpacing/>
              <w:rPr>
                <w:rFonts w:ascii="Times New Roman" w:eastAsiaTheme="minorEastAsia" w:hAnsi="Times New Roman"/>
                <w:lang w:eastAsia="zh-CN"/>
              </w:rPr>
            </w:pPr>
          </w:p>
        </w:tc>
        <w:tc>
          <w:tcPr>
            <w:tcW w:w="7375" w:type="dxa"/>
          </w:tcPr>
          <w:p w14:paraId="082A1FD8" w14:textId="77777777" w:rsidR="00617634" w:rsidRDefault="00617634" w:rsidP="00A37D7E">
            <w:pPr>
              <w:pStyle w:val="ListParagraph"/>
              <w:ind w:left="0"/>
              <w:contextualSpacing/>
              <w:rPr>
                <w:rFonts w:ascii="Times New Roman" w:eastAsiaTheme="minorEastAsia" w:hAnsi="Times New Roman"/>
                <w:lang w:eastAsia="zh-CN"/>
              </w:rPr>
            </w:pPr>
          </w:p>
        </w:tc>
      </w:tr>
      <w:tr w:rsidR="00617634" w14:paraId="61671E80" w14:textId="77777777" w:rsidTr="00A37D7E">
        <w:tc>
          <w:tcPr>
            <w:tcW w:w="1975" w:type="dxa"/>
          </w:tcPr>
          <w:p w14:paraId="50617EAF" w14:textId="77777777" w:rsidR="00617634" w:rsidRDefault="00617634" w:rsidP="00A37D7E">
            <w:pPr>
              <w:pStyle w:val="ListParagraph"/>
              <w:ind w:left="0"/>
              <w:contextualSpacing/>
              <w:rPr>
                <w:rFonts w:ascii="Times New Roman" w:eastAsia="MS Mincho" w:hAnsi="Times New Roman"/>
                <w:lang w:eastAsia="ja-JP"/>
              </w:rPr>
            </w:pPr>
          </w:p>
        </w:tc>
        <w:tc>
          <w:tcPr>
            <w:tcW w:w="7375" w:type="dxa"/>
          </w:tcPr>
          <w:p w14:paraId="4745F224" w14:textId="77777777" w:rsidR="00617634" w:rsidRDefault="00617634" w:rsidP="00A37D7E">
            <w:pPr>
              <w:pStyle w:val="ListParagraph"/>
              <w:ind w:left="0"/>
              <w:contextualSpacing/>
              <w:rPr>
                <w:rFonts w:ascii="Times New Roman" w:eastAsia="MS Mincho" w:hAnsi="Times New Roman"/>
                <w:lang w:eastAsia="ja-JP"/>
              </w:rPr>
            </w:pPr>
          </w:p>
        </w:tc>
      </w:tr>
    </w:tbl>
    <w:p w14:paraId="2E19BDF0" w14:textId="2E448BFB" w:rsidR="00617634" w:rsidRPr="00617634" w:rsidRDefault="00617634" w:rsidP="00617634">
      <w:pPr>
        <w:jc w:val="both"/>
        <w:rPr>
          <w:rFonts w:eastAsia="Times New Roman"/>
        </w:rPr>
      </w:pPr>
    </w:p>
    <w:p w14:paraId="3A12FF8D" w14:textId="4E6F100A"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75097B" w14:textId="429B3920" w:rsidR="0009436B" w:rsidRPr="001C6F3C"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E542F" w:rsidRPr="00BE59EE" w14:paraId="30F19300" w14:textId="77777777" w:rsidTr="009C7541">
        <w:tc>
          <w:tcPr>
            <w:tcW w:w="1975" w:type="dxa"/>
          </w:tcPr>
          <w:p w14:paraId="521D3538" w14:textId="0922DC43" w:rsidR="00FE542F" w:rsidRDefault="00FE542F"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58F991C" w14:textId="75E2B01D" w:rsidR="00FE542F" w:rsidRDefault="00FE542F"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sidRPr="00210D6A">
              <w:rPr>
                <w:rFonts w:eastAsia="MS Mincho"/>
                <w:bCs/>
                <w:lang w:eastAsia="ja-JP"/>
              </w:rPr>
              <w:t>TRP-based pre-compensation</w:t>
            </w:r>
            <w:r>
              <w:rPr>
                <w:rFonts w:ascii="Times New Roman" w:eastAsia="Malgun Gothic" w:hAnsi="Times New Roman"/>
                <w:lang w:eastAsia="ko-KR"/>
              </w:rPr>
              <w:t>”. If remove that, we are fine with the proposal.</w:t>
            </w:r>
          </w:p>
        </w:tc>
      </w:tr>
      <w:tr w:rsidR="009F70FD" w:rsidRPr="00BE59EE" w14:paraId="1BE8347A" w14:textId="77777777" w:rsidTr="009C7541">
        <w:tc>
          <w:tcPr>
            <w:tcW w:w="1975" w:type="dxa"/>
          </w:tcPr>
          <w:p w14:paraId="0FA9E22A" w14:textId="22FE9A9D" w:rsidR="009F70FD" w:rsidRDefault="009F70FD" w:rsidP="009F70FD">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3562C25" w14:textId="1C7E2BEA" w:rsidR="009F70FD" w:rsidRDefault="009F70FD" w:rsidP="009F70FD">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9118CF" w:rsidRPr="00BE59EE" w14:paraId="4822569A" w14:textId="77777777" w:rsidTr="009C7541">
        <w:tc>
          <w:tcPr>
            <w:tcW w:w="1975" w:type="dxa"/>
          </w:tcPr>
          <w:p w14:paraId="5C66B517" w14:textId="169C2BE0" w:rsidR="009118CF" w:rsidRDefault="006C1C12"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B3E17C2" w14:textId="53554A41" w:rsidR="009118CF" w:rsidRDefault="006C1C12"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bl>
    <w:p w14:paraId="2891A807" w14:textId="63E4A5B6" w:rsid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Strong"/>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宋体"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Strong"/>
          <w:rFonts w:ascii="Times New Roman" w:eastAsia="宋体"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3AFD3294"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r w:rsidR="00F252A5">
        <w:rPr>
          <w:rFonts w:ascii="Times New Roman" w:eastAsia="Times New Roman" w:hAnsi="Times New Roman" w:cs="Times New Roman"/>
        </w:rPr>
        <w:t xml:space="preserve">, </w:t>
      </w:r>
      <w:proofErr w:type="spellStart"/>
      <w:r w:rsidR="00F252A5">
        <w:rPr>
          <w:rFonts w:ascii="Times New Roman" w:eastAsia="Times New Roman" w:hAnsi="Times New Roman" w:cs="Times New Roman"/>
        </w:rPr>
        <w:t>Convida</w:t>
      </w:r>
      <w:proofErr w:type="spellEnd"/>
      <w:r w:rsidR="00F252A5">
        <w:rPr>
          <w:rFonts w:ascii="Times New Roman" w:eastAsia="Times New Roman" w:hAnsi="Times New Roman" w:cs="Times New Roman"/>
        </w:rPr>
        <w:t xml:space="preserve"> Wireless</w:t>
      </w:r>
    </w:p>
    <w:p w14:paraId="1C699287" w14:textId="77777777" w:rsidR="00A431C1" w:rsidRPr="00C36591" w:rsidRDefault="00A431C1" w:rsidP="00A431C1">
      <w:pPr>
        <w:rPr>
          <w:sz w:val="22"/>
          <w:szCs w:val="22"/>
        </w:rPr>
      </w:pPr>
      <w:r w:rsidRPr="00C36591">
        <w:rPr>
          <w:sz w:val="22"/>
          <w:szCs w:val="22"/>
        </w:rPr>
        <w:lastRenderedPageBreak/>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2AA9B7F7" w14:textId="77777777" w:rsidR="006C7D3E" w:rsidRPr="006C7D3E" w:rsidRDefault="006C7D3E" w:rsidP="00F90E13">
      <w:pPr>
        <w:spacing w:after="120" w:line="240" w:lineRule="auto"/>
        <w:jc w:val="both"/>
        <w:rPr>
          <w:b/>
          <w:bCs/>
          <w:sz w:val="22"/>
          <w:szCs w:val="22"/>
        </w:rPr>
      </w:pPr>
      <w:r w:rsidRPr="006C7D3E">
        <w:rPr>
          <w:b/>
          <w:bCs/>
          <w:sz w:val="22"/>
          <w:szCs w:val="22"/>
        </w:rPr>
        <w:t>Proposal #4-3:</w:t>
      </w:r>
    </w:p>
    <w:p w14:paraId="4A1319E3" w14:textId="227CD951"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Strong"/>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sidRPr="00F23BCB">
              <w:rPr>
                <w:rStyle w:val="apple-converted-space"/>
              </w:rPr>
              <w:t> </w:t>
            </w:r>
            <w:proofErr w:type="spellStart"/>
            <w:r w:rsidRPr="00F23BCB">
              <w:rPr>
                <w:rStyle w:val="Emphasis"/>
              </w:rPr>
              <w:t>enableTwoDefaultTCI</w:t>
            </w:r>
            <w:proofErr w:type="spellEnd"/>
            <w:proofErr w:type="gramEnd"/>
            <w:r w:rsidRPr="00F23BCB">
              <w:rPr>
                <w:rStyle w:val="Emphasis"/>
              </w:rPr>
              <w:t>-States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t>If enhanced SFN PD</w:t>
            </w:r>
            <w:del w:id="25" w:author="ZTE-Chuangxin" w:date="2021-08-14T15:52:00Z">
              <w:r w:rsidRPr="00F23BCB" w:rsidDel="002621FF">
                <w:rPr>
                  <w:rFonts w:hint="eastAsia"/>
                  <w:lang w:eastAsia="zh-CN"/>
                </w:rPr>
                <w:delText>C</w:delText>
              </w:r>
            </w:del>
            <w:ins w:id="26"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7"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Emphasis"/>
              </w:rPr>
              <w:t>enableTwoDefaultTCI</w:t>
            </w:r>
            <w:proofErr w:type="spellEnd"/>
            <w:r w:rsidRPr="00F23BCB">
              <w:rPr>
                <w:rStyle w:val="Emphasis"/>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Emphasis"/>
              </w:rPr>
              <w:t>timeDurationForQCL</w:t>
            </w:r>
            <w:proofErr w:type="spellEnd"/>
            <w:r w:rsidRPr="00F23BCB">
              <w:t xml:space="preserve">, </w:t>
            </w:r>
            <w:del w:id="28"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Strong"/>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ListParagraph"/>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Emphasis"/>
                <w:i w:val="0"/>
              </w:rPr>
              <w:t>the lowest codepoint</w:t>
            </w:r>
            <w:r w:rsidR="00327240">
              <w:rPr>
                <w:rStyle w:val="Emphasis"/>
                <w:i w:val="0"/>
              </w:rPr>
              <w:t xml:space="preserve"> in MAC CE</w:t>
            </w:r>
            <w:r w:rsidR="006F3116">
              <w:rPr>
                <w:rStyle w:val="Emphasis"/>
                <w:i w:val="0"/>
              </w:rPr>
              <w:t>, and f</w:t>
            </w:r>
            <w:r w:rsidR="00327240">
              <w:rPr>
                <w:rStyle w:val="Emphasis"/>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6CA2C64" w14:textId="692355EE"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08E16BD" w14:textId="77777777"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EDBF111" w14:textId="1C880876" w:rsidR="0009436B" w:rsidRDefault="0009436B" w:rsidP="0009436B">
            <w:pPr>
              <w:contextualSpacing/>
              <w:rPr>
                <w:rFonts w:eastAsiaTheme="minorEastAsia"/>
                <w:lang w:eastAsia="zh-CN"/>
              </w:rPr>
            </w:pPr>
            <w:r>
              <w:rPr>
                <w:rFonts w:eastAsiaTheme="minorEastAsia"/>
                <w:lang w:eastAsia="zh-CN"/>
              </w:rPr>
              <w:t xml:space="preserve">We support Alt2. Regarding Alt1, </w:t>
            </w:r>
            <w:r w:rsidRPr="00FB55A9">
              <w:rPr>
                <w:rFonts w:eastAsiaTheme="minorEastAsia"/>
                <w:lang w:eastAsia="zh-CN"/>
              </w:rPr>
              <w:t xml:space="preserve">MAC-CE signaling is needed in order to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r w:rsidR="00DA284B" w14:paraId="3401506B" w14:textId="77777777" w:rsidTr="00F1038F">
        <w:tc>
          <w:tcPr>
            <w:tcW w:w="1975" w:type="dxa"/>
          </w:tcPr>
          <w:p w14:paraId="2F8AF081" w14:textId="52876F87" w:rsidR="00DA284B" w:rsidRDefault="00DA284B" w:rsidP="00DA284B">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395F15" w14:textId="30CE65A3" w:rsidR="00DA284B" w:rsidRDefault="00DA284B" w:rsidP="00DA284B">
            <w:pPr>
              <w:contextualSpacing/>
              <w:rPr>
                <w:rFonts w:eastAsiaTheme="minorEastAsia"/>
                <w:lang w:eastAsia="zh-CN"/>
              </w:rPr>
            </w:pPr>
            <w:r>
              <w:rPr>
                <w:rFonts w:eastAsiaTheme="minorEastAsia"/>
                <w:lang w:eastAsia="zh-CN"/>
              </w:rPr>
              <w:t xml:space="preserve">Our preference is to use the activated TCI states for the CORESET with </w:t>
            </w:r>
            <w:r w:rsidRPr="00C225FB">
              <w:rPr>
                <w:rFonts w:eastAsiaTheme="minorEastAsia"/>
                <w:lang w:eastAsia="zh-CN"/>
              </w:rPr>
              <w:t>the lowest CORESET ID</w:t>
            </w:r>
            <w:r>
              <w:rPr>
                <w:rFonts w:eastAsiaTheme="minorEastAsia"/>
                <w:lang w:eastAsia="zh-CN"/>
              </w:rPr>
              <w:t xml:space="preserve"> in the latest slot, i.e. Alt 2. This can reduce the amount of beam switching for the UE. For Alt 1, the UE needs to constantly switch back and forth between the monitored CORESET TCI states and the TCI states in the lowest codepoint.</w:t>
            </w:r>
          </w:p>
        </w:tc>
      </w:tr>
      <w:tr w:rsidR="00133CDE" w14:paraId="7E3B8065" w14:textId="77777777" w:rsidTr="00F1038F">
        <w:tc>
          <w:tcPr>
            <w:tcW w:w="1975" w:type="dxa"/>
          </w:tcPr>
          <w:p w14:paraId="02378BE9" w14:textId="79573FFC" w:rsidR="00133CDE" w:rsidRDefault="00133CDE" w:rsidP="00133CD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7FF0A51" w14:textId="233EA9E6" w:rsidR="00133CDE" w:rsidRDefault="00133CDE" w:rsidP="00133CDE">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sidRPr="00210D6A">
              <w:rPr>
                <w:rFonts w:eastAsia="MS Mincho"/>
                <w:bCs/>
                <w:lang w:eastAsia="ja-JP"/>
              </w:rPr>
              <w:t>TRP-based pre-compensation</w:t>
            </w:r>
            <w:r>
              <w:rPr>
                <w:rFonts w:eastAsia="Malgun Gothic"/>
                <w:lang w:eastAsia="ko-KR"/>
              </w:rPr>
              <w:t>” is removed. We can later add back the “</w:t>
            </w:r>
            <w:r w:rsidRPr="00210D6A">
              <w:rPr>
                <w:rFonts w:eastAsia="MS Mincho"/>
                <w:bCs/>
                <w:lang w:eastAsia="ja-JP"/>
              </w:rPr>
              <w:t>TRP-based pre-compensation</w:t>
            </w:r>
            <w:r>
              <w:rPr>
                <w:rFonts w:eastAsia="Malgun Gothic"/>
                <w:lang w:eastAsia="ko-KR"/>
              </w:rPr>
              <w:t>” if RAN4 has agreed to support FR2 with bidirectional transmission.</w:t>
            </w:r>
          </w:p>
        </w:tc>
      </w:tr>
      <w:tr w:rsidR="001B1C5B" w14:paraId="4408097D" w14:textId="77777777" w:rsidTr="00F1038F">
        <w:tc>
          <w:tcPr>
            <w:tcW w:w="1975" w:type="dxa"/>
          </w:tcPr>
          <w:p w14:paraId="226142DA" w14:textId="016BF5E7" w:rsidR="001B1C5B" w:rsidRDefault="004F30E0"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84E6F14" w14:textId="6AD18B39" w:rsidR="001B1C5B" w:rsidRPr="004F30E0" w:rsidRDefault="00B85CF8" w:rsidP="0009436B">
            <w:pPr>
              <w:contextualSpacing/>
              <w:rPr>
                <w:rFonts w:eastAsiaTheme="minorEastAsia"/>
                <w:lang w:val="en-US" w:eastAsia="zh-CN"/>
              </w:rPr>
            </w:pPr>
            <w:r>
              <w:rPr>
                <w:rFonts w:eastAsiaTheme="minorEastAsia"/>
                <w:lang w:val="en-US" w:eastAsia="zh-CN"/>
              </w:rPr>
              <w:t>Considering</w:t>
            </w:r>
            <w:r w:rsidR="004F30E0">
              <w:rPr>
                <w:rFonts w:eastAsiaTheme="minorEastAsia"/>
                <w:lang w:val="en-US" w:eastAsia="zh-CN"/>
              </w:rPr>
              <w:t xml:space="preserve"> that the proposal </w:t>
            </w:r>
            <w:r w:rsidR="00C87152">
              <w:rPr>
                <w:rFonts w:eastAsiaTheme="minorEastAsia"/>
                <w:lang w:val="en-US" w:eastAsia="zh-CN"/>
              </w:rPr>
              <w:t>is targeting Alt 1</w:t>
            </w:r>
            <w:r w:rsidR="002533AB">
              <w:rPr>
                <w:rFonts w:eastAsiaTheme="minorEastAsia"/>
                <w:lang w:val="en-US" w:eastAsia="zh-CN"/>
              </w:rPr>
              <w:t>,</w:t>
            </w:r>
            <w:r w:rsidR="00C87152">
              <w:rPr>
                <w:rFonts w:eastAsiaTheme="minorEastAsia"/>
                <w:lang w:val="en-US" w:eastAsia="zh-CN"/>
              </w:rPr>
              <w:t xml:space="preserve"> the condition of </w:t>
            </w:r>
            <w:r w:rsidR="00786290">
              <w:rPr>
                <w:rFonts w:eastAsiaTheme="minorEastAsia"/>
                <w:lang w:val="en-US" w:eastAsia="zh-CN"/>
              </w:rPr>
              <w:t xml:space="preserve">enhanced SFN scheme for PDCCH is not required. Below is updated proposal.  </w:t>
            </w:r>
          </w:p>
        </w:tc>
      </w:tr>
    </w:tbl>
    <w:p w14:paraId="23FD77BC" w14:textId="12F4D225" w:rsidR="005E6D62" w:rsidRDefault="005E6D62" w:rsidP="00634B45">
      <w:pPr>
        <w:widowControl w:val="0"/>
        <w:spacing w:after="120" w:line="240" w:lineRule="auto"/>
        <w:jc w:val="both"/>
        <w:rPr>
          <w:rFonts w:eastAsia="MS Mincho"/>
          <w:bCs/>
          <w:color w:val="000000" w:themeColor="text1"/>
          <w:lang w:eastAsia="ja-JP"/>
        </w:rPr>
      </w:pPr>
    </w:p>
    <w:p w14:paraId="7766B899" w14:textId="66359823" w:rsidR="00B735A2" w:rsidRPr="00282F6F" w:rsidRDefault="00B735A2" w:rsidP="00B735A2">
      <w:pPr>
        <w:pStyle w:val="Heading4"/>
        <w:rPr>
          <w:u w:val="single"/>
          <w:lang w:val="en-US"/>
        </w:rPr>
      </w:pPr>
      <w:r w:rsidRPr="00282F6F">
        <w:rPr>
          <w:u w:val="single"/>
          <w:lang w:val="en-US"/>
        </w:rPr>
        <w:t>Round-</w:t>
      </w:r>
      <w:r w:rsidR="001B1C5B">
        <w:rPr>
          <w:u w:val="single"/>
          <w:lang w:val="en-US"/>
        </w:rPr>
        <w:t>2</w:t>
      </w:r>
    </w:p>
    <w:p w14:paraId="0A2345E3" w14:textId="245A81A9" w:rsidR="00943701" w:rsidRPr="006C7D3E" w:rsidRDefault="00943701" w:rsidP="00943701">
      <w:pPr>
        <w:spacing w:after="120" w:line="240" w:lineRule="auto"/>
        <w:jc w:val="both"/>
        <w:rPr>
          <w:b/>
          <w:bCs/>
          <w:sz w:val="22"/>
          <w:szCs w:val="22"/>
        </w:rPr>
      </w:pPr>
      <w:r w:rsidRPr="00F3562C">
        <w:rPr>
          <w:b/>
          <w:bCs/>
          <w:sz w:val="22"/>
          <w:szCs w:val="22"/>
          <w:highlight w:val="yellow"/>
        </w:rPr>
        <w:t>Proposal #4-3</w:t>
      </w:r>
      <w:r w:rsidR="00B735A2" w:rsidRPr="00F3562C">
        <w:rPr>
          <w:b/>
          <w:bCs/>
          <w:sz w:val="22"/>
          <w:szCs w:val="22"/>
          <w:highlight w:val="yellow"/>
        </w:rPr>
        <w:t>a</w:t>
      </w:r>
      <w:r w:rsidR="00416EF7">
        <w:rPr>
          <w:b/>
          <w:bCs/>
          <w:sz w:val="22"/>
          <w:szCs w:val="22"/>
          <w:highlight w:val="yellow"/>
        </w:rPr>
        <w:t xml:space="preserve"> (for conclusion)</w:t>
      </w:r>
      <w:r w:rsidRPr="00F3562C">
        <w:rPr>
          <w:b/>
          <w:bCs/>
          <w:sz w:val="22"/>
          <w:szCs w:val="22"/>
          <w:highlight w:val="yellow"/>
        </w:rPr>
        <w:t>:</w:t>
      </w:r>
    </w:p>
    <w:p w14:paraId="24815B72" w14:textId="5EB3A920" w:rsidR="00943701" w:rsidRPr="00F23BCB" w:rsidRDefault="00943701" w:rsidP="00943701">
      <w:pPr>
        <w:spacing w:after="120" w:line="240" w:lineRule="auto"/>
        <w:jc w:val="both"/>
        <w:rPr>
          <w:sz w:val="22"/>
          <w:szCs w:val="22"/>
        </w:rPr>
      </w:pPr>
      <w:r w:rsidRPr="00F23BCB">
        <w:rPr>
          <w:sz w:val="22"/>
          <w:szCs w:val="22"/>
        </w:rPr>
        <w:t>If</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0052217A">
        <w:rPr>
          <w:rStyle w:val="apple-converted-space"/>
          <w:sz w:val="22"/>
          <w:szCs w:val="22"/>
        </w:rPr>
        <w:t>is co</w:t>
      </w:r>
      <w:r w:rsidR="007F7EA7">
        <w:rPr>
          <w:rStyle w:val="apple-converted-space"/>
          <w:sz w:val="22"/>
          <w:szCs w:val="22"/>
        </w:rPr>
        <w:t xml:space="preserve">nfigured </w:t>
      </w:r>
      <w:r w:rsidRPr="00F23BCB">
        <w:rPr>
          <w:sz w:val="22"/>
          <w:szCs w:val="22"/>
        </w:rPr>
        <w:t>and time offset between the reception of the DL DCI and the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xml:space="preserve">, default beam(s) for Rel-17 </w:t>
      </w:r>
      <w:r w:rsidR="007F7EA7">
        <w:rPr>
          <w:sz w:val="22"/>
          <w:szCs w:val="22"/>
        </w:rPr>
        <w:t xml:space="preserve">enhanced </w:t>
      </w:r>
      <w:r w:rsidRPr="00F23BCB">
        <w:rPr>
          <w:sz w:val="22"/>
          <w:szCs w:val="22"/>
        </w:rPr>
        <w:t xml:space="preserve">SFN PDSCH </w:t>
      </w:r>
      <w:r w:rsidR="007F7EA7">
        <w:rPr>
          <w:sz w:val="22"/>
          <w:szCs w:val="22"/>
        </w:rPr>
        <w:t>(</w:t>
      </w:r>
      <w:r w:rsidR="007F7EA7" w:rsidRPr="007F7EA7">
        <w:rPr>
          <w:sz w:val="22"/>
          <w:szCs w:val="22"/>
        </w:rPr>
        <w:t>scheme 1 or TRP -based pre-compensation</w:t>
      </w:r>
      <w:r w:rsidR="007F7EA7">
        <w:rPr>
          <w:sz w:val="22"/>
          <w:szCs w:val="22"/>
        </w:rPr>
        <w:t xml:space="preserve">) </w:t>
      </w:r>
      <w:r w:rsidRPr="00F23BCB">
        <w:rPr>
          <w:sz w:val="22"/>
          <w:szCs w:val="22"/>
        </w:rPr>
        <w:t>reception:</w:t>
      </w:r>
    </w:p>
    <w:p w14:paraId="119DE335" w14:textId="77777777" w:rsidR="00943701" w:rsidRPr="002A1254" w:rsidRDefault="00943701" w:rsidP="00943701">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Strong"/>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7C72A0A9" w14:textId="5EECE700" w:rsidR="00882E55" w:rsidRDefault="00882E55" w:rsidP="00634B45">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15AAC" w:rsidRPr="002A0BCC" w14:paraId="3C1893E9" w14:textId="77777777" w:rsidTr="00A37D7E">
        <w:tc>
          <w:tcPr>
            <w:tcW w:w="1975" w:type="dxa"/>
            <w:shd w:val="clear" w:color="auto" w:fill="CC66FF"/>
          </w:tcPr>
          <w:p w14:paraId="1F0D389B" w14:textId="77777777" w:rsidR="00B15AAC" w:rsidRPr="002A0BCC" w:rsidRDefault="00B15AAC"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41604F" w14:textId="77777777" w:rsidR="00B15AAC" w:rsidRPr="002A0BCC" w:rsidRDefault="00B15AAC"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15AAC" w14:paraId="61BBF76B" w14:textId="77777777" w:rsidTr="00A37D7E">
        <w:tc>
          <w:tcPr>
            <w:tcW w:w="1975" w:type="dxa"/>
          </w:tcPr>
          <w:p w14:paraId="15EF29FD" w14:textId="78A9971F" w:rsidR="00B15AAC" w:rsidRPr="00E821A0" w:rsidRDefault="00DA284B"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32A884F" w14:textId="2E0FC7A5" w:rsidR="00B15AAC" w:rsidRPr="00547585" w:rsidRDefault="00DA284B" w:rsidP="00A37D7E">
            <w:pPr>
              <w:contextualSpacing/>
              <w:rPr>
                <w:rFonts w:eastAsiaTheme="minorEastAsia"/>
                <w:lang w:eastAsia="zh-CN"/>
              </w:rPr>
            </w:pPr>
            <w:r>
              <w:rPr>
                <w:rFonts w:eastAsiaTheme="minorEastAsia"/>
                <w:lang w:eastAsia="zh-CN"/>
              </w:rPr>
              <w:t xml:space="preserve">Proponents of Alt 1, please address concerns </w:t>
            </w:r>
            <w:r w:rsidR="00944E68">
              <w:rPr>
                <w:rFonts w:eastAsiaTheme="minorEastAsia"/>
                <w:lang w:eastAsia="zh-CN"/>
              </w:rPr>
              <w:t>raised</w:t>
            </w:r>
            <w:r w:rsidR="008C04BE">
              <w:rPr>
                <w:rFonts w:eastAsiaTheme="minorEastAsia"/>
                <w:lang w:eastAsia="zh-CN"/>
              </w:rPr>
              <w:t xml:space="preserve"> by some companies for Alt 1,</w:t>
            </w:r>
            <w:r w:rsidR="00944E68">
              <w:rPr>
                <w:rFonts w:eastAsiaTheme="minorEastAsia"/>
                <w:lang w:eastAsia="zh-CN"/>
              </w:rPr>
              <w:t xml:space="preserve"> e.g. by </w:t>
            </w:r>
            <w:proofErr w:type="spellStart"/>
            <w:r w:rsidR="00944E68">
              <w:rPr>
                <w:rFonts w:eastAsiaTheme="minorEastAsia"/>
                <w:lang w:eastAsia="zh-CN"/>
              </w:rPr>
              <w:t>Convida</w:t>
            </w:r>
            <w:proofErr w:type="spellEnd"/>
            <w:r w:rsidR="00944E68">
              <w:rPr>
                <w:rFonts w:eastAsiaTheme="minorEastAsia"/>
                <w:lang w:eastAsia="zh-CN"/>
              </w:rPr>
              <w:t xml:space="preserve"> Wireless.</w:t>
            </w:r>
          </w:p>
        </w:tc>
      </w:tr>
      <w:tr w:rsidR="00B15AAC" w14:paraId="32010CAD" w14:textId="77777777" w:rsidTr="00A37D7E">
        <w:tc>
          <w:tcPr>
            <w:tcW w:w="1975" w:type="dxa"/>
          </w:tcPr>
          <w:p w14:paraId="030FB0F9" w14:textId="77777777" w:rsidR="00B15AAC" w:rsidRPr="002F7332" w:rsidRDefault="00B15AAC" w:rsidP="00A37D7E">
            <w:pPr>
              <w:pStyle w:val="ListParagraph"/>
              <w:ind w:left="0"/>
              <w:contextualSpacing/>
              <w:rPr>
                <w:rFonts w:ascii="Times New Roman" w:eastAsiaTheme="minorEastAsia" w:hAnsi="Times New Roman"/>
                <w:lang w:eastAsia="zh-CN"/>
              </w:rPr>
            </w:pPr>
          </w:p>
        </w:tc>
        <w:tc>
          <w:tcPr>
            <w:tcW w:w="7375" w:type="dxa"/>
          </w:tcPr>
          <w:p w14:paraId="0C04DF8E" w14:textId="77777777" w:rsidR="00B15AAC" w:rsidRPr="002F7332" w:rsidRDefault="00B15AAC" w:rsidP="00A37D7E">
            <w:pPr>
              <w:pStyle w:val="ListParagraph"/>
              <w:ind w:left="0"/>
              <w:contextualSpacing/>
              <w:rPr>
                <w:rFonts w:ascii="Times New Roman" w:eastAsiaTheme="minorEastAsia" w:hAnsi="Times New Roman"/>
                <w:lang w:eastAsia="zh-CN"/>
              </w:rPr>
            </w:pPr>
          </w:p>
        </w:tc>
      </w:tr>
      <w:tr w:rsidR="00B15AAC" w14:paraId="71A854AB" w14:textId="77777777" w:rsidTr="00A37D7E">
        <w:tc>
          <w:tcPr>
            <w:tcW w:w="1975" w:type="dxa"/>
          </w:tcPr>
          <w:p w14:paraId="6D501B42" w14:textId="77777777" w:rsidR="00B15AAC" w:rsidRDefault="00B15AAC" w:rsidP="00A37D7E">
            <w:pPr>
              <w:pStyle w:val="ListParagraph"/>
              <w:ind w:left="0"/>
              <w:contextualSpacing/>
              <w:rPr>
                <w:rFonts w:ascii="Times New Roman" w:eastAsiaTheme="minorEastAsia" w:hAnsi="Times New Roman"/>
                <w:lang w:eastAsia="zh-CN"/>
              </w:rPr>
            </w:pPr>
          </w:p>
        </w:tc>
        <w:tc>
          <w:tcPr>
            <w:tcW w:w="7375" w:type="dxa"/>
          </w:tcPr>
          <w:p w14:paraId="35329C70" w14:textId="77777777" w:rsidR="00B15AAC" w:rsidRDefault="00B15AAC" w:rsidP="00A37D7E">
            <w:pPr>
              <w:pStyle w:val="ListParagraph"/>
              <w:ind w:left="0"/>
              <w:contextualSpacing/>
              <w:rPr>
                <w:rFonts w:ascii="Times New Roman" w:hAnsi="Times New Roman"/>
                <w:lang w:eastAsia="zh-CN"/>
              </w:rPr>
            </w:pPr>
          </w:p>
        </w:tc>
      </w:tr>
      <w:tr w:rsidR="00B15AAC" w14:paraId="2786ECDE" w14:textId="77777777" w:rsidTr="00A37D7E">
        <w:tc>
          <w:tcPr>
            <w:tcW w:w="1975" w:type="dxa"/>
          </w:tcPr>
          <w:p w14:paraId="61C5181C" w14:textId="77777777" w:rsidR="00B15AAC" w:rsidRDefault="00B15AAC" w:rsidP="00A37D7E">
            <w:pPr>
              <w:pStyle w:val="ListParagraph"/>
              <w:ind w:left="0"/>
              <w:contextualSpacing/>
              <w:rPr>
                <w:rFonts w:ascii="Times New Roman" w:eastAsiaTheme="minorEastAsia" w:hAnsi="Times New Roman"/>
                <w:lang w:eastAsia="zh-CN"/>
              </w:rPr>
            </w:pPr>
          </w:p>
        </w:tc>
        <w:tc>
          <w:tcPr>
            <w:tcW w:w="7375" w:type="dxa"/>
          </w:tcPr>
          <w:p w14:paraId="613ACAE7" w14:textId="77777777" w:rsidR="00B15AAC" w:rsidRDefault="00B15AAC" w:rsidP="00A37D7E">
            <w:pPr>
              <w:pStyle w:val="ListParagraph"/>
              <w:ind w:left="0"/>
              <w:contextualSpacing/>
              <w:rPr>
                <w:rFonts w:ascii="Times New Roman" w:eastAsiaTheme="minorEastAsia" w:hAnsi="Times New Roman"/>
                <w:lang w:eastAsia="zh-CN"/>
              </w:rPr>
            </w:pPr>
          </w:p>
        </w:tc>
      </w:tr>
      <w:tr w:rsidR="00B15AAC" w14:paraId="51D8F018" w14:textId="77777777" w:rsidTr="00A37D7E">
        <w:tc>
          <w:tcPr>
            <w:tcW w:w="1975" w:type="dxa"/>
          </w:tcPr>
          <w:p w14:paraId="7E39B82B" w14:textId="77777777" w:rsidR="00B15AAC" w:rsidRDefault="00B15AAC" w:rsidP="00A37D7E">
            <w:pPr>
              <w:pStyle w:val="ListParagraph"/>
              <w:ind w:left="0"/>
              <w:contextualSpacing/>
              <w:rPr>
                <w:rFonts w:ascii="Times New Roman" w:eastAsiaTheme="minorEastAsia" w:hAnsi="Times New Roman"/>
                <w:lang w:eastAsia="zh-CN"/>
              </w:rPr>
            </w:pPr>
          </w:p>
        </w:tc>
        <w:tc>
          <w:tcPr>
            <w:tcW w:w="7375" w:type="dxa"/>
          </w:tcPr>
          <w:p w14:paraId="075B3A51" w14:textId="77777777" w:rsidR="00B15AAC" w:rsidRDefault="00B15AAC" w:rsidP="00A37D7E">
            <w:pPr>
              <w:pStyle w:val="ListParagraph"/>
              <w:ind w:left="0"/>
              <w:contextualSpacing/>
              <w:rPr>
                <w:rFonts w:ascii="Times New Roman" w:eastAsiaTheme="minorEastAsia" w:hAnsi="Times New Roman"/>
                <w:lang w:eastAsia="zh-CN"/>
              </w:rPr>
            </w:pPr>
          </w:p>
        </w:tc>
      </w:tr>
      <w:tr w:rsidR="00B15AAC" w14:paraId="6C615393" w14:textId="77777777" w:rsidTr="00A37D7E">
        <w:tc>
          <w:tcPr>
            <w:tcW w:w="1975" w:type="dxa"/>
          </w:tcPr>
          <w:p w14:paraId="0A7FAB2E" w14:textId="77777777" w:rsidR="00B15AAC" w:rsidRDefault="00B15AAC" w:rsidP="00A37D7E">
            <w:pPr>
              <w:pStyle w:val="ListParagraph"/>
              <w:ind w:left="0"/>
              <w:contextualSpacing/>
              <w:rPr>
                <w:rFonts w:ascii="Times New Roman" w:eastAsiaTheme="minorEastAsia" w:hAnsi="Times New Roman"/>
                <w:lang w:eastAsia="zh-CN"/>
              </w:rPr>
            </w:pPr>
          </w:p>
        </w:tc>
        <w:tc>
          <w:tcPr>
            <w:tcW w:w="7375" w:type="dxa"/>
          </w:tcPr>
          <w:p w14:paraId="5ED6AABF" w14:textId="77777777" w:rsidR="00B15AAC" w:rsidRDefault="00B15AAC" w:rsidP="00A37D7E">
            <w:pPr>
              <w:pStyle w:val="ListParagraph"/>
              <w:ind w:left="0"/>
              <w:contextualSpacing/>
              <w:rPr>
                <w:rFonts w:ascii="Times New Roman" w:eastAsiaTheme="minorEastAsia" w:hAnsi="Times New Roman"/>
                <w:lang w:eastAsia="zh-CN"/>
              </w:rPr>
            </w:pPr>
          </w:p>
        </w:tc>
      </w:tr>
      <w:tr w:rsidR="00B15AAC" w14:paraId="230B6594" w14:textId="77777777" w:rsidTr="00A37D7E">
        <w:tc>
          <w:tcPr>
            <w:tcW w:w="1975" w:type="dxa"/>
          </w:tcPr>
          <w:p w14:paraId="6CD027B5" w14:textId="77777777" w:rsidR="00B15AAC" w:rsidRDefault="00B15AAC" w:rsidP="00A37D7E">
            <w:pPr>
              <w:pStyle w:val="ListParagraph"/>
              <w:ind w:left="0"/>
              <w:contextualSpacing/>
              <w:rPr>
                <w:rFonts w:ascii="Times New Roman" w:eastAsiaTheme="minorEastAsia" w:hAnsi="Times New Roman"/>
                <w:lang w:eastAsia="zh-CN"/>
              </w:rPr>
            </w:pPr>
          </w:p>
        </w:tc>
        <w:tc>
          <w:tcPr>
            <w:tcW w:w="7375" w:type="dxa"/>
          </w:tcPr>
          <w:p w14:paraId="08904DF5" w14:textId="77777777" w:rsidR="00B15AAC" w:rsidRDefault="00B15AAC" w:rsidP="00A37D7E">
            <w:pPr>
              <w:pStyle w:val="ListParagraph"/>
              <w:ind w:left="0"/>
              <w:contextualSpacing/>
              <w:rPr>
                <w:rFonts w:ascii="Times New Roman" w:eastAsiaTheme="minorEastAsia" w:hAnsi="Times New Roman"/>
                <w:lang w:eastAsia="zh-CN"/>
              </w:rPr>
            </w:pPr>
          </w:p>
        </w:tc>
      </w:tr>
      <w:tr w:rsidR="00B15AAC" w14:paraId="09D80AAF" w14:textId="77777777" w:rsidTr="00A37D7E">
        <w:tc>
          <w:tcPr>
            <w:tcW w:w="1975" w:type="dxa"/>
          </w:tcPr>
          <w:p w14:paraId="0744B3BD" w14:textId="77777777" w:rsidR="00B15AAC" w:rsidRDefault="00B15AAC" w:rsidP="00A37D7E">
            <w:pPr>
              <w:pStyle w:val="ListParagraph"/>
              <w:ind w:left="0"/>
              <w:contextualSpacing/>
              <w:rPr>
                <w:rFonts w:ascii="Times New Roman" w:eastAsiaTheme="minorEastAsia" w:hAnsi="Times New Roman"/>
                <w:lang w:eastAsia="zh-CN"/>
              </w:rPr>
            </w:pPr>
          </w:p>
        </w:tc>
        <w:tc>
          <w:tcPr>
            <w:tcW w:w="7375" w:type="dxa"/>
          </w:tcPr>
          <w:p w14:paraId="71B00C62" w14:textId="77777777" w:rsidR="00B15AAC" w:rsidRDefault="00B15AAC" w:rsidP="00A37D7E">
            <w:pPr>
              <w:pStyle w:val="ListParagraph"/>
              <w:ind w:left="0"/>
              <w:contextualSpacing/>
              <w:rPr>
                <w:rFonts w:ascii="Times New Roman" w:eastAsiaTheme="minorEastAsia" w:hAnsi="Times New Roman"/>
                <w:lang w:eastAsia="zh-CN"/>
              </w:rPr>
            </w:pPr>
          </w:p>
        </w:tc>
      </w:tr>
      <w:tr w:rsidR="00B15AAC" w14:paraId="01EFB396" w14:textId="77777777" w:rsidTr="00A37D7E">
        <w:tc>
          <w:tcPr>
            <w:tcW w:w="1975" w:type="dxa"/>
          </w:tcPr>
          <w:p w14:paraId="401E9173" w14:textId="77777777" w:rsidR="00B15AAC" w:rsidRDefault="00B15AAC" w:rsidP="00A37D7E">
            <w:pPr>
              <w:pStyle w:val="ListParagraph"/>
              <w:ind w:left="0"/>
              <w:contextualSpacing/>
              <w:rPr>
                <w:rFonts w:ascii="Times New Roman" w:eastAsiaTheme="minorEastAsia" w:hAnsi="Times New Roman"/>
                <w:lang w:eastAsia="zh-CN"/>
              </w:rPr>
            </w:pPr>
          </w:p>
        </w:tc>
        <w:tc>
          <w:tcPr>
            <w:tcW w:w="7375" w:type="dxa"/>
          </w:tcPr>
          <w:p w14:paraId="6FBEB341" w14:textId="77777777" w:rsidR="00B15AAC" w:rsidRDefault="00B15AAC" w:rsidP="00A37D7E">
            <w:pPr>
              <w:pStyle w:val="ListParagraph"/>
              <w:ind w:left="0"/>
              <w:contextualSpacing/>
              <w:rPr>
                <w:rFonts w:ascii="Times New Roman" w:eastAsiaTheme="minorEastAsia" w:hAnsi="Times New Roman"/>
                <w:lang w:eastAsia="zh-CN"/>
              </w:rPr>
            </w:pPr>
          </w:p>
        </w:tc>
      </w:tr>
      <w:tr w:rsidR="00B15AAC" w14:paraId="2D98CDF1" w14:textId="77777777" w:rsidTr="00A37D7E">
        <w:tc>
          <w:tcPr>
            <w:tcW w:w="1975" w:type="dxa"/>
          </w:tcPr>
          <w:p w14:paraId="63C9356A" w14:textId="77777777" w:rsidR="00B15AAC" w:rsidRDefault="00B15AAC" w:rsidP="00A37D7E">
            <w:pPr>
              <w:pStyle w:val="ListParagraph"/>
              <w:ind w:left="0"/>
              <w:contextualSpacing/>
              <w:rPr>
                <w:rFonts w:ascii="Times New Roman" w:eastAsia="MS Mincho" w:hAnsi="Times New Roman"/>
                <w:lang w:eastAsia="ja-JP"/>
              </w:rPr>
            </w:pPr>
          </w:p>
        </w:tc>
        <w:tc>
          <w:tcPr>
            <w:tcW w:w="7375" w:type="dxa"/>
          </w:tcPr>
          <w:p w14:paraId="39131EFE" w14:textId="77777777" w:rsidR="00B15AAC" w:rsidRDefault="00B15AAC" w:rsidP="00A37D7E">
            <w:pPr>
              <w:pStyle w:val="ListParagraph"/>
              <w:ind w:left="0"/>
              <w:contextualSpacing/>
              <w:rPr>
                <w:rFonts w:ascii="Times New Roman" w:eastAsia="MS Mincho" w:hAnsi="Times New Roman"/>
                <w:lang w:eastAsia="ja-JP"/>
              </w:rPr>
            </w:pPr>
          </w:p>
        </w:tc>
      </w:tr>
    </w:tbl>
    <w:p w14:paraId="4166C7D6" w14:textId="77777777" w:rsidR="00B15AAC" w:rsidRPr="00882E55" w:rsidRDefault="00B15AAC" w:rsidP="00634B45">
      <w:pPr>
        <w:widowControl w:val="0"/>
        <w:spacing w:after="120" w:line="240" w:lineRule="auto"/>
        <w:jc w:val="both"/>
        <w:rPr>
          <w:rFonts w:eastAsia="MS Mincho"/>
          <w:bCs/>
          <w:color w:val="000000" w:themeColor="text1"/>
          <w:lang w:val="en-US"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CA0B48" w:rsidRDefault="00562E61" w:rsidP="00F00E33">
      <w:pPr>
        <w:widowControl w:val="0"/>
        <w:spacing w:after="120" w:line="240" w:lineRule="auto"/>
        <w:jc w:val="both"/>
        <w:rPr>
          <w:bCs/>
          <w:sz w:val="22"/>
          <w:szCs w:val="22"/>
          <w:lang w:val="en-US"/>
        </w:rPr>
      </w:pPr>
      <w:r w:rsidRPr="00CA0B48">
        <w:rPr>
          <w:bCs/>
          <w:sz w:val="22"/>
          <w:szCs w:val="22"/>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sidRPr="007B74D1">
        <w:rPr>
          <w:rFonts w:eastAsia="MS Mincho"/>
          <w:b/>
          <w:sz w:val="22"/>
          <w:szCs w:val="22"/>
          <w:lang w:eastAsia="ja-JP"/>
        </w:rPr>
        <w:t>Proposal #4-4</w:t>
      </w:r>
      <w:r w:rsidRPr="007B74D1">
        <w:rPr>
          <w:rFonts w:eastAsia="MS Mincho"/>
          <w:bCs/>
          <w:sz w:val="22"/>
          <w:szCs w:val="22"/>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 xml:space="preserve">at least one TCI codepoint indicating two TCI </w:t>
            </w:r>
            <w:proofErr w:type="gramStart"/>
            <w:r w:rsidRPr="001930B8">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w:delText>
              </w:r>
              <w:r w:rsidRPr="00D61E99" w:rsidDel="0077766C">
                <w:rPr>
                  <w:rFonts w:ascii="Times New Roman" w:hAnsi="Times New Roman" w:hint="eastAsia"/>
                </w:rPr>
                <w:lastRenderedPageBreak/>
                <w:delText xml:space="preserve">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1"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2"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636D92B" w14:textId="07551A45" w:rsidR="00A81DB1" w:rsidRPr="00F940D1" w:rsidRDefault="00A54A86"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ListParagraph"/>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ListParagraph"/>
              <w:widowControl w:val="0"/>
              <w:numPr>
                <w:ilvl w:val="2"/>
                <w:numId w:val="25"/>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ListParagraph"/>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6"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7" w:author="Yuki Matsumura" w:date="2021-08-16T14:48:00Z">
              <w:r>
                <w:rPr>
                  <w:rFonts w:ascii="Times New Roman" w:hAnsi="Times New Roman"/>
                </w:rPr>
                <w:t xml:space="preserve">active </w:t>
              </w:r>
            </w:ins>
            <w:r w:rsidRPr="001930B8">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39"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ListParagraph"/>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ListParagraph"/>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AA0D287" w14:textId="7B5A3079" w:rsidR="006F10D9" w:rsidRPr="0090606A" w:rsidRDefault="00A83B98"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ListParagraph"/>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ListParagraph"/>
              <w:ind w:left="0"/>
              <w:contextualSpacing/>
              <w:jc w:val="both"/>
              <w:rPr>
                <w:rFonts w:ascii="Times New Roman" w:eastAsiaTheme="minorEastAsia" w:hAnsi="Times New Roman"/>
                <w:lang w:eastAsia="zh-CN"/>
              </w:rPr>
            </w:pPr>
          </w:p>
          <w:p w14:paraId="291B5353"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ListParagraph"/>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12F72D72" w14:textId="4B34F706" w:rsidR="00BF3316" w:rsidRDefault="00BF3316" w:rsidP="00BF3316">
            <w:pPr>
              <w:pStyle w:val="ListParagraph"/>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Emphasis"/>
                <w:shd w:val="clear" w:color="auto" w:fill="FFFF00"/>
              </w:rPr>
              <w:t>enableTwoDefaultTCI</w:t>
            </w:r>
            <w:proofErr w:type="spellEnd"/>
            <w:r w:rsidRPr="00522A0C">
              <w:rPr>
                <w:rStyle w:val="Emphasis"/>
                <w:shd w:val="clear" w:color="auto" w:fill="FFFF00"/>
              </w:rPr>
              <w:t xml:space="preserve">-States </w:t>
            </w:r>
            <w:r w:rsidRPr="00522A0C">
              <w:rPr>
                <w:rStyle w:val="Emphasis"/>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ListParagraph"/>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D4B49F" w14:textId="77777777" w:rsidR="00265C3C" w:rsidRDefault="00265C3C" w:rsidP="00265C3C">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A66A749" w14:textId="77777777"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0D40048F" w14:textId="7F2C962C" w:rsidR="0009436B" w:rsidRDefault="0009436B" w:rsidP="0009436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sidRPr="00297E31">
              <w:rPr>
                <w:rFonts w:ascii="Times New Roman" w:eastAsia="Malgun Gothic" w:hAnsi="Times New Roman"/>
                <w:lang w:val="en-GB" w:eastAsia="ko-KR"/>
              </w:rPr>
              <w:t>PDSCH from MTRP or STRP</w:t>
            </w:r>
            <w:r>
              <w:rPr>
                <w:rFonts w:ascii="Times New Roman" w:eastAsia="Malgun Gothic" w:hAnsi="Times New Roman"/>
                <w:lang w:val="en-GB" w:eastAsia="ko-KR"/>
              </w:rPr>
              <w:t xml:space="preserve">. If </w:t>
            </w:r>
            <w:r w:rsidRPr="00297E31">
              <w:rPr>
                <w:rFonts w:ascii="Times New Roman" w:eastAsia="Malgun Gothic" w:hAnsi="Times New Roman"/>
                <w:lang w:val="en-GB" w:eastAsia="ko-KR"/>
              </w:rPr>
              <w:t>there is at least one TCI codepoint indicating two TCI states</w:t>
            </w:r>
            <w:r>
              <w:rPr>
                <w:rFonts w:ascii="Times New Roman" w:eastAsia="Malgun Gothic" w:hAnsi="Times New Roman"/>
                <w:lang w:val="en-GB" w:eastAsia="ko-KR"/>
              </w:rPr>
              <w:t xml:space="preserve">, the UE can be expected to receive PDSCH from MTRP. </w:t>
            </w:r>
          </w:p>
        </w:tc>
      </w:tr>
      <w:tr w:rsidR="00C121B3" w:rsidRPr="0090606A" w14:paraId="15D1EF6D" w14:textId="77777777" w:rsidTr="00F1038F">
        <w:tc>
          <w:tcPr>
            <w:tcW w:w="1975" w:type="dxa"/>
          </w:tcPr>
          <w:p w14:paraId="1AD428FF" w14:textId="75C3FF7B" w:rsidR="00C121B3" w:rsidRDefault="00C121B3" w:rsidP="00C121B3">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83574E2" w14:textId="7B2CFD5A" w:rsidR="00C121B3" w:rsidRDefault="00C121B3" w:rsidP="00C121B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C121B3" w:rsidRPr="0090606A" w14:paraId="4DBC30D3" w14:textId="77777777" w:rsidTr="00F1038F">
        <w:tc>
          <w:tcPr>
            <w:tcW w:w="1975" w:type="dxa"/>
          </w:tcPr>
          <w:p w14:paraId="5C5C7A1D" w14:textId="080066A7" w:rsidR="00C121B3" w:rsidRDefault="00C121B3" w:rsidP="00C121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2C57F94" w14:textId="126EB903" w:rsidR="00C121B3" w:rsidRDefault="00C121B3" w:rsidP="00C121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C50085" w:rsidRPr="0090606A" w14:paraId="16700CC1" w14:textId="77777777" w:rsidTr="00F1038F">
        <w:tc>
          <w:tcPr>
            <w:tcW w:w="1975" w:type="dxa"/>
          </w:tcPr>
          <w:p w14:paraId="5C8B9CB7" w14:textId="6460852A" w:rsidR="00C50085" w:rsidRDefault="00C50085"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F15D622" w14:textId="77777777" w:rsidR="00727233" w:rsidRDefault="00C50085"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@ZTE, please refer to LG explanation on the first bullet condition</w:t>
            </w:r>
            <w:r w:rsidR="00D91070">
              <w:rPr>
                <w:rFonts w:ascii="Times New Roman" w:eastAsia="Malgun Gothic" w:hAnsi="Times New Roman"/>
                <w:lang w:eastAsia="ko-KR"/>
              </w:rPr>
              <w:t xml:space="preserve">. </w:t>
            </w:r>
          </w:p>
          <w:p w14:paraId="6B6BBC30" w14:textId="77777777" w:rsidR="00727233" w:rsidRDefault="00727233" w:rsidP="0009436B">
            <w:pPr>
              <w:pStyle w:val="ListParagraph"/>
              <w:ind w:left="0"/>
              <w:contextualSpacing/>
              <w:rPr>
                <w:rFonts w:ascii="Times New Roman" w:eastAsia="Malgun Gothic" w:hAnsi="Times New Roman"/>
                <w:lang w:eastAsia="ko-KR"/>
              </w:rPr>
            </w:pPr>
          </w:p>
          <w:p w14:paraId="730809E2" w14:textId="3BB3EDE5" w:rsidR="00C50085" w:rsidRDefault="00D91070"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Below is </w:t>
            </w:r>
            <w:r w:rsidR="00FE1768">
              <w:rPr>
                <w:rFonts w:ascii="Times New Roman" w:eastAsia="Malgun Gothic" w:hAnsi="Times New Roman"/>
                <w:lang w:eastAsia="ko-KR"/>
              </w:rPr>
              <w:t>updated proposal based on some inputs</w:t>
            </w:r>
            <w:r w:rsidR="00727233">
              <w:rPr>
                <w:rFonts w:ascii="Times New Roman" w:eastAsia="Malgun Gothic" w:hAnsi="Times New Roman"/>
                <w:lang w:eastAsia="ko-KR"/>
              </w:rPr>
              <w:t xml:space="preserve"> above</w:t>
            </w:r>
            <w:r w:rsidR="00FE1768">
              <w:rPr>
                <w:rFonts w:ascii="Times New Roman" w:eastAsia="Malgun Gothic" w:hAnsi="Times New Roman"/>
                <w:lang w:eastAsia="ko-KR"/>
              </w:rPr>
              <w:t xml:space="preserve">. Companies are invited to </w:t>
            </w:r>
            <w:r w:rsidR="00305DBF">
              <w:rPr>
                <w:rFonts w:ascii="Times New Roman" w:eastAsia="Malgun Gothic" w:hAnsi="Times New Roman"/>
                <w:lang w:eastAsia="ko-KR"/>
              </w:rPr>
              <w:t xml:space="preserve">provide additional </w:t>
            </w:r>
            <w:r w:rsidR="00727233">
              <w:rPr>
                <w:rFonts w:ascii="Times New Roman" w:eastAsia="Malgun Gothic" w:hAnsi="Times New Roman"/>
                <w:lang w:eastAsia="ko-KR"/>
              </w:rPr>
              <w:t>feedback</w:t>
            </w:r>
            <w:r w:rsidR="00305DBF">
              <w:rPr>
                <w:rFonts w:ascii="Times New Roman" w:eastAsia="Malgun Gothic" w:hAnsi="Times New Roman"/>
                <w:lang w:eastAsia="ko-KR"/>
              </w:rPr>
              <w:t xml:space="preserve"> on the updated proposal</w:t>
            </w:r>
            <w:r w:rsidR="00727233">
              <w:rPr>
                <w:rFonts w:ascii="Times New Roman" w:eastAsia="Malgun Gothic" w:hAnsi="Times New Roman"/>
                <w:lang w:eastAsia="ko-KR"/>
              </w:rPr>
              <w:t>.</w:t>
            </w:r>
          </w:p>
        </w:tc>
      </w:tr>
    </w:tbl>
    <w:p w14:paraId="7521D1F7" w14:textId="43B8151B" w:rsidR="00105ABA" w:rsidRDefault="00105ABA" w:rsidP="00634B45">
      <w:pPr>
        <w:widowControl w:val="0"/>
        <w:spacing w:after="120" w:line="240" w:lineRule="auto"/>
        <w:jc w:val="both"/>
        <w:rPr>
          <w:rFonts w:eastAsia="MS Mincho"/>
          <w:bCs/>
          <w:color w:val="000000" w:themeColor="text1"/>
          <w:sz w:val="22"/>
          <w:szCs w:val="22"/>
          <w:lang w:eastAsia="ja-JP"/>
        </w:rPr>
      </w:pPr>
    </w:p>
    <w:p w14:paraId="3022620C" w14:textId="24B1260F" w:rsidR="002D2709" w:rsidRPr="00282F6F" w:rsidRDefault="002D2709" w:rsidP="002D2709">
      <w:pPr>
        <w:pStyle w:val="Heading4"/>
        <w:rPr>
          <w:u w:val="single"/>
          <w:lang w:val="en-US"/>
        </w:rPr>
      </w:pPr>
      <w:r w:rsidRPr="00282F6F">
        <w:rPr>
          <w:u w:val="single"/>
          <w:lang w:val="en-US"/>
        </w:rPr>
        <w:lastRenderedPageBreak/>
        <w:t>Round-</w:t>
      </w:r>
      <w:r>
        <w:rPr>
          <w:u w:val="single"/>
          <w:lang w:val="en-US"/>
        </w:rPr>
        <w:t>2</w:t>
      </w:r>
    </w:p>
    <w:p w14:paraId="080E8574" w14:textId="4D970BFC" w:rsidR="002D2709" w:rsidRPr="002D2709" w:rsidRDefault="002D2709" w:rsidP="00634B45">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Pr>
          <w:rFonts w:eastAsia="MS Mincho"/>
          <w:b/>
          <w:sz w:val="22"/>
          <w:szCs w:val="22"/>
          <w:highlight w:val="yellow"/>
          <w:lang w:eastAsia="ja-JP"/>
        </w:rPr>
        <w:t>a</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28759D84" w14:textId="5AA79F8D" w:rsidR="00BB2B20" w:rsidRPr="00D61E99" w:rsidRDefault="00BB2B20" w:rsidP="00BB2B20">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r w:rsidRPr="00BB2B20">
        <w:rPr>
          <w:rFonts w:ascii="Times New Roman" w:eastAsiaTheme="minorEastAsia" w:hAnsi="Times New Roman"/>
          <w:color w:val="FF0000"/>
          <w:lang w:eastAsia="zh-CN"/>
        </w:rPr>
        <w:t xml:space="preserve">1_0, </w:t>
      </w:r>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w:t>
      </w:r>
      <w:r w:rsidR="003E064D" w:rsidRPr="003E064D">
        <w:rPr>
          <w:rFonts w:ascii="Times New Roman" w:eastAsia="MS Mincho" w:hAnsi="Times New Roman"/>
          <w:bCs/>
          <w:color w:val="FF0000"/>
          <w:lang w:eastAsia="ja-JP"/>
        </w:rPr>
        <w:t>the scheduling</w:t>
      </w:r>
      <w:r w:rsidRPr="003E064D">
        <w:rPr>
          <w:rFonts w:ascii="Times New Roman" w:eastAsia="MS Mincho" w:hAnsi="Times New Roman"/>
          <w:bCs/>
          <w:color w:val="FF0000"/>
          <w:lang w:eastAsia="ja-JP"/>
        </w:rPr>
        <w:t xml:space="preserve"> </w:t>
      </w:r>
      <w:r w:rsidRPr="00D61E99">
        <w:rPr>
          <w:rFonts w:ascii="Times New Roman" w:eastAsia="MS Mincho" w:hAnsi="Times New Roman"/>
          <w:bCs/>
          <w:lang w:eastAsia="ja-JP"/>
        </w:rPr>
        <w:t>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w:t>
      </w:r>
    </w:p>
    <w:p w14:paraId="79ECC1C1" w14:textId="77777777" w:rsidR="00BB2B20" w:rsidRPr="00CF06C1" w:rsidRDefault="00BB2B20" w:rsidP="00BB2B2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AD20F50" w14:textId="36B37ACC" w:rsidR="00BB2B20" w:rsidRPr="00D61E99" w:rsidRDefault="00BB2B20" w:rsidP="00BB2B2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sidR="007B74D1">
        <w:rPr>
          <w:rFonts w:ascii="Times New Roman" w:hAnsi="Times New Roman"/>
        </w:rPr>
        <w:t xml:space="preserve"> </w:t>
      </w:r>
      <w:r w:rsidR="007B74D1" w:rsidRPr="002D2709">
        <w:rPr>
          <w:rFonts w:ascii="Times New Roman" w:hAnsi="Times New Roman"/>
          <w:color w:val="FF0000"/>
        </w:rPr>
        <w:t>for PDSCH</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37A22FD4" w14:textId="77777777" w:rsidR="00BB2B20" w:rsidRPr="00D61E99" w:rsidRDefault="00BB2B20" w:rsidP="00BB2B2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6411A198" w14:textId="6D191D84" w:rsidR="00BB2B20" w:rsidRPr="00B91CDF" w:rsidRDefault="00BB2B20" w:rsidP="00BB2B2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A3395E" w14:textId="256F43B2" w:rsidR="006C50E4" w:rsidRPr="00D91070" w:rsidRDefault="00B91CDF" w:rsidP="00A37D7E">
      <w:pPr>
        <w:pStyle w:val="ListParagraph"/>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if the above </w:t>
      </w:r>
      <w:r w:rsidR="00256D58" w:rsidRPr="00D91070">
        <w:rPr>
          <w:rFonts w:ascii="Times New Roman" w:hAnsi="Times New Roman"/>
          <w:color w:val="FF0000"/>
        </w:rPr>
        <w:t xml:space="preserve">condition should </w:t>
      </w:r>
      <w:r w:rsidR="00D91070">
        <w:rPr>
          <w:rFonts w:ascii="Times New Roman" w:hAnsi="Times New Roman"/>
          <w:color w:val="FF0000"/>
        </w:rPr>
        <w:t xml:space="preserve">be </w:t>
      </w:r>
      <w:r w:rsidR="00256D58" w:rsidRPr="00D91070">
        <w:rPr>
          <w:rFonts w:ascii="Times New Roman" w:hAnsi="Times New Roman"/>
          <w:color w:val="FF0000"/>
        </w:rPr>
        <w:t xml:space="preserve">also </w:t>
      </w:r>
      <w:r w:rsidR="003A022C" w:rsidRPr="00D91070">
        <w:rPr>
          <w:rFonts w:ascii="Times New Roman" w:hAnsi="Times New Roman"/>
          <w:color w:val="FF0000"/>
        </w:rPr>
        <w:t>dependent on</w:t>
      </w:r>
      <w:r w:rsidR="006C50E4" w:rsidRPr="00D91070">
        <w:rPr>
          <w:rFonts w:ascii="Times New Roman" w:hAnsi="Times New Roman"/>
          <w:color w:val="FF0000"/>
        </w:rPr>
        <w:t xml:space="preserve">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p>
    <w:p w14:paraId="7FEE2F8D" w14:textId="27180889" w:rsidR="006C50E4" w:rsidRPr="00D91070" w:rsidRDefault="00256D58" w:rsidP="006C50E4">
      <w:pPr>
        <w:pStyle w:val="ListParagraph"/>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w:t>
      </w:r>
      <w:r w:rsidR="008B2B1C" w:rsidRPr="00D91070">
        <w:rPr>
          <w:rFonts w:ascii="Times New Roman" w:hAnsi="Times New Roman"/>
          <w:color w:val="FF0000"/>
        </w:rPr>
        <w:t xml:space="preserve">support </w:t>
      </w:r>
      <w:r w:rsidR="00D32C9C">
        <w:rPr>
          <w:rFonts w:ascii="Times New Roman" w:hAnsi="Times New Roman"/>
          <w:color w:val="FF0000"/>
        </w:rPr>
        <w:t xml:space="preserve">the case when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r w:rsidR="008B2B1C" w:rsidRPr="00D91070">
        <w:rPr>
          <w:rFonts w:ascii="Times New Roman" w:hAnsi="Times New Roman"/>
          <w:color w:val="FF0000"/>
        </w:rPr>
        <w:t>is configured</w:t>
      </w:r>
      <w:r w:rsidR="00D32C9C">
        <w:rPr>
          <w:rFonts w:ascii="Times New Roman" w:hAnsi="Times New Roman"/>
          <w:color w:val="FF0000"/>
        </w:rPr>
        <w:t>,</w:t>
      </w:r>
      <w:r w:rsidR="008B2B1C" w:rsidRPr="00D91070">
        <w:rPr>
          <w:rFonts w:ascii="Times New Roman" w:hAnsi="Times New Roman"/>
          <w:color w:val="FF0000"/>
        </w:rPr>
        <w:t xml:space="preserve"> </w:t>
      </w:r>
      <w:r w:rsidR="006C50E4" w:rsidRPr="00D91070">
        <w:rPr>
          <w:rFonts w:ascii="Times New Roman" w:hAnsi="Times New Roman"/>
          <w:color w:val="FF0000"/>
        </w:rPr>
        <w:t>but none of TCI codepoints is indicated with two TCI states in MAC-CE</w:t>
      </w:r>
    </w:p>
    <w:p w14:paraId="3585F19E" w14:textId="6E930360" w:rsidR="00C50085" w:rsidRPr="00BB2B20" w:rsidRDefault="00C50085" w:rsidP="00634B45">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A6219F" w:rsidRPr="002A0BCC" w14:paraId="0FF66179" w14:textId="77777777" w:rsidTr="00A37D7E">
        <w:tc>
          <w:tcPr>
            <w:tcW w:w="1975" w:type="dxa"/>
            <w:shd w:val="clear" w:color="auto" w:fill="CC66FF"/>
          </w:tcPr>
          <w:p w14:paraId="27CCA071" w14:textId="77777777" w:rsidR="00A6219F" w:rsidRPr="002A0BCC" w:rsidRDefault="00A6219F"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033D81A" w14:textId="77777777" w:rsidR="00A6219F" w:rsidRPr="002A0BCC" w:rsidRDefault="00A6219F"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219F" w14:paraId="1BB98E1E" w14:textId="77777777" w:rsidTr="00A37D7E">
        <w:tc>
          <w:tcPr>
            <w:tcW w:w="1975" w:type="dxa"/>
          </w:tcPr>
          <w:p w14:paraId="7A061487" w14:textId="5416C9B8" w:rsidR="00A6219F" w:rsidRPr="00E821A0" w:rsidRDefault="004B4BED"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5B29E77" w14:textId="77777777" w:rsidR="004B4BED" w:rsidRDefault="004B4BED" w:rsidP="00A37D7E">
            <w:pPr>
              <w:contextualSpacing/>
              <w:rPr>
                <w:rFonts w:eastAsiaTheme="minorEastAsia"/>
                <w:lang w:eastAsia="zh-CN"/>
              </w:rPr>
            </w:pPr>
            <w:r>
              <w:rPr>
                <w:rFonts w:eastAsiaTheme="minorEastAsia" w:hint="eastAsia"/>
                <w:lang w:eastAsia="zh-CN"/>
              </w:rPr>
              <w:t xml:space="preserve">It depends on the outcome of issue #1-1. </w:t>
            </w:r>
          </w:p>
          <w:p w14:paraId="7DEB530F" w14:textId="50984F1E" w:rsidR="00A6219F" w:rsidRDefault="004B4BED" w:rsidP="00A37D7E">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018D456B" w14:textId="77777777" w:rsidR="004B4BED" w:rsidRDefault="004B4BED" w:rsidP="004B4BED">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564E7A60" w14:textId="3B02123F" w:rsidR="00B86A0F" w:rsidRPr="00547585" w:rsidRDefault="00B86A0F" w:rsidP="004B4BED">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A6219F" w14:paraId="72BE7B8D" w14:textId="77777777" w:rsidTr="00A37D7E">
        <w:tc>
          <w:tcPr>
            <w:tcW w:w="1975" w:type="dxa"/>
          </w:tcPr>
          <w:p w14:paraId="388DD530" w14:textId="77777777" w:rsidR="00A6219F" w:rsidRPr="002F7332" w:rsidRDefault="00A6219F" w:rsidP="00A37D7E">
            <w:pPr>
              <w:pStyle w:val="ListParagraph"/>
              <w:ind w:left="0"/>
              <w:contextualSpacing/>
              <w:rPr>
                <w:rFonts w:ascii="Times New Roman" w:eastAsiaTheme="minorEastAsia" w:hAnsi="Times New Roman"/>
                <w:lang w:eastAsia="zh-CN"/>
              </w:rPr>
            </w:pPr>
          </w:p>
        </w:tc>
        <w:tc>
          <w:tcPr>
            <w:tcW w:w="7375" w:type="dxa"/>
          </w:tcPr>
          <w:p w14:paraId="3438666F" w14:textId="77777777" w:rsidR="00A6219F" w:rsidRPr="002F7332" w:rsidRDefault="00A6219F" w:rsidP="00A37D7E">
            <w:pPr>
              <w:pStyle w:val="ListParagraph"/>
              <w:ind w:left="0"/>
              <w:contextualSpacing/>
              <w:rPr>
                <w:rFonts w:ascii="Times New Roman" w:eastAsiaTheme="minorEastAsia" w:hAnsi="Times New Roman"/>
                <w:lang w:eastAsia="zh-CN"/>
              </w:rPr>
            </w:pPr>
          </w:p>
        </w:tc>
      </w:tr>
      <w:tr w:rsidR="00A6219F" w14:paraId="455686C0" w14:textId="77777777" w:rsidTr="00A37D7E">
        <w:tc>
          <w:tcPr>
            <w:tcW w:w="1975" w:type="dxa"/>
          </w:tcPr>
          <w:p w14:paraId="1096B827" w14:textId="77777777" w:rsidR="00A6219F" w:rsidRDefault="00A6219F" w:rsidP="00A37D7E">
            <w:pPr>
              <w:pStyle w:val="ListParagraph"/>
              <w:ind w:left="0"/>
              <w:contextualSpacing/>
              <w:rPr>
                <w:rFonts w:ascii="Times New Roman" w:eastAsiaTheme="minorEastAsia" w:hAnsi="Times New Roman"/>
                <w:lang w:eastAsia="zh-CN"/>
              </w:rPr>
            </w:pPr>
          </w:p>
        </w:tc>
        <w:tc>
          <w:tcPr>
            <w:tcW w:w="7375" w:type="dxa"/>
          </w:tcPr>
          <w:p w14:paraId="01236140" w14:textId="77777777" w:rsidR="00A6219F" w:rsidRDefault="00A6219F" w:rsidP="00A37D7E">
            <w:pPr>
              <w:pStyle w:val="ListParagraph"/>
              <w:ind w:left="0"/>
              <w:contextualSpacing/>
              <w:rPr>
                <w:rFonts w:ascii="Times New Roman" w:hAnsi="Times New Roman"/>
                <w:lang w:eastAsia="zh-CN"/>
              </w:rPr>
            </w:pPr>
          </w:p>
        </w:tc>
      </w:tr>
      <w:tr w:rsidR="00A6219F" w14:paraId="380CEBD0" w14:textId="77777777" w:rsidTr="00A37D7E">
        <w:tc>
          <w:tcPr>
            <w:tcW w:w="1975" w:type="dxa"/>
          </w:tcPr>
          <w:p w14:paraId="237C5DED" w14:textId="77777777" w:rsidR="00A6219F" w:rsidRDefault="00A6219F" w:rsidP="00A37D7E">
            <w:pPr>
              <w:pStyle w:val="ListParagraph"/>
              <w:ind w:left="0"/>
              <w:contextualSpacing/>
              <w:rPr>
                <w:rFonts w:ascii="Times New Roman" w:eastAsiaTheme="minorEastAsia" w:hAnsi="Times New Roman"/>
                <w:lang w:eastAsia="zh-CN"/>
              </w:rPr>
            </w:pPr>
          </w:p>
        </w:tc>
        <w:tc>
          <w:tcPr>
            <w:tcW w:w="7375" w:type="dxa"/>
          </w:tcPr>
          <w:p w14:paraId="752C1ACC" w14:textId="77777777" w:rsidR="00A6219F" w:rsidRDefault="00A6219F" w:rsidP="00A37D7E">
            <w:pPr>
              <w:pStyle w:val="ListParagraph"/>
              <w:ind w:left="0"/>
              <w:contextualSpacing/>
              <w:rPr>
                <w:rFonts w:ascii="Times New Roman" w:eastAsiaTheme="minorEastAsia" w:hAnsi="Times New Roman"/>
                <w:lang w:eastAsia="zh-CN"/>
              </w:rPr>
            </w:pPr>
          </w:p>
        </w:tc>
      </w:tr>
      <w:tr w:rsidR="00A6219F" w14:paraId="31425EDC" w14:textId="77777777" w:rsidTr="00A37D7E">
        <w:tc>
          <w:tcPr>
            <w:tcW w:w="1975" w:type="dxa"/>
          </w:tcPr>
          <w:p w14:paraId="62BF4D06" w14:textId="77777777" w:rsidR="00A6219F" w:rsidRDefault="00A6219F" w:rsidP="00A37D7E">
            <w:pPr>
              <w:pStyle w:val="ListParagraph"/>
              <w:ind w:left="0"/>
              <w:contextualSpacing/>
              <w:rPr>
                <w:rFonts w:ascii="Times New Roman" w:eastAsiaTheme="minorEastAsia" w:hAnsi="Times New Roman"/>
                <w:lang w:eastAsia="zh-CN"/>
              </w:rPr>
            </w:pPr>
          </w:p>
        </w:tc>
        <w:tc>
          <w:tcPr>
            <w:tcW w:w="7375" w:type="dxa"/>
          </w:tcPr>
          <w:p w14:paraId="5FFABD70" w14:textId="77777777" w:rsidR="00A6219F" w:rsidRDefault="00A6219F" w:rsidP="00A37D7E">
            <w:pPr>
              <w:pStyle w:val="ListParagraph"/>
              <w:ind w:left="0"/>
              <w:contextualSpacing/>
              <w:rPr>
                <w:rFonts w:ascii="Times New Roman" w:eastAsiaTheme="minorEastAsia" w:hAnsi="Times New Roman"/>
                <w:lang w:eastAsia="zh-CN"/>
              </w:rPr>
            </w:pPr>
          </w:p>
        </w:tc>
      </w:tr>
      <w:tr w:rsidR="00A6219F" w14:paraId="7EA8018C" w14:textId="77777777" w:rsidTr="00A37D7E">
        <w:tc>
          <w:tcPr>
            <w:tcW w:w="1975" w:type="dxa"/>
          </w:tcPr>
          <w:p w14:paraId="5A3DEA59" w14:textId="77777777" w:rsidR="00A6219F" w:rsidRDefault="00A6219F" w:rsidP="00A37D7E">
            <w:pPr>
              <w:pStyle w:val="ListParagraph"/>
              <w:ind w:left="0"/>
              <w:contextualSpacing/>
              <w:rPr>
                <w:rFonts w:ascii="Times New Roman" w:eastAsiaTheme="minorEastAsia" w:hAnsi="Times New Roman"/>
                <w:lang w:eastAsia="zh-CN"/>
              </w:rPr>
            </w:pPr>
          </w:p>
        </w:tc>
        <w:tc>
          <w:tcPr>
            <w:tcW w:w="7375" w:type="dxa"/>
          </w:tcPr>
          <w:p w14:paraId="14543CAA" w14:textId="77777777" w:rsidR="00A6219F" w:rsidRDefault="00A6219F" w:rsidP="00A37D7E">
            <w:pPr>
              <w:pStyle w:val="ListParagraph"/>
              <w:ind w:left="0"/>
              <w:contextualSpacing/>
              <w:rPr>
                <w:rFonts w:ascii="Times New Roman" w:eastAsiaTheme="minorEastAsia" w:hAnsi="Times New Roman"/>
                <w:lang w:eastAsia="zh-CN"/>
              </w:rPr>
            </w:pPr>
          </w:p>
        </w:tc>
      </w:tr>
      <w:tr w:rsidR="00A6219F" w14:paraId="34B9A027" w14:textId="77777777" w:rsidTr="00A37D7E">
        <w:tc>
          <w:tcPr>
            <w:tcW w:w="1975" w:type="dxa"/>
          </w:tcPr>
          <w:p w14:paraId="0E50561E" w14:textId="77777777" w:rsidR="00A6219F" w:rsidRDefault="00A6219F" w:rsidP="00A37D7E">
            <w:pPr>
              <w:pStyle w:val="ListParagraph"/>
              <w:ind w:left="0"/>
              <w:contextualSpacing/>
              <w:rPr>
                <w:rFonts w:ascii="Times New Roman" w:eastAsiaTheme="minorEastAsia" w:hAnsi="Times New Roman"/>
                <w:lang w:eastAsia="zh-CN"/>
              </w:rPr>
            </w:pPr>
          </w:p>
        </w:tc>
        <w:tc>
          <w:tcPr>
            <w:tcW w:w="7375" w:type="dxa"/>
          </w:tcPr>
          <w:p w14:paraId="3B0472EC" w14:textId="77777777" w:rsidR="00A6219F" w:rsidRDefault="00A6219F" w:rsidP="00A37D7E">
            <w:pPr>
              <w:pStyle w:val="ListParagraph"/>
              <w:ind w:left="0"/>
              <w:contextualSpacing/>
              <w:rPr>
                <w:rFonts w:ascii="Times New Roman" w:eastAsiaTheme="minorEastAsia" w:hAnsi="Times New Roman"/>
                <w:lang w:eastAsia="zh-CN"/>
              </w:rPr>
            </w:pPr>
          </w:p>
        </w:tc>
      </w:tr>
      <w:tr w:rsidR="00A6219F" w14:paraId="3587479F" w14:textId="77777777" w:rsidTr="00A37D7E">
        <w:tc>
          <w:tcPr>
            <w:tcW w:w="1975" w:type="dxa"/>
          </w:tcPr>
          <w:p w14:paraId="5041B888" w14:textId="77777777" w:rsidR="00A6219F" w:rsidRDefault="00A6219F" w:rsidP="00A37D7E">
            <w:pPr>
              <w:pStyle w:val="ListParagraph"/>
              <w:ind w:left="0"/>
              <w:contextualSpacing/>
              <w:rPr>
                <w:rFonts w:ascii="Times New Roman" w:eastAsiaTheme="minorEastAsia" w:hAnsi="Times New Roman"/>
                <w:lang w:eastAsia="zh-CN"/>
              </w:rPr>
            </w:pPr>
          </w:p>
        </w:tc>
        <w:tc>
          <w:tcPr>
            <w:tcW w:w="7375" w:type="dxa"/>
          </w:tcPr>
          <w:p w14:paraId="04511460" w14:textId="77777777" w:rsidR="00A6219F" w:rsidRDefault="00A6219F" w:rsidP="00A37D7E">
            <w:pPr>
              <w:pStyle w:val="ListParagraph"/>
              <w:ind w:left="0"/>
              <w:contextualSpacing/>
              <w:rPr>
                <w:rFonts w:ascii="Times New Roman" w:eastAsiaTheme="minorEastAsia" w:hAnsi="Times New Roman"/>
                <w:lang w:eastAsia="zh-CN"/>
              </w:rPr>
            </w:pPr>
          </w:p>
        </w:tc>
      </w:tr>
      <w:tr w:rsidR="00A6219F" w14:paraId="180FFCAB" w14:textId="77777777" w:rsidTr="00A37D7E">
        <w:tc>
          <w:tcPr>
            <w:tcW w:w="1975" w:type="dxa"/>
          </w:tcPr>
          <w:p w14:paraId="21D360B3" w14:textId="77777777" w:rsidR="00A6219F" w:rsidRDefault="00A6219F" w:rsidP="00A37D7E">
            <w:pPr>
              <w:pStyle w:val="ListParagraph"/>
              <w:ind w:left="0"/>
              <w:contextualSpacing/>
              <w:rPr>
                <w:rFonts w:ascii="Times New Roman" w:eastAsiaTheme="minorEastAsia" w:hAnsi="Times New Roman"/>
                <w:lang w:eastAsia="zh-CN"/>
              </w:rPr>
            </w:pPr>
          </w:p>
        </w:tc>
        <w:tc>
          <w:tcPr>
            <w:tcW w:w="7375" w:type="dxa"/>
          </w:tcPr>
          <w:p w14:paraId="453186DF" w14:textId="77777777" w:rsidR="00A6219F" w:rsidRDefault="00A6219F" w:rsidP="00A37D7E">
            <w:pPr>
              <w:pStyle w:val="ListParagraph"/>
              <w:ind w:left="0"/>
              <w:contextualSpacing/>
              <w:rPr>
                <w:rFonts w:ascii="Times New Roman" w:eastAsiaTheme="minorEastAsia" w:hAnsi="Times New Roman"/>
                <w:lang w:eastAsia="zh-CN"/>
              </w:rPr>
            </w:pPr>
          </w:p>
        </w:tc>
      </w:tr>
      <w:tr w:rsidR="00A6219F" w14:paraId="55F2546B" w14:textId="77777777" w:rsidTr="00A37D7E">
        <w:tc>
          <w:tcPr>
            <w:tcW w:w="1975" w:type="dxa"/>
          </w:tcPr>
          <w:p w14:paraId="385CF5ED" w14:textId="77777777" w:rsidR="00A6219F" w:rsidRDefault="00A6219F" w:rsidP="00A37D7E">
            <w:pPr>
              <w:pStyle w:val="ListParagraph"/>
              <w:ind w:left="0"/>
              <w:contextualSpacing/>
              <w:rPr>
                <w:rFonts w:ascii="Times New Roman" w:eastAsia="MS Mincho" w:hAnsi="Times New Roman"/>
                <w:lang w:eastAsia="ja-JP"/>
              </w:rPr>
            </w:pPr>
          </w:p>
        </w:tc>
        <w:tc>
          <w:tcPr>
            <w:tcW w:w="7375" w:type="dxa"/>
          </w:tcPr>
          <w:p w14:paraId="61535BB7" w14:textId="77777777" w:rsidR="00A6219F" w:rsidRDefault="00A6219F" w:rsidP="00A37D7E">
            <w:pPr>
              <w:pStyle w:val="ListParagraph"/>
              <w:ind w:left="0"/>
              <w:contextualSpacing/>
              <w:rPr>
                <w:rFonts w:ascii="Times New Roman" w:eastAsia="MS Mincho" w:hAnsi="Times New Roman"/>
                <w:lang w:eastAsia="ja-JP"/>
              </w:rPr>
            </w:pPr>
          </w:p>
        </w:tc>
      </w:tr>
    </w:tbl>
    <w:p w14:paraId="18F576EF" w14:textId="77777777" w:rsidR="00C50085" w:rsidRPr="00BE3346" w:rsidRDefault="00C50085"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D32C9C">
        <w:rPr>
          <w:b/>
          <w:bCs/>
          <w:sz w:val="22"/>
          <w:szCs w:val="22"/>
        </w:rPr>
        <w:t>Proposal #</w:t>
      </w:r>
      <w:r w:rsidR="00F0477F" w:rsidRPr="00D32C9C">
        <w:rPr>
          <w:b/>
          <w:bCs/>
          <w:sz w:val="22"/>
          <w:szCs w:val="22"/>
        </w:rPr>
        <w:t>4</w:t>
      </w:r>
      <w:r w:rsidRPr="00D32C9C">
        <w:rPr>
          <w:b/>
          <w:bCs/>
          <w:sz w:val="22"/>
          <w:szCs w:val="22"/>
        </w:rPr>
        <w:t>-</w:t>
      </w:r>
      <w:r w:rsidR="00C03E65" w:rsidRPr="00D32C9C">
        <w:rPr>
          <w:b/>
          <w:bCs/>
          <w:sz w:val="22"/>
          <w:szCs w:val="22"/>
        </w:rPr>
        <w:t>5</w:t>
      </w:r>
      <w:r w:rsidRPr="00D32C9C">
        <w:rPr>
          <w:b/>
          <w:bCs/>
          <w:sz w:val="22"/>
          <w:szCs w:val="22"/>
        </w:rPr>
        <w:t>:</w:t>
      </w:r>
    </w:p>
    <w:p w14:paraId="54AE87E2" w14:textId="19248E27"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lastRenderedPageBreak/>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ListParagraph"/>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ListParagraph"/>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ListParagraph"/>
              <w:ind w:left="0"/>
              <w:contextualSpacing/>
              <w:rPr>
                <w:rFonts w:ascii="Times New Roman" w:eastAsiaTheme="minorEastAsia" w:hAnsi="Times New Roman"/>
                <w:lang w:eastAsia="zh-CN"/>
              </w:rPr>
            </w:pPr>
          </w:p>
          <w:p w14:paraId="3A1BBFA6" w14:textId="246C12D5"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700AF221" w14:textId="4CACCDED"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A96AAF" w14:paraId="507BC87F" w14:textId="77777777" w:rsidTr="00510BA1">
        <w:tc>
          <w:tcPr>
            <w:tcW w:w="1975" w:type="dxa"/>
          </w:tcPr>
          <w:p w14:paraId="3952417A" w14:textId="45E94C0C" w:rsidR="00A96AAF" w:rsidRDefault="00A96AAF" w:rsidP="00A96A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23A6C90D" w14:textId="22175083" w:rsidR="00A96AAF" w:rsidRDefault="00A96AAF" w:rsidP="00A96A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A96AAF" w14:paraId="156FF783" w14:textId="77777777" w:rsidTr="00510BA1">
        <w:tc>
          <w:tcPr>
            <w:tcW w:w="1975" w:type="dxa"/>
          </w:tcPr>
          <w:p w14:paraId="0EEEEAE2" w14:textId="7378777F" w:rsidR="00A96AAF" w:rsidRDefault="00A96AAF" w:rsidP="00A96A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B589AF" w14:textId="6F8D2F08" w:rsidR="00A96AAF" w:rsidRDefault="00A96AAF" w:rsidP="00A96A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sidRPr="00D076E0">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D32C9C" w14:paraId="11DD4EBA" w14:textId="77777777" w:rsidTr="00510BA1">
        <w:tc>
          <w:tcPr>
            <w:tcW w:w="1975" w:type="dxa"/>
          </w:tcPr>
          <w:p w14:paraId="5EA88FBE" w14:textId="10DF5F60" w:rsidR="00D32C9C" w:rsidRDefault="00D32C9C" w:rsidP="0033223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959BD6B" w14:textId="2FACFC82" w:rsidR="0075584B" w:rsidRDefault="0075584B" w:rsidP="0033223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t>
            </w:r>
            <w:r w:rsidR="00152307">
              <w:rPr>
                <w:rFonts w:ascii="Times New Roman" w:eastAsia="Malgun Gothic" w:hAnsi="Times New Roman"/>
                <w:lang w:eastAsia="ko-KR"/>
              </w:rPr>
              <w:t xml:space="preserve">Apple, </w:t>
            </w:r>
            <w:r>
              <w:rPr>
                <w:rFonts w:ascii="Times New Roman" w:eastAsia="Malgun Gothic" w:hAnsi="Times New Roman"/>
                <w:lang w:eastAsia="ko-KR"/>
              </w:rPr>
              <w:t xml:space="preserve">Xiaomi, vivo </w:t>
            </w:r>
          </w:p>
          <w:p w14:paraId="2D54E899" w14:textId="77777777" w:rsidR="00D32C9C" w:rsidRDefault="00E87F47" w:rsidP="0033223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w:t>
            </w:r>
            <w:r w:rsidR="00277381">
              <w:rPr>
                <w:rFonts w:ascii="Times New Roman" w:eastAsia="Malgun Gothic" w:hAnsi="Times New Roman"/>
                <w:lang w:eastAsia="ko-KR"/>
              </w:rPr>
              <w:t xml:space="preserve">he intention is to reuse the same </w:t>
            </w:r>
            <w:r w:rsidR="009A1033">
              <w:rPr>
                <w:rFonts w:ascii="Times New Roman" w:eastAsia="Malgun Gothic" w:hAnsi="Times New Roman"/>
                <w:lang w:eastAsia="ko-KR"/>
              </w:rPr>
              <w:t>rule</w:t>
            </w:r>
            <w:r w:rsidR="00277381">
              <w:rPr>
                <w:rFonts w:ascii="Times New Roman" w:eastAsia="Malgun Gothic" w:hAnsi="Times New Roman"/>
                <w:lang w:eastAsia="ko-KR"/>
              </w:rPr>
              <w:t xml:space="preserve"> as defined for single TRP PDSCH in</w:t>
            </w:r>
            <w:r w:rsidR="0075584B">
              <w:rPr>
                <w:rFonts w:ascii="Times New Roman" w:eastAsia="Malgun Gothic" w:hAnsi="Times New Roman"/>
                <w:lang w:eastAsia="ko-KR"/>
              </w:rPr>
              <w:t xml:space="preserve"> issue </w:t>
            </w:r>
            <w:r w:rsidR="009A1033">
              <w:rPr>
                <w:rFonts w:ascii="Times New Roman" w:eastAsia="Malgun Gothic" w:hAnsi="Times New Roman"/>
                <w:lang w:eastAsia="ko-KR"/>
              </w:rPr>
              <w:t>#</w:t>
            </w:r>
            <w:r w:rsidR="0075584B">
              <w:rPr>
                <w:rFonts w:ascii="Times New Roman" w:eastAsia="Malgun Gothic" w:hAnsi="Times New Roman"/>
                <w:lang w:eastAsia="ko-KR"/>
              </w:rPr>
              <w:t>4-2</w:t>
            </w:r>
            <w:r w:rsidR="00152307">
              <w:rPr>
                <w:rFonts w:ascii="Times New Roman" w:eastAsia="Malgun Gothic" w:hAnsi="Times New Roman"/>
                <w:lang w:eastAsia="ko-KR"/>
              </w:rPr>
              <w:t xml:space="preserve">. Please </w:t>
            </w:r>
            <w:r w:rsidR="009A1033">
              <w:rPr>
                <w:rFonts w:ascii="Times New Roman" w:eastAsia="Malgun Gothic" w:hAnsi="Times New Roman"/>
                <w:lang w:eastAsia="ko-KR"/>
              </w:rPr>
              <w:t>suggest wording if you think that further clarification is needed</w:t>
            </w:r>
          </w:p>
          <w:p w14:paraId="21E6D77F" w14:textId="77777777" w:rsidR="00EA632D" w:rsidRDefault="00EA632D" w:rsidP="0033223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039F506E" w14:textId="1E11E06B" w:rsidR="00EA632D" w:rsidRDefault="00EA632D" w:rsidP="0033223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w:t>
            </w:r>
            <w:r w:rsidR="008B12AA">
              <w:rPr>
                <w:rFonts w:ascii="Times New Roman" w:eastAsia="Malgun Gothic" w:hAnsi="Times New Roman"/>
                <w:lang w:eastAsia="ko-KR"/>
              </w:rPr>
              <w:t>elaborate</w:t>
            </w:r>
            <w:r>
              <w:rPr>
                <w:rFonts w:ascii="Times New Roman" w:eastAsia="Malgun Gothic" w:hAnsi="Times New Roman"/>
                <w:lang w:eastAsia="ko-KR"/>
              </w:rPr>
              <w:t xml:space="preserve"> why comma is needed? </w:t>
            </w:r>
          </w:p>
        </w:tc>
      </w:tr>
    </w:tbl>
    <w:p w14:paraId="25A736CE" w14:textId="3C733C03" w:rsidR="00CF77D4" w:rsidRDefault="00CF77D4" w:rsidP="00634B45">
      <w:pPr>
        <w:widowControl w:val="0"/>
        <w:spacing w:after="120" w:line="240" w:lineRule="auto"/>
        <w:jc w:val="both"/>
        <w:rPr>
          <w:sz w:val="22"/>
          <w:szCs w:val="22"/>
          <w:lang w:val="en-US"/>
        </w:rPr>
      </w:pPr>
    </w:p>
    <w:p w14:paraId="0802D4FD" w14:textId="435FAB0C" w:rsidR="009860A2" w:rsidRPr="009860A2" w:rsidRDefault="009860A2" w:rsidP="009860A2">
      <w:pPr>
        <w:pStyle w:val="Heading4"/>
        <w:rPr>
          <w:u w:val="single"/>
          <w:lang w:val="en-US"/>
        </w:rPr>
      </w:pPr>
      <w:r w:rsidRPr="009860A2">
        <w:rPr>
          <w:u w:val="single"/>
          <w:lang w:val="en-US"/>
        </w:rPr>
        <w:t>Round 2</w:t>
      </w:r>
    </w:p>
    <w:p w14:paraId="02798B9D" w14:textId="6D5F294A" w:rsidR="00BC6E54" w:rsidRPr="00B6744D" w:rsidRDefault="00BC6E54" w:rsidP="00BC6E54">
      <w:pPr>
        <w:spacing w:after="0" w:line="240" w:lineRule="auto"/>
        <w:rPr>
          <w:rFonts w:eastAsia="Calibri"/>
          <w:b/>
          <w:bCs/>
          <w:sz w:val="22"/>
          <w:szCs w:val="22"/>
        </w:rPr>
      </w:pPr>
      <w:r w:rsidRPr="009860A2">
        <w:rPr>
          <w:b/>
          <w:bCs/>
          <w:sz w:val="22"/>
          <w:szCs w:val="22"/>
          <w:highlight w:val="yellow"/>
        </w:rPr>
        <w:t>Proposal #4-5</w:t>
      </w:r>
      <w:r w:rsidR="00A368DB">
        <w:rPr>
          <w:b/>
          <w:bCs/>
          <w:sz w:val="22"/>
          <w:szCs w:val="22"/>
          <w:highlight w:val="yellow"/>
        </w:rPr>
        <w:t>a</w:t>
      </w:r>
      <w:r w:rsidRPr="009860A2">
        <w:rPr>
          <w:b/>
          <w:bCs/>
          <w:sz w:val="22"/>
          <w:szCs w:val="22"/>
          <w:highlight w:val="yellow"/>
        </w:rPr>
        <w:t>:</w:t>
      </w:r>
    </w:p>
    <w:p w14:paraId="0BEDB611" w14:textId="77777777" w:rsidR="00BC6E54" w:rsidRPr="00BB6B28" w:rsidRDefault="00BC6E54" w:rsidP="00BC6E54">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lastRenderedPageBreak/>
        <w:t xml:space="preserve">If enhanced SFN PDCCH transmission scheme (scheme 1 or TRP -based pre-compensation) is configured and </w:t>
      </w:r>
      <w:r w:rsidRPr="00BB6B28">
        <w:rPr>
          <w:rFonts w:ascii="Times New Roman" w:eastAsia="MS Mincho" w:hAnsi="Times New Roman"/>
          <w:bCs/>
          <w:lang w:eastAsia="ja-JP"/>
        </w:rPr>
        <w:t xml:space="preserve">CORESET is indicated with two TCI states, and </w:t>
      </w:r>
      <w:r w:rsidRPr="00BB6B28">
        <w:rPr>
          <w:rFonts w:ascii="Times New Roman" w:hAnsi="Times New Roman"/>
        </w:rPr>
        <w:t xml:space="preserve">scheduling offset for AP CSI-RS is less than the threshold and </w:t>
      </w:r>
      <w:proofErr w:type="spellStart"/>
      <w:r w:rsidRPr="00BB6B28">
        <w:rPr>
          <w:rFonts w:ascii="Times New Roman" w:hAnsi="Times New Roman"/>
          <w:i/>
          <w:iCs/>
        </w:rPr>
        <w:t>enableTwoDefaultTCIStates</w:t>
      </w:r>
      <w:proofErr w:type="spellEnd"/>
      <w:r w:rsidRPr="00BB6B28">
        <w:rPr>
          <w:rFonts w:ascii="Times New Roman" w:hAnsi="Times New Roman"/>
        </w:rPr>
        <w:t xml:space="preserve"> </w:t>
      </w:r>
      <w:r w:rsidRPr="00BB6B28">
        <w:rPr>
          <w:rFonts w:ascii="Times New Roman" w:eastAsia="MS Mincho" w:hAnsi="Times New Roman"/>
          <w:bCs/>
          <w:lang w:eastAsia="ja-JP"/>
        </w:rPr>
        <w:t>is not configured</w:t>
      </w:r>
    </w:p>
    <w:p w14:paraId="396E6E37" w14:textId="4174E61E" w:rsidR="00BC6E54" w:rsidRPr="00BB6B28" w:rsidRDefault="00BC6E54" w:rsidP="00BC6E54">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284B91" w:rsidRPr="002A0BCC" w14:paraId="11F21BDD" w14:textId="77777777" w:rsidTr="00A37D7E">
        <w:tc>
          <w:tcPr>
            <w:tcW w:w="1975" w:type="dxa"/>
            <w:shd w:val="clear" w:color="auto" w:fill="CC66FF"/>
          </w:tcPr>
          <w:p w14:paraId="2152042F" w14:textId="77777777" w:rsidR="00284B91" w:rsidRPr="002A0BCC" w:rsidRDefault="00284B91"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2773326" w14:textId="77777777" w:rsidR="00284B91" w:rsidRPr="002A0BCC" w:rsidRDefault="00284B91"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4B91" w14:paraId="7E2209C2" w14:textId="77777777" w:rsidTr="00A37D7E">
        <w:tc>
          <w:tcPr>
            <w:tcW w:w="1975" w:type="dxa"/>
          </w:tcPr>
          <w:p w14:paraId="1023A5B6" w14:textId="16F159D0" w:rsidR="00284B91" w:rsidRPr="00E821A0" w:rsidRDefault="00726AEB"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98E1FA" w14:textId="32339F1A" w:rsidR="00284B91" w:rsidRPr="00547585" w:rsidRDefault="00726AEB" w:rsidP="00A37D7E">
            <w:pPr>
              <w:contextualSpacing/>
              <w:rPr>
                <w:rFonts w:eastAsiaTheme="minorEastAsia"/>
                <w:lang w:eastAsia="zh-CN"/>
              </w:rPr>
            </w:pPr>
            <w:r>
              <w:rPr>
                <w:rFonts w:eastAsiaTheme="minorEastAsia"/>
                <w:lang w:eastAsia="zh-CN"/>
              </w:rPr>
              <w:t>Companies are invited to share their view on the need of “</w:t>
            </w:r>
            <w:r w:rsidRPr="00BB6B28">
              <w:t>If there is no other overlapping DL signal</w:t>
            </w:r>
            <w:r>
              <w:rPr>
                <w:rFonts w:eastAsiaTheme="minorEastAsia"/>
                <w:lang w:eastAsia="zh-CN"/>
              </w:rPr>
              <w:t>” condition</w:t>
            </w:r>
            <w:r w:rsidR="00651BD5">
              <w:rPr>
                <w:rFonts w:eastAsiaTheme="minorEastAsia"/>
                <w:lang w:eastAsia="zh-CN"/>
              </w:rPr>
              <w:t xml:space="preserve">. This has been discussed last meeting, but </w:t>
            </w:r>
            <w:r w:rsidR="003C0BE8">
              <w:rPr>
                <w:rFonts w:eastAsiaTheme="minorEastAsia"/>
                <w:lang w:eastAsia="zh-CN"/>
              </w:rPr>
              <w:t>seems</w:t>
            </w:r>
            <w:r w:rsidR="00651BD5">
              <w:rPr>
                <w:rFonts w:eastAsiaTheme="minorEastAsia"/>
                <w:lang w:eastAsia="zh-CN"/>
              </w:rPr>
              <w:t xml:space="preserve"> </w:t>
            </w:r>
            <w:r w:rsidR="003C0BE8">
              <w:rPr>
                <w:rFonts w:eastAsiaTheme="minorEastAsia"/>
                <w:lang w:eastAsia="zh-CN"/>
              </w:rPr>
              <w:t>some companies still have question</w:t>
            </w:r>
            <w:r w:rsidR="00651BD5">
              <w:rPr>
                <w:rFonts w:eastAsiaTheme="minorEastAsia"/>
                <w:lang w:eastAsia="zh-CN"/>
              </w:rPr>
              <w:t xml:space="preserve">. </w:t>
            </w:r>
          </w:p>
        </w:tc>
      </w:tr>
      <w:tr w:rsidR="00284B91" w14:paraId="6A53FD2C" w14:textId="77777777" w:rsidTr="00A37D7E">
        <w:tc>
          <w:tcPr>
            <w:tcW w:w="1975" w:type="dxa"/>
          </w:tcPr>
          <w:p w14:paraId="7ADD64CA" w14:textId="5522F275" w:rsidR="00284B91" w:rsidRPr="002F7332" w:rsidRDefault="00B86A0F"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708967" w14:textId="4ACA16A7" w:rsidR="00284B91" w:rsidRPr="002F7332" w:rsidRDefault="00B86A0F" w:rsidP="00B86A0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284B91" w14:paraId="7D63A4A8" w14:textId="77777777" w:rsidTr="00A37D7E">
        <w:tc>
          <w:tcPr>
            <w:tcW w:w="1975" w:type="dxa"/>
          </w:tcPr>
          <w:p w14:paraId="33246923" w14:textId="77777777" w:rsidR="00284B91" w:rsidRDefault="00284B91" w:rsidP="00A37D7E">
            <w:pPr>
              <w:pStyle w:val="ListParagraph"/>
              <w:ind w:left="0"/>
              <w:contextualSpacing/>
              <w:rPr>
                <w:rFonts w:ascii="Times New Roman" w:eastAsiaTheme="minorEastAsia" w:hAnsi="Times New Roman"/>
                <w:lang w:eastAsia="zh-CN"/>
              </w:rPr>
            </w:pPr>
          </w:p>
        </w:tc>
        <w:tc>
          <w:tcPr>
            <w:tcW w:w="7375" w:type="dxa"/>
          </w:tcPr>
          <w:p w14:paraId="16E229A0" w14:textId="77777777" w:rsidR="00284B91" w:rsidRDefault="00284B91" w:rsidP="00A37D7E">
            <w:pPr>
              <w:pStyle w:val="ListParagraph"/>
              <w:ind w:left="0"/>
              <w:contextualSpacing/>
              <w:rPr>
                <w:rFonts w:ascii="Times New Roman" w:hAnsi="Times New Roman"/>
                <w:lang w:eastAsia="zh-CN"/>
              </w:rPr>
            </w:pPr>
          </w:p>
        </w:tc>
      </w:tr>
      <w:tr w:rsidR="00284B91" w14:paraId="3B6FC96C" w14:textId="77777777" w:rsidTr="00A37D7E">
        <w:tc>
          <w:tcPr>
            <w:tcW w:w="1975" w:type="dxa"/>
          </w:tcPr>
          <w:p w14:paraId="72B0B072" w14:textId="77777777" w:rsidR="00284B91" w:rsidRDefault="00284B91" w:rsidP="00A37D7E">
            <w:pPr>
              <w:pStyle w:val="ListParagraph"/>
              <w:ind w:left="0"/>
              <w:contextualSpacing/>
              <w:rPr>
                <w:rFonts w:ascii="Times New Roman" w:eastAsiaTheme="minorEastAsia" w:hAnsi="Times New Roman"/>
                <w:lang w:eastAsia="zh-CN"/>
              </w:rPr>
            </w:pPr>
          </w:p>
        </w:tc>
        <w:tc>
          <w:tcPr>
            <w:tcW w:w="7375" w:type="dxa"/>
          </w:tcPr>
          <w:p w14:paraId="7F6E0982" w14:textId="77777777" w:rsidR="00284B91" w:rsidRDefault="00284B91" w:rsidP="00A37D7E">
            <w:pPr>
              <w:pStyle w:val="ListParagraph"/>
              <w:ind w:left="0"/>
              <w:contextualSpacing/>
              <w:rPr>
                <w:rFonts w:ascii="Times New Roman" w:eastAsiaTheme="minorEastAsia" w:hAnsi="Times New Roman"/>
                <w:lang w:eastAsia="zh-CN"/>
              </w:rPr>
            </w:pPr>
          </w:p>
        </w:tc>
      </w:tr>
      <w:tr w:rsidR="00284B91" w14:paraId="0A67EFFA" w14:textId="77777777" w:rsidTr="00A37D7E">
        <w:tc>
          <w:tcPr>
            <w:tcW w:w="1975" w:type="dxa"/>
          </w:tcPr>
          <w:p w14:paraId="4A8EFE30" w14:textId="77777777" w:rsidR="00284B91" w:rsidRDefault="00284B91" w:rsidP="00A37D7E">
            <w:pPr>
              <w:pStyle w:val="ListParagraph"/>
              <w:ind w:left="0"/>
              <w:contextualSpacing/>
              <w:rPr>
                <w:rFonts w:ascii="Times New Roman" w:eastAsiaTheme="minorEastAsia" w:hAnsi="Times New Roman"/>
                <w:lang w:eastAsia="zh-CN"/>
              </w:rPr>
            </w:pPr>
          </w:p>
        </w:tc>
        <w:tc>
          <w:tcPr>
            <w:tcW w:w="7375" w:type="dxa"/>
          </w:tcPr>
          <w:p w14:paraId="6ABA5BFD" w14:textId="77777777" w:rsidR="00284B91" w:rsidRDefault="00284B91" w:rsidP="00A37D7E">
            <w:pPr>
              <w:pStyle w:val="ListParagraph"/>
              <w:ind w:left="0"/>
              <w:contextualSpacing/>
              <w:rPr>
                <w:rFonts w:ascii="Times New Roman" w:eastAsiaTheme="minorEastAsia" w:hAnsi="Times New Roman"/>
                <w:lang w:eastAsia="zh-CN"/>
              </w:rPr>
            </w:pPr>
          </w:p>
        </w:tc>
      </w:tr>
      <w:tr w:rsidR="00284B91" w14:paraId="615C886D" w14:textId="77777777" w:rsidTr="00A37D7E">
        <w:tc>
          <w:tcPr>
            <w:tcW w:w="1975" w:type="dxa"/>
          </w:tcPr>
          <w:p w14:paraId="506DEEFC" w14:textId="77777777" w:rsidR="00284B91" w:rsidRDefault="00284B91" w:rsidP="00A37D7E">
            <w:pPr>
              <w:pStyle w:val="ListParagraph"/>
              <w:ind w:left="0"/>
              <w:contextualSpacing/>
              <w:rPr>
                <w:rFonts w:ascii="Times New Roman" w:eastAsiaTheme="minorEastAsia" w:hAnsi="Times New Roman"/>
                <w:lang w:eastAsia="zh-CN"/>
              </w:rPr>
            </w:pPr>
          </w:p>
        </w:tc>
        <w:tc>
          <w:tcPr>
            <w:tcW w:w="7375" w:type="dxa"/>
          </w:tcPr>
          <w:p w14:paraId="247616FC" w14:textId="77777777" w:rsidR="00284B91" w:rsidRDefault="00284B91" w:rsidP="00A37D7E">
            <w:pPr>
              <w:pStyle w:val="ListParagraph"/>
              <w:ind w:left="0"/>
              <w:contextualSpacing/>
              <w:rPr>
                <w:rFonts w:ascii="Times New Roman" w:eastAsiaTheme="minorEastAsia" w:hAnsi="Times New Roman"/>
                <w:lang w:eastAsia="zh-CN"/>
              </w:rPr>
            </w:pPr>
          </w:p>
        </w:tc>
      </w:tr>
      <w:tr w:rsidR="00284B91" w14:paraId="0A8F593D" w14:textId="77777777" w:rsidTr="00A37D7E">
        <w:tc>
          <w:tcPr>
            <w:tcW w:w="1975" w:type="dxa"/>
          </w:tcPr>
          <w:p w14:paraId="35EAB75B" w14:textId="77777777" w:rsidR="00284B91" w:rsidRDefault="00284B91" w:rsidP="00A37D7E">
            <w:pPr>
              <w:pStyle w:val="ListParagraph"/>
              <w:ind w:left="0"/>
              <w:contextualSpacing/>
              <w:rPr>
                <w:rFonts w:ascii="Times New Roman" w:eastAsiaTheme="minorEastAsia" w:hAnsi="Times New Roman"/>
                <w:lang w:eastAsia="zh-CN"/>
              </w:rPr>
            </w:pPr>
          </w:p>
        </w:tc>
        <w:tc>
          <w:tcPr>
            <w:tcW w:w="7375" w:type="dxa"/>
          </w:tcPr>
          <w:p w14:paraId="0888FE45" w14:textId="77777777" w:rsidR="00284B91" w:rsidRDefault="00284B91" w:rsidP="00A37D7E">
            <w:pPr>
              <w:pStyle w:val="ListParagraph"/>
              <w:ind w:left="0"/>
              <w:contextualSpacing/>
              <w:rPr>
                <w:rFonts w:ascii="Times New Roman" w:eastAsiaTheme="minorEastAsia" w:hAnsi="Times New Roman"/>
                <w:lang w:eastAsia="zh-CN"/>
              </w:rPr>
            </w:pPr>
          </w:p>
        </w:tc>
      </w:tr>
      <w:tr w:rsidR="00284B91" w14:paraId="670BBDD5" w14:textId="77777777" w:rsidTr="00A37D7E">
        <w:tc>
          <w:tcPr>
            <w:tcW w:w="1975" w:type="dxa"/>
          </w:tcPr>
          <w:p w14:paraId="385F272B" w14:textId="77777777" w:rsidR="00284B91" w:rsidRDefault="00284B91" w:rsidP="00A37D7E">
            <w:pPr>
              <w:pStyle w:val="ListParagraph"/>
              <w:ind w:left="0"/>
              <w:contextualSpacing/>
              <w:rPr>
                <w:rFonts w:ascii="Times New Roman" w:eastAsiaTheme="minorEastAsia" w:hAnsi="Times New Roman"/>
                <w:lang w:eastAsia="zh-CN"/>
              </w:rPr>
            </w:pPr>
          </w:p>
        </w:tc>
        <w:tc>
          <w:tcPr>
            <w:tcW w:w="7375" w:type="dxa"/>
          </w:tcPr>
          <w:p w14:paraId="356E6454" w14:textId="77777777" w:rsidR="00284B91" w:rsidRDefault="00284B91" w:rsidP="00A37D7E">
            <w:pPr>
              <w:pStyle w:val="ListParagraph"/>
              <w:ind w:left="0"/>
              <w:contextualSpacing/>
              <w:rPr>
                <w:rFonts w:ascii="Times New Roman" w:eastAsiaTheme="minorEastAsia" w:hAnsi="Times New Roman"/>
                <w:lang w:eastAsia="zh-CN"/>
              </w:rPr>
            </w:pPr>
          </w:p>
        </w:tc>
      </w:tr>
      <w:tr w:rsidR="00284B91" w14:paraId="06E0E7BE" w14:textId="77777777" w:rsidTr="00A37D7E">
        <w:tc>
          <w:tcPr>
            <w:tcW w:w="1975" w:type="dxa"/>
          </w:tcPr>
          <w:p w14:paraId="487E93FB" w14:textId="77777777" w:rsidR="00284B91" w:rsidRDefault="00284B91" w:rsidP="00A37D7E">
            <w:pPr>
              <w:pStyle w:val="ListParagraph"/>
              <w:ind w:left="0"/>
              <w:contextualSpacing/>
              <w:rPr>
                <w:rFonts w:ascii="Times New Roman" w:eastAsiaTheme="minorEastAsia" w:hAnsi="Times New Roman"/>
                <w:lang w:eastAsia="zh-CN"/>
              </w:rPr>
            </w:pPr>
          </w:p>
        </w:tc>
        <w:tc>
          <w:tcPr>
            <w:tcW w:w="7375" w:type="dxa"/>
          </w:tcPr>
          <w:p w14:paraId="3AFFEAD6" w14:textId="77777777" w:rsidR="00284B91" w:rsidRDefault="00284B91" w:rsidP="00A37D7E">
            <w:pPr>
              <w:pStyle w:val="ListParagraph"/>
              <w:ind w:left="0"/>
              <w:contextualSpacing/>
              <w:rPr>
                <w:rFonts w:ascii="Times New Roman" w:eastAsiaTheme="minorEastAsia" w:hAnsi="Times New Roman"/>
                <w:lang w:eastAsia="zh-CN"/>
              </w:rPr>
            </w:pPr>
          </w:p>
        </w:tc>
      </w:tr>
      <w:tr w:rsidR="00284B91" w14:paraId="7EBCD7C4" w14:textId="77777777" w:rsidTr="00A37D7E">
        <w:tc>
          <w:tcPr>
            <w:tcW w:w="1975" w:type="dxa"/>
          </w:tcPr>
          <w:p w14:paraId="7D2708E2" w14:textId="77777777" w:rsidR="00284B91" w:rsidRDefault="00284B91" w:rsidP="00A37D7E">
            <w:pPr>
              <w:pStyle w:val="ListParagraph"/>
              <w:ind w:left="0"/>
              <w:contextualSpacing/>
              <w:rPr>
                <w:rFonts w:ascii="Times New Roman" w:eastAsia="MS Mincho" w:hAnsi="Times New Roman"/>
                <w:lang w:eastAsia="ja-JP"/>
              </w:rPr>
            </w:pPr>
          </w:p>
        </w:tc>
        <w:tc>
          <w:tcPr>
            <w:tcW w:w="7375" w:type="dxa"/>
          </w:tcPr>
          <w:p w14:paraId="5D8CD464" w14:textId="77777777" w:rsidR="00284B91" w:rsidRDefault="00284B91" w:rsidP="00A37D7E">
            <w:pPr>
              <w:pStyle w:val="ListParagraph"/>
              <w:ind w:left="0"/>
              <w:contextualSpacing/>
              <w:rPr>
                <w:rFonts w:ascii="Times New Roman" w:eastAsia="MS Mincho" w:hAnsi="Times New Roman"/>
                <w:lang w:eastAsia="ja-JP"/>
              </w:rPr>
            </w:pPr>
          </w:p>
        </w:tc>
      </w:tr>
    </w:tbl>
    <w:p w14:paraId="1A4CF234" w14:textId="77777777" w:rsidR="00BC6E54" w:rsidRPr="00BC6E54" w:rsidRDefault="00BC6E54" w:rsidP="00634B45">
      <w:pPr>
        <w:widowControl w:val="0"/>
        <w:spacing w:after="120" w:line="240" w:lineRule="auto"/>
        <w:jc w:val="both"/>
        <w:rPr>
          <w:rFonts w:eastAsia="MS Mincho"/>
          <w:bCs/>
          <w:color w:val="000000" w:themeColor="text1"/>
          <w:lang w:val="en-US"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D74524">
        <w:rPr>
          <w:b/>
          <w:bCs/>
          <w:sz w:val="22"/>
          <w:szCs w:val="22"/>
        </w:rPr>
        <w:t>Proposal #</w:t>
      </w:r>
      <w:r w:rsidR="00F0477F" w:rsidRPr="00D74524">
        <w:rPr>
          <w:b/>
          <w:bCs/>
          <w:sz w:val="22"/>
          <w:szCs w:val="22"/>
        </w:rPr>
        <w:t>4</w:t>
      </w:r>
      <w:r w:rsidRPr="00D74524">
        <w:rPr>
          <w:b/>
          <w:bCs/>
          <w:sz w:val="22"/>
          <w:szCs w:val="22"/>
        </w:rPr>
        <w:t>-</w:t>
      </w:r>
      <w:r w:rsidR="00C03E65" w:rsidRPr="00D74524">
        <w:rPr>
          <w:b/>
          <w:bCs/>
          <w:sz w:val="22"/>
          <w:szCs w:val="22"/>
        </w:rPr>
        <w:t>6</w:t>
      </w:r>
      <w:r w:rsidRPr="00D74524">
        <w:rPr>
          <w:b/>
          <w:bCs/>
          <w:sz w:val="22"/>
          <w:szCs w:val="22"/>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lastRenderedPageBreak/>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ListParagraph"/>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91CD52E" w14:textId="4B100CEB"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332233" w14:paraId="1BE5F6DE" w14:textId="77777777" w:rsidTr="00AC5E35">
        <w:tc>
          <w:tcPr>
            <w:tcW w:w="1975" w:type="dxa"/>
          </w:tcPr>
          <w:p w14:paraId="03E8D21D" w14:textId="4D9E2751" w:rsidR="00332233" w:rsidRDefault="0033675B" w:rsidP="0033223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D15CE8" w14:textId="06CBE70C" w:rsidR="00332233" w:rsidRDefault="0033675B" w:rsidP="0033223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322C984D" w14:textId="069807C4" w:rsidR="00D6407E" w:rsidRDefault="00D6407E" w:rsidP="00134B8B">
      <w:pPr>
        <w:ind w:firstLine="288"/>
        <w:rPr>
          <w:sz w:val="22"/>
          <w:szCs w:val="22"/>
          <w:lang w:val="en-US"/>
        </w:rPr>
      </w:pPr>
    </w:p>
    <w:p w14:paraId="59F4C148" w14:textId="684C39B4" w:rsidR="00D74524" w:rsidRPr="00282F6F" w:rsidRDefault="00D74524" w:rsidP="00D74524">
      <w:pPr>
        <w:pStyle w:val="Heading4"/>
        <w:rPr>
          <w:u w:val="single"/>
          <w:lang w:val="en-US"/>
        </w:rPr>
      </w:pPr>
      <w:r w:rsidRPr="00282F6F">
        <w:rPr>
          <w:u w:val="single"/>
          <w:lang w:val="en-US"/>
        </w:rPr>
        <w:t>Round-</w:t>
      </w:r>
      <w:r>
        <w:rPr>
          <w:u w:val="single"/>
          <w:lang w:val="en-US"/>
        </w:rPr>
        <w:t>2</w:t>
      </w:r>
    </w:p>
    <w:p w14:paraId="1DA7C4E5" w14:textId="4F4E91D2" w:rsidR="00D74524" w:rsidRPr="00AA6D4E" w:rsidRDefault="00D74524" w:rsidP="00D74524">
      <w:pPr>
        <w:spacing w:before="120" w:after="120"/>
        <w:rPr>
          <w:rFonts w:eastAsia="Calibri"/>
          <w:b/>
          <w:bCs/>
          <w:sz w:val="22"/>
          <w:szCs w:val="22"/>
        </w:rPr>
      </w:pPr>
      <w:r w:rsidRPr="00FE06D6">
        <w:rPr>
          <w:b/>
          <w:bCs/>
          <w:sz w:val="22"/>
          <w:szCs w:val="22"/>
          <w:highlight w:val="yellow"/>
        </w:rPr>
        <w:t>Proposal #</w:t>
      </w:r>
      <w:r>
        <w:rPr>
          <w:b/>
          <w:bCs/>
          <w:sz w:val="22"/>
          <w:szCs w:val="22"/>
          <w:highlight w:val="yellow"/>
        </w:rPr>
        <w:t>4</w:t>
      </w:r>
      <w:r w:rsidRPr="00FE06D6">
        <w:rPr>
          <w:b/>
          <w:bCs/>
          <w:sz w:val="22"/>
          <w:szCs w:val="22"/>
          <w:highlight w:val="yellow"/>
        </w:rPr>
        <w:t>-</w:t>
      </w:r>
      <w:r>
        <w:rPr>
          <w:b/>
          <w:bCs/>
          <w:sz w:val="22"/>
          <w:szCs w:val="22"/>
          <w:highlight w:val="yellow"/>
        </w:rPr>
        <w:t>6a</w:t>
      </w:r>
      <w:r w:rsidRPr="00FE06D6">
        <w:rPr>
          <w:b/>
          <w:bCs/>
          <w:sz w:val="22"/>
          <w:szCs w:val="22"/>
          <w:highlight w:val="yellow"/>
        </w:rPr>
        <w:t>:</w:t>
      </w:r>
    </w:p>
    <w:p w14:paraId="48394195" w14:textId="781C86CA" w:rsidR="00D74524" w:rsidRPr="00F0477F" w:rsidRDefault="00D74524" w:rsidP="00D74524">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TRP-based pre-compensation) is configured</w:t>
      </w:r>
      <w:r w:rsidRPr="00F0477F">
        <w:rPr>
          <w:rFonts w:eastAsia="MS Mincho"/>
          <w:bCs/>
          <w:color w:val="000000" w:themeColor="text1"/>
          <w:sz w:val="22"/>
          <w:szCs w:val="22"/>
          <w:lang w:eastAsia="ja-JP"/>
        </w:rPr>
        <w:t xml:space="preserve"> and CORESET is indicated with two TCI states for PUSCH/PUCCH/SRS transmission to a single-TRP</w:t>
      </w:r>
    </w:p>
    <w:p w14:paraId="5795DA67" w14:textId="77777777" w:rsidR="00D74524" w:rsidRDefault="00D74524" w:rsidP="00D74524">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Pr>
          <w:rFonts w:ascii="Times New Roman" w:eastAsia="MS Mincho" w:hAnsi="Times New Roman"/>
          <w:bCs/>
          <w:color w:val="000000" w:themeColor="text1"/>
          <w:lang w:eastAsia="ja-JP"/>
        </w:rPr>
        <w:t xml:space="preserve"> (</w:t>
      </w:r>
      <w:proofErr w:type="spellStart"/>
      <w:r w:rsidRPr="000C6B8D">
        <w:rPr>
          <w:rFonts w:ascii="Times New Roman" w:eastAsia="MS Mincho" w:hAnsi="Times New Roman"/>
          <w:bCs/>
          <w:i/>
          <w:iCs/>
          <w:color w:val="000000" w:themeColor="text1"/>
          <w:lang w:eastAsia="ja-JP"/>
        </w:rPr>
        <w:t>enableDefaultBeamPL-ForPUCCH</w:t>
      </w:r>
      <w:proofErr w:type="spellEnd"/>
      <w:r w:rsidRPr="000C6B8D">
        <w:rPr>
          <w:rFonts w:ascii="Times New Roman" w:eastAsia="MS Mincho" w:hAnsi="Times New Roman"/>
          <w:bCs/>
          <w:color w:val="000000" w:themeColor="text1"/>
          <w:lang w:eastAsia="ja-JP"/>
        </w:rPr>
        <w:t xml:space="preserve"> is configured</w:t>
      </w:r>
      <w:r>
        <w:rPr>
          <w:rFonts w:ascii="Times New Roman" w:eastAsia="MS Mincho" w:hAnsi="Times New Roman"/>
          <w:bCs/>
          <w:color w:val="000000" w:themeColor="text1"/>
          <w:lang w:eastAsia="ja-JP"/>
        </w:rPr>
        <w:t>)</w:t>
      </w:r>
    </w:p>
    <w:p w14:paraId="2AE88320" w14:textId="77777777" w:rsidR="00D74524" w:rsidRDefault="00D74524" w:rsidP="00D74524">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PUCCH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34FB3712" w14:textId="77777777" w:rsidR="00D74524" w:rsidRPr="00675EF2" w:rsidRDefault="00D74524" w:rsidP="00D74524">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247C7C37" w14:textId="77777777" w:rsidR="00D74524" w:rsidRDefault="00D74524" w:rsidP="00D74524">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lastRenderedPageBreak/>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56B6192E" w14:textId="77777777" w:rsidR="00D74524" w:rsidRDefault="00D74524" w:rsidP="00D74524">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22F0D354" w14:textId="77777777" w:rsidR="00D74524" w:rsidRPr="00675EF2" w:rsidRDefault="00D74524" w:rsidP="00D74524">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0BE7FA49" w14:textId="77777777" w:rsidR="00D74524" w:rsidRPr="00CA3FBD" w:rsidRDefault="00D74524" w:rsidP="00D74524">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5D7981E8" w14:textId="143D008E" w:rsidR="00D74524" w:rsidRDefault="00D74524" w:rsidP="00D74524">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Pr="00E615C7">
        <w:rPr>
          <w:rFonts w:ascii="Times New Roman" w:eastAsia="MS Mincho" w:hAnsi="Times New Roman"/>
          <w:bCs/>
          <w:color w:val="000000" w:themeColor="text1"/>
          <w:lang w:eastAsia="ja-JP"/>
        </w:rPr>
        <w:t>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lang w:eastAsia="ja-JP"/>
        </w:rPr>
        <w:t xml:space="preserve">for mapping of </w:t>
      </w:r>
      <w:r w:rsidRPr="00E615C7">
        <w:rPr>
          <w:rFonts w:ascii="Times New Roman" w:eastAsia="MS Mincho" w:hAnsi="Times New Roman"/>
          <w:bCs/>
          <w:color w:val="000000" w:themeColor="text1"/>
          <w:lang w:eastAsia="ja-JP"/>
        </w:rPr>
        <w:t xml:space="preserve">TCI states </w:t>
      </w:r>
      <w:r>
        <w:rPr>
          <w:rFonts w:ascii="Times New Roman" w:eastAsia="MS Mincho" w:hAnsi="Times New Roman"/>
          <w:bCs/>
          <w:color w:val="000000" w:themeColor="text1"/>
          <w:lang w:eastAsia="ja-JP"/>
        </w:rPr>
        <w:t>from</w:t>
      </w:r>
      <w:r w:rsidRPr="00E615C7">
        <w:rPr>
          <w:rFonts w:ascii="Times New Roman" w:eastAsia="MS Mincho" w:hAnsi="Times New Roman"/>
          <w:bCs/>
          <w:color w:val="000000" w:themeColor="text1"/>
          <w:lang w:eastAsia="ja-JP"/>
        </w:rPr>
        <w:t xml:space="preserve"> CORESET </w:t>
      </w:r>
      <w:r>
        <w:rPr>
          <w:rFonts w:ascii="Times New Roman" w:eastAsia="MS Mincho" w:hAnsi="Times New Roman"/>
          <w:bCs/>
          <w:color w:val="000000" w:themeColor="text1"/>
          <w:lang w:eastAsia="ja-JP"/>
        </w:rPr>
        <w:t xml:space="preserve">to SRS resource sets to determine </w:t>
      </w:r>
      <w:r w:rsidRPr="00E615C7">
        <w:rPr>
          <w:rFonts w:ascii="Times New Roman" w:eastAsia="MS Mincho" w:hAnsi="Times New Roman"/>
          <w:bCs/>
          <w:color w:val="000000" w:themeColor="text1"/>
          <w:lang w:eastAsia="ja-JP"/>
        </w:rPr>
        <w:t xml:space="preserve">default beam </w:t>
      </w:r>
      <w:r w:rsidRPr="00A10A90">
        <w:rPr>
          <w:rFonts w:ascii="Times New Roman" w:eastAsia="MS Mincho" w:hAnsi="Times New Roman"/>
          <w:bCs/>
          <w:color w:val="000000" w:themeColor="text1"/>
          <w:lang w:eastAsia="ja-JP"/>
        </w:rPr>
        <w:t>and PL-RS</w:t>
      </w:r>
    </w:p>
    <w:p w14:paraId="034B0435" w14:textId="3CFF3704" w:rsidR="00D74524" w:rsidRPr="00726AEB" w:rsidRDefault="00726AEB" w:rsidP="00D74524">
      <w:pPr>
        <w:pStyle w:val="ListParagraph"/>
        <w:numPr>
          <w:ilvl w:val="0"/>
          <w:numId w:val="37"/>
        </w:numPr>
        <w:spacing w:beforeLines="50" w:before="120" w:afterLines="50" w:after="120" w:line="240" w:lineRule="auto"/>
        <w:jc w:val="both"/>
        <w:rPr>
          <w:rFonts w:ascii="Times New Roman" w:eastAsia="MS Mincho" w:hAnsi="Times New Roman"/>
          <w:bCs/>
          <w:color w:val="FF0000"/>
          <w:lang w:eastAsia="ja-JP"/>
        </w:rPr>
      </w:pPr>
      <w:r w:rsidRPr="00726AEB">
        <w:rPr>
          <w:rFonts w:ascii="Times New Roman" w:eastAsia="MS Mincho" w:hAnsi="Times New Roman"/>
          <w:bCs/>
          <w:color w:val="FF0000"/>
          <w:lang w:eastAsia="ja-JP"/>
        </w:rPr>
        <w:t>These are UE optional features</w:t>
      </w:r>
    </w:p>
    <w:p w14:paraId="116E9271" w14:textId="40C855AE" w:rsidR="00D74524" w:rsidRDefault="00D74524" w:rsidP="00134B8B">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26AEB" w:rsidRPr="002A0BCC" w14:paraId="4F9AF935" w14:textId="77777777" w:rsidTr="00A37D7E">
        <w:tc>
          <w:tcPr>
            <w:tcW w:w="1975" w:type="dxa"/>
            <w:shd w:val="clear" w:color="auto" w:fill="CC66FF"/>
          </w:tcPr>
          <w:p w14:paraId="6C9DCF37" w14:textId="77777777" w:rsidR="00726AEB" w:rsidRPr="002A0BCC" w:rsidRDefault="00726AEB"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D2355AE" w14:textId="77777777" w:rsidR="00726AEB" w:rsidRPr="002A0BCC" w:rsidRDefault="00726AEB"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6AEB" w14:paraId="1FDF488A" w14:textId="77777777" w:rsidTr="00A37D7E">
        <w:tc>
          <w:tcPr>
            <w:tcW w:w="1975" w:type="dxa"/>
          </w:tcPr>
          <w:p w14:paraId="07574FFB" w14:textId="0ACF5321" w:rsidR="00726AEB" w:rsidRPr="00E821A0" w:rsidRDefault="00EF047A"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A40EF9" w14:textId="550D6ECD" w:rsidR="00726AEB" w:rsidRPr="00547585" w:rsidRDefault="00EF047A" w:rsidP="00A37D7E">
            <w:pPr>
              <w:contextualSpacing/>
              <w:rPr>
                <w:rFonts w:eastAsiaTheme="minorEastAsia"/>
                <w:lang w:eastAsia="zh-CN"/>
              </w:rPr>
            </w:pPr>
            <w:r>
              <w:rPr>
                <w:rFonts w:eastAsiaTheme="minorEastAsia" w:hint="eastAsia"/>
                <w:lang w:eastAsia="zh-CN"/>
              </w:rPr>
              <w:t xml:space="preserve">We suggest </w:t>
            </w:r>
            <w:proofErr w:type="gramStart"/>
            <w:r>
              <w:rPr>
                <w:rFonts w:eastAsiaTheme="minorEastAsia" w:hint="eastAsia"/>
                <w:lang w:eastAsia="zh-CN"/>
              </w:rPr>
              <w:t>to discuss</w:t>
            </w:r>
            <w:proofErr w:type="gramEnd"/>
            <w:r>
              <w:rPr>
                <w:rFonts w:eastAsiaTheme="minorEastAsia" w:hint="eastAsia"/>
                <w:lang w:eastAsia="zh-CN"/>
              </w:rPr>
              <w:t xml:space="preserve"> this issue with low </w:t>
            </w:r>
            <w:r>
              <w:rPr>
                <w:rFonts w:eastAsiaTheme="minorEastAsia"/>
                <w:lang w:eastAsia="zh-CN"/>
              </w:rPr>
              <w:t>priority</w:t>
            </w:r>
            <w:r>
              <w:rPr>
                <w:rFonts w:eastAsiaTheme="minorEastAsia" w:hint="eastAsia"/>
                <w:lang w:eastAsia="zh-CN"/>
              </w:rPr>
              <w:t xml:space="preserve">. </w:t>
            </w:r>
          </w:p>
        </w:tc>
      </w:tr>
      <w:tr w:rsidR="00726AEB" w14:paraId="59335363" w14:textId="77777777" w:rsidTr="00A37D7E">
        <w:tc>
          <w:tcPr>
            <w:tcW w:w="1975" w:type="dxa"/>
          </w:tcPr>
          <w:p w14:paraId="53EEA70E" w14:textId="77777777" w:rsidR="00726AEB" w:rsidRPr="002F7332" w:rsidRDefault="00726AEB" w:rsidP="00A37D7E">
            <w:pPr>
              <w:pStyle w:val="ListParagraph"/>
              <w:ind w:left="0"/>
              <w:contextualSpacing/>
              <w:rPr>
                <w:rFonts w:ascii="Times New Roman" w:eastAsiaTheme="minorEastAsia" w:hAnsi="Times New Roman"/>
                <w:lang w:eastAsia="zh-CN"/>
              </w:rPr>
            </w:pPr>
          </w:p>
        </w:tc>
        <w:tc>
          <w:tcPr>
            <w:tcW w:w="7375" w:type="dxa"/>
          </w:tcPr>
          <w:p w14:paraId="058BA486" w14:textId="77777777" w:rsidR="00726AEB" w:rsidRPr="002F7332" w:rsidRDefault="00726AEB" w:rsidP="00A37D7E">
            <w:pPr>
              <w:pStyle w:val="ListParagraph"/>
              <w:ind w:left="0"/>
              <w:contextualSpacing/>
              <w:rPr>
                <w:rFonts w:ascii="Times New Roman" w:eastAsiaTheme="minorEastAsia" w:hAnsi="Times New Roman"/>
                <w:lang w:eastAsia="zh-CN"/>
              </w:rPr>
            </w:pPr>
          </w:p>
        </w:tc>
      </w:tr>
      <w:tr w:rsidR="00726AEB" w14:paraId="0744A0A9" w14:textId="77777777" w:rsidTr="00A37D7E">
        <w:tc>
          <w:tcPr>
            <w:tcW w:w="1975" w:type="dxa"/>
          </w:tcPr>
          <w:p w14:paraId="2112EB56" w14:textId="77777777" w:rsidR="00726AEB" w:rsidRDefault="00726AEB" w:rsidP="00A37D7E">
            <w:pPr>
              <w:pStyle w:val="ListParagraph"/>
              <w:ind w:left="0"/>
              <w:contextualSpacing/>
              <w:rPr>
                <w:rFonts w:ascii="Times New Roman" w:eastAsiaTheme="minorEastAsia" w:hAnsi="Times New Roman"/>
                <w:lang w:eastAsia="zh-CN"/>
              </w:rPr>
            </w:pPr>
          </w:p>
        </w:tc>
        <w:tc>
          <w:tcPr>
            <w:tcW w:w="7375" w:type="dxa"/>
          </w:tcPr>
          <w:p w14:paraId="6DDB0B12" w14:textId="77777777" w:rsidR="00726AEB" w:rsidRDefault="00726AEB" w:rsidP="00A37D7E">
            <w:pPr>
              <w:pStyle w:val="ListParagraph"/>
              <w:ind w:left="0"/>
              <w:contextualSpacing/>
              <w:rPr>
                <w:rFonts w:ascii="Times New Roman" w:hAnsi="Times New Roman"/>
                <w:lang w:eastAsia="zh-CN"/>
              </w:rPr>
            </w:pPr>
          </w:p>
        </w:tc>
      </w:tr>
      <w:tr w:rsidR="00726AEB" w14:paraId="0B4A2020" w14:textId="77777777" w:rsidTr="00A37D7E">
        <w:tc>
          <w:tcPr>
            <w:tcW w:w="1975" w:type="dxa"/>
          </w:tcPr>
          <w:p w14:paraId="6ED43541" w14:textId="77777777" w:rsidR="00726AEB" w:rsidRDefault="00726AEB" w:rsidP="00A37D7E">
            <w:pPr>
              <w:pStyle w:val="ListParagraph"/>
              <w:ind w:left="0"/>
              <w:contextualSpacing/>
              <w:rPr>
                <w:rFonts w:ascii="Times New Roman" w:eastAsiaTheme="minorEastAsia" w:hAnsi="Times New Roman"/>
                <w:lang w:eastAsia="zh-CN"/>
              </w:rPr>
            </w:pPr>
          </w:p>
        </w:tc>
        <w:tc>
          <w:tcPr>
            <w:tcW w:w="7375" w:type="dxa"/>
          </w:tcPr>
          <w:p w14:paraId="5E0BF1DA" w14:textId="77777777" w:rsidR="00726AEB" w:rsidRDefault="00726AEB" w:rsidP="00A37D7E">
            <w:pPr>
              <w:pStyle w:val="ListParagraph"/>
              <w:ind w:left="0"/>
              <w:contextualSpacing/>
              <w:rPr>
                <w:rFonts w:ascii="Times New Roman" w:eastAsiaTheme="minorEastAsia" w:hAnsi="Times New Roman"/>
                <w:lang w:eastAsia="zh-CN"/>
              </w:rPr>
            </w:pPr>
          </w:p>
        </w:tc>
      </w:tr>
      <w:tr w:rsidR="00726AEB" w14:paraId="222C83E6" w14:textId="77777777" w:rsidTr="00A37D7E">
        <w:tc>
          <w:tcPr>
            <w:tcW w:w="1975" w:type="dxa"/>
          </w:tcPr>
          <w:p w14:paraId="35BF1CA1" w14:textId="77777777" w:rsidR="00726AEB" w:rsidRDefault="00726AEB" w:rsidP="00A37D7E">
            <w:pPr>
              <w:pStyle w:val="ListParagraph"/>
              <w:ind w:left="0"/>
              <w:contextualSpacing/>
              <w:rPr>
                <w:rFonts w:ascii="Times New Roman" w:eastAsiaTheme="minorEastAsia" w:hAnsi="Times New Roman"/>
                <w:lang w:eastAsia="zh-CN"/>
              </w:rPr>
            </w:pPr>
          </w:p>
        </w:tc>
        <w:tc>
          <w:tcPr>
            <w:tcW w:w="7375" w:type="dxa"/>
          </w:tcPr>
          <w:p w14:paraId="7FBA1E62" w14:textId="77777777" w:rsidR="00726AEB" w:rsidRDefault="00726AEB" w:rsidP="00A37D7E">
            <w:pPr>
              <w:pStyle w:val="ListParagraph"/>
              <w:ind w:left="0"/>
              <w:contextualSpacing/>
              <w:rPr>
                <w:rFonts w:ascii="Times New Roman" w:eastAsiaTheme="minorEastAsia" w:hAnsi="Times New Roman"/>
                <w:lang w:eastAsia="zh-CN"/>
              </w:rPr>
            </w:pPr>
          </w:p>
        </w:tc>
      </w:tr>
      <w:tr w:rsidR="00726AEB" w14:paraId="62A03829" w14:textId="77777777" w:rsidTr="00A37D7E">
        <w:tc>
          <w:tcPr>
            <w:tcW w:w="1975" w:type="dxa"/>
          </w:tcPr>
          <w:p w14:paraId="20CCD06B" w14:textId="77777777" w:rsidR="00726AEB" w:rsidRDefault="00726AEB" w:rsidP="00A37D7E">
            <w:pPr>
              <w:pStyle w:val="ListParagraph"/>
              <w:ind w:left="0"/>
              <w:contextualSpacing/>
              <w:rPr>
                <w:rFonts w:ascii="Times New Roman" w:eastAsiaTheme="minorEastAsia" w:hAnsi="Times New Roman"/>
                <w:lang w:eastAsia="zh-CN"/>
              </w:rPr>
            </w:pPr>
          </w:p>
        </w:tc>
        <w:tc>
          <w:tcPr>
            <w:tcW w:w="7375" w:type="dxa"/>
          </w:tcPr>
          <w:p w14:paraId="6C6465BF" w14:textId="77777777" w:rsidR="00726AEB" w:rsidRDefault="00726AEB" w:rsidP="00A37D7E">
            <w:pPr>
              <w:pStyle w:val="ListParagraph"/>
              <w:ind w:left="0"/>
              <w:contextualSpacing/>
              <w:rPr>
                <w:rFonts w:ascii="Times New Roman" w:eastAsiaTheme="minorEastAsia" w:hAnsi="Times New Roman"/>
                <w:lang w:eastAsia="zh-CN"/>
              </w:rPr>
            </w:pPr>
          </w:p>
        </w:tc>
      </w:tr>
      <w:tr w:rsidR="00726AEB" w14:paraId="3DD20E57" w14:textId="77777777" w:rsidTr="00A37D7E">
        <w:tc>
          <w:tcPr>
            <w:tcW w:w="1975" w:type="dxa"/>
          </w:tcPr>
          <w:p w14:paraId="37976CC3" w14:textId="77777777" w:rsidR="00726AEB" w:rsidRDefault="00726AEB" w:rsidP="00A37D7E">
            <w:pPr>
              <w:pStyle w:val="ListParagraph"/>
              <w:ind w:left="0"/>
              <w:contextualSpacing/>
              <w:rPr>
                <w:rFonts w:ascii="Times New Roman" w:eastAsiaTheme="minorEastAsia" w:hAnsi="Times New Roman"/>
                <w:lang w:eastAsia="zh-CN"/>
              </w:rPr>
            </w:pPr>
          </w:p>
        </w:tc>
        <w:tc>
          <w:tcPr>
            <w:tcW w:w="7375" w:type="dxa"/>
          </w:tcPr>
          <w:p w14:paraId="473455F2" w14:textId="77777777" w:rsidR="00726AEB" w:rsidRDefault="00726AEB" w:rsidP="00A37D7E">
            <w:pPr>
              <w:pStyle w:val="ListParagraph"/>
              <w:ind w:left="0"/>
              <w:contextualSpacing/>
              <w:rPr>
                <w:rFonts w:ascii="Times New Roman" w:eastAsiaTheme="minorEastAsia" w:hAnsi="Times New Roman"/>
                <w:lang w:eastAsia="zh-CN"/>
              </w:rPr>
            </w:pPr>
          </w:p>
        </w:tc>
      </w:tr>
      <w:tr w:rsidR="00726AEB" w14:paraId="4D62278B" w14:textId="77777777" w:rsidTr="00A37D7E">
        <w:tc>
          <w:tcPr>
            <w:tcW w:w="1975" w:type="dxa"/>
          </w:tcPr>
          <w:p w14:paraId="3E7CE8E3" w14:textId="77777777" w:rsidR="00726AEB" w:rsidRDefault="00726AEB" w:rsidP="00A37D7E">
            <w:pPr>
              <w:pStyle w:val="ListParagraph"/>
              <w:ind w:left="0"/>
              <w:contextualSpacing/>
              <w:rPr>
                <w:rFonts w:ascii="Times New Roman" w:eastAsiaTheme="minorEastAsia" w:hAnsi="Times New Roman"/>
                <w:lang w:eastAsia="zh-CN"/>
              </w:rPr>
            </w:pPr>
          </w:p>
        </w:tc>
        <w:tc>
          <w:tcPr>
            <w:tcW w:w="7375" w:type="dxa"/>
          </w:tcPr>
          <w:p w14:paraId="58FF18AA" w14:textId="77777777" w:rsidR="00726AEB" w:rsidRDefault="00726AEB" w:rsidP="00A37D7E">
            <w:pPr>
              <w:pStyle w:val="ListParagraph"/>
              <w:ind w:left="0"/>
              <w:contextualSpacing/>
              <w:rPr>
                <w:rFonts w:ascii="Times New Roman" w:eastAsiaTheme="minorEastAsia" w:hAnsi="Times New Roman"/>
                <w:lang w:eastAsia="zh-CN"/>
              </w:rPr>
            </w:pPr>
          </w:p>
        </w:tc>
      </w:tr>
      <w:tr w:rsidR="00726AEB" w14:paraId="7B72D938" w14:textId="77777777" w:rsidTr="00A37D7E">
        <w:tc>
          <w:tcPr>
            <w:tcW w:w="1975" w:type="dxa"/>
          </w:tcPr>
          <w:p w14:paraId="4993EE04" w14:textId="77777777" w:rsidR="00726AEB" w:rsidRDefault="00726AEB" w:rsidP="00A37D7E">
            <w:pPr>
              <w:pStyle w:val="ListParagraph"/>
              <w:ind w:left="0"/>
              <w:contextualSpacing/>
              <w:rPr>
                <w:rFonts w:ascii="Times New Roman" w:eastAsiaTheme="minorEastAsia" w:hAnsi="Times New Roman"/>
                <w:lang w:eastAsia="zh-CN"/>
              </w:rPr>
            </w:pPr>
          </w:p>
        </w:tc>
        <w:tc>
          <w:tcPr>
            <w:tcW w:w="7375" w:type="dxa"/>
          </w:tcPr>
          <w:p w14:paraId="4B1EE638" w14:textId="77777777" w:rsidR="00726AEB" w:rsidRDefault="00726AEB" w:rsidP="00A37D7E">
            <w:pPr>
              <w:pStyle w:val="ListParagraph"/>
              <w:ind w:left="0"/>
              <w:contextualSpacing/>
              <w:rPr>
                <w:rFonts w:ascii="Times New Roman" w:eastAsiaTheme="minorEastAsia" w:hAnsi="Times New Roman"/>
                <w:lang w:eastAsia="zh-CN"/>
              </w:rPr>
            </w:pPr>
          </w:p>
        </w:tc>
      </w:tr>
      <w:tr w:rsidR="00726AEB" w14:paraId="2B8B73CD" w14:textId="77777777" w:rsidTr="00A37D7E">
        <w:tc>
          <w:tcPr>
            <w:tcW w:w="1975" w:type="dxa"/>
          </w:tcPr>
          <w:p w14:paraId="0004223F" w14:textId="77777777" w:rsidR="00726AEB" w:rsidRDefault="00726AEB" w:rsidP="00A37D7E">
            <w:pPr>
              <w:pStyle w:val="ListParagraph"/>
              <w:ind w:left="0"/>
              <w:contextualSpacing/>
              <w:rPr>
                <w:rFonts w:ascii="Times New Roman" w:eastAsia="MS Mincho" w:hAnsi="Times New Roman"/>
                <w:lang w:eastAsia="ja-JP"/>
              </w:rPr>
            </w:pPr>
          </w:p>
        </w:tc>
        <w:tc>
          <w:tcPr>
            <w:tcW w:w="7375" w:type="dxa"/>
          </w:tcPr>
          <w:p w14:paraId="39A289C1" w14:textId="77777777" w:rsidR="00726AEB" w:rsidRDefault="00726AEB" w:rsidP="00A37D7E">
            <w:pPr>
              <w:pStyle w:val="ListParagraph"/>
              <w:ind w:left="0"/>
              <w:contextualSpacing/>
              <w:rPr>
                <w:rFonts w:ascii="Times New Roman" w:eastAsia="MS Mincho" w:hAnsi="Times New Roman"/>
                <w:lang w:eastAsia="ja-JP"/>
              </w:rPr>
            </w:pPr>
          </w:p>
        </w:tc>
      </w:tr>
    </w:tbl>
    <w:p w14:paraId="608BC1FC" w14:textId="77777777" w:rsidR="00726AEB" w:rsidRDefault="00726AEB"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13FFEF13"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ListParagraph"/>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339C2030" w14:textId="3C3907B4"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F844F8" w14:paraId="2B3F8111" w14:textId="77777777" w:rsidTr="00AC5E35">
        <w:tc>
          <w:tcPr>
            <w:tcW w:w="1975" w:type="dxa"/>
          </w:tcPr>
          <w:p w14:paraId="06333A81" w14:textId="4A414A7A" w:rsidR="00F844F8" w:rsidRDefault="00F844F8" w:rsidP="00F844F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6580EDF" w14:textId="45D31937" w:rsidR="00F844F8" w:rsidRDefault="00F844F8" w:rsidP="00F844F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312892" w14:paraId="60781B23" w14:textId="77777777" w:rsidTr="00AC5E35">
        <w:tc>
          <w:tcPr>
            <w:tcW w:w="1975" w:type="dxa"/>
          </w:tcPr>
          <w:p w14:paraId="0B876D78" w14:textId="15680086" w:rsidR="00312892" w:rsidRDefault="00312892" w:rsidP="0033223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57F51F5" w14:textId="576B6969" w:rsidR="00312892" w:rsidRDefault="00312892" w:rsidP="0033223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lastRenderedPageBreak/>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E0CC361" w14:textId="37570A9A" w:rsidR="007D7BBA" w:rsidRPr="002F7332" w:rsidRDefault="00FF51A6" w:rsidP="007D7BBA">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1A73F" w14:textId="7B84CF66" w:rsidR="00265C3C" w:rsidRPr="00F77CE9" w:rsidRDefault="00F25BC9" w:rsidP="00265C3C">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3F52E06" w14:textId="330CE001" w:rsidR="00E87E48" w:rsidRPr="00C94E01" w:rsidRDefault="00E87E48" w:rsidP="00E87E4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C11ACE" w14:paraId="649E041F" w14:textId="77777777" w:rsidTr="00510BA1">
        <w:tc>
          <w:tcPr>
            <w:tcW w:w="1975" w:type="dxa"/>
          </w:tcPr>
          <w:p w14:paraId="6B45351E" w14:textId="24A31E3F" w:rsidR="00C11ACE" w:rsidRDefault="00C11ACE" w:rsidP="00C11AC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5913B89B" w14:textId="20CC2963" w:rsidR="00C11ACE" w:rsidRDefault="00C11ACE" w:rsidP="00C11AC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E87E48" w14:paraId="66109049" w14:textId="77777777" w:rsidTr="00957F0A">
        <w:tc>
          <w:tcPr>
            <w:tcW w:w="1975" w:type="dxa"/>
          </w:tcPr>
          <w:p w14:paraId="4E1D9563" w14:textId="00109ACB" w:rsidR="00E87E48" w:rsidRPr="00A375B4" w:rsidRDefault="00DE69E2" w:rsidP="00E87E4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3EB9C" w14:textId="2CE1B8C4" w:rsidR="00E87E48" w:rsidRDefault="00DE69E2" w:rsidP="00E87E4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w:t>
            </w:r>
            <w:r w:rsidR="004965D6">
              <w:rPr>
                <w:rFonts w:ascii="Times New Roman" w:eastAsiaTheme="minorEastAsia" w:hAnsi="Times New Roman"/>
                <w:lang w:eastAsia="zh-CN"/>
              </w:rPr>
              <w:t xml:space="preserve"> Sony,</w:t>
            </w:r>
            <w:r>
              <w:rPr>
                <w:rFonts w:ascii="Times New Roman" w:eastAsiaTheme="minorEastAsia" w:hAnsi="Times New Roman"/>
                <w:lang w:eastAsia="zh-CN"/>
              </w:rPr>
              <w:t xml:space="preserve"> </w:t>
            </w:r>
            <w:r w:rsidR="00162E8A">
              <w:rPr>
                <w:rFonts w:ascii="Times New Roman" w:eastAsiaTheme="minorEastAsia" w:hAnsi="Times New Roman"/>
                <w:lang w:eastAsia="zh-CN"/>
              </w:rPr>
              <w:t>QC</w:t>
            </w:r>
          </w:p>
          <w:p w14:paraId="465B0527" w14:textId="6CA40866" w:rsidR="00162E8A" w:rsidRDefault="00560B41" w:rsidP="00E87E4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agree that </w:t>
            </w:r>
            <w:r w:rsidR="00544C53">
              <w:rPr>
                <w:rFonts w:ascii="Times New Roman" w:eastAsiaTheme="minorEastAsia" w:hAnsi="Times New Roman"/>
                <w:lang w:eastAsia="zh-CN"/>
              </w:rPr>
              <w:t>i</w:t>
            </w:r>
            <w:r w:rsidR="00162E8A">
              <w:rPr>
                <w:rFonts w:ascii="Times New Roman" w:eastAsiaTheme="minorEastAsia" w:hAnsi="Times New Roman"/>
                <w:lang w:eastAsia="zh-CN"/>
              </w:rPr>
              <w:t xml:space="preserve">t is unlikely </w:t>
            </w:r>
            <w:r w:rsidR="007D2599">
              <w:rPr>
                <w:rFonts w:ascii="Times New Roman" w:eastAsiaTheme="minorEastAsia" w:hAnsi="Times New Roman"/>
                <w:lang w:eastAsia="zh-CN"/>
              </w:rPr>
              <w:t>case</w:t>
            </w:r>
            <w:r w:rsidR="00162E8A">
              <w:rPr>
                <w:rFonts w:ascii="Times New Roman" w:eastAsiaTheme="minorEastAsia" w:hAnsi="Times New Roman"/>
                <w:lang w:eastAsia="zh-CN"/>
              </w:rPr>
              <w:t xml:space="preserve"> in HST-SFN</w:t>
            </w:r>
            <w:r w:rsidR="004965D6">
              <w:rPr>
                <w:rFonts w:ascii="Times New Roman" w:eastAsiaTheme="minorEastAsia" w:hAnsi="Times New Roman"/>
                <w:lang w:eastAsia="zh-CN"/>
              </w:rPr>
              <w:t xml:space="preserve"> deployment</w:t>
            </w:r>
            <w:r w:rsidR="00162E8A">
              <w:rPr>
                <w:rFonts w:ascii="Times New Roman" w:eastAsiaTheme="minorEastAsia" w:hAnsi="Times New Roman"/>
                <w:lang w:eastAsia="zh-CN"/>
              </w:rPr>
              <w:t xml:space="preserve">, but for URLLC application it is </w:t>
            </w:r>
            <w:r w:rsidR="004965D6">
              <w:rPr>
                <w:rFonts w:ascii="Times New Roman" w:eastAsiaTheme="minorEastAsia" w:hAnsi="Times New Roman"/>
                <w:lang w:eastAsia="zh-CN"/>
              </w:rPr>
              <w:t>looks</w:t>
            </w:r>
            <w:r w:rsidR="00D5772D">
              <w:rPr>
                <w:rFonts w:ascii="Times New Roman" w:eastAsiaTheme="minorEastAsia" w:hAnsi="Times New Roman"/>
                <w:lang w:eastAsia="zh-CN"/>
              </w:rPr>
              <w:t xml:space="preserve"> </w:t>
            </w:r>
            <w:r w:rsidR="00162E8A">
              <w:rPr>
                <w:rFonts w:ascii="Times New Roman" w:eastAsiaTheme="minorEastAsia" w:hAnsi="Times New Roman"/>
                <w:lang w:eastAsia="zh-CN"/>
              </w:rPr>
              <w:t xml:space="preserve">possible </w:t>
            </w:r>
            <w:r w:rsidR="007D2599">
              <w:rPr>
                <w:rFonts w:ascii="Times New Roman" w:eastAsiaTheme="minorEastAsia" w:hAnsi="Times New Roman"/>
                <w:lang w:eastAsia="zh-CN"/>
              </w:rPr>
              <w:t>scenario</w:t>
            </w:r>
            <w:r w:rsidR="00D5772D">
              <w:rPr>
                <w:rFonts w:ascii="Times New Roman" w:eastAsiaTheme="minorEastAsia" w:hAnsi="Times New Roman"/>
                <w:lang w:eastAsia="zh-CN"/>
              </w:rPr>
              <w:t xml:space="preserve">. </w:t>
            </w:r>
            <w:r w:rsidR="004965D6">
              <w:rPr>
                <w:rFonts w:ascii="Times New Roman" w:eastAsiaTheme="minorEastAsia" w:hAnsi="Times New Roman"/>
                <w:lang w:eastAsia="zh-CN"/>
              </w:rPr>
              <w:t>Does it make sense?</w:t>
            </w:r>
          </w:p>
          <w:p w14:paraId="64881D15" w14:textId="77777777" w:rsidR="00560B41" w:rsidRDefault="00560B41" w:rsidP="00E87E48">
            <w:pPr>
              <w:pStyle w:val="ListParagraph"/>
              <w:ind w:left="0"/>
              <w:contextualSpacing/>
              <w:rPr>
                <w:rFonts w:ascii="Times New Roman" w:eastAsiaTheme="minorEastAsia" w:hAnsi="Times New Roman"/>
                <w:lang w:eastAsia="zh-CN"/>
              </w:rPr>
            </w:pPr>
          </w:p>
          <w:p w14:paraId="5FF8C7A9" w14:textId="33D2177A" w:rsidR="00560B41" w:rsidRDefault="00560B41" w:rsidP="00E87E4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w:t>
            </w:r>
            <w:r w:rsidR="00544C53">
              <w:rPr>
                <w:rFonts w:ascii="Times New Roman" w:eastAsiaTheme="minorEastAsia" w:hAnsi="Times New Roman"/>
                <w:lang w:eastAsia="zh-CN"/>
              </w:rPr>
              <w:t xml:space="preserve">also </w:t>
            </w:r>
            <w:r>
              <w:rPr>
                <w:rFonts w:ascii="Times New Roman" w:eastAsiaTheme="minorEastAsia" w:hAnsi="Times New Roman"/>
                <w:lang w:eastAsia="zh-CN"/>
              </w:rPr>
              <w:t xml:space="preserve">invited to provide next level of details similar to ZTE proposal above. </w:t>
            </w:r>
          </w:p>
        </w:tc>
      </w:tr>
      <w:tr w:rsidR="00E87E48" w14:paraId="41D61CD9" w14:textId="77777777" w:rsidTr="00510BA1">
        <w:tc>
          <w:tcPr>
            <w:tcW w:w="1975" w:type="dxa"/>
          </w:tcPr>
          <w:p w14:paraId="0FA34454" w14:textId="4D9E966C" w:rsidR="00E87E48" w:rsidRPr="00EF6F7D" w:rsidRDefault="00E87E48" w:rsidP="00E87E48">
            <w:pPr>
              <w:pStyle w:val="ListParagraph"/>
              <w:ind w:left="0"/>
              <w:contextualSpacing/>
              <w:rPr>
                <w:rFonts w:ascii="Times New Roman" w:eastAsia="Malgun Gothic" w:hAnsi="Times New Roman"/>
                <w:lang w:val="en-GB" w:eastAsia="ko-KR"/>
              </w:rPr>
            </w:pPr>
          </w:p>
        </w:tc>
        <w:tc>
          <w:tcPr>
            <w:tcW w:w="7375" w:type="dxa"/>
          </w:tcPr>
          <w:p w14:paraId="0581062A" w14:textId="3D71B0F6" w:rsidR="00E87E48" w:rsidRDefault="00E87E48" w:rsidP="00E87E48">
            <w:pPr>
              <w:pStyle w:val="ListParagraph"/>
              <w:ind w:left="0"/>
              <w:contextualSpacing/>
              <w:rPr>
                <w:rFonts w:ascii="Times New Roman" w:eastAsia="Malgun Gothic" w:hAnsi="Times New Roman"/>
                <w:lang w:eastAsia="ko-KR"/>
              </w:rPr>
            </w:pPr>
          </w:p>
        </w:tc>
      </w:tr>
      <w:tr w:rsidR="00E87E48" w14:paraId="41DD7AB1" w14:textId="77777777" w:rsidTr="00510BA1">
        <w:tc>
          <w:tcPr>
            <w:tcW w:w="1975" w:type="dxa"/>
          </w:tcPr>
          <w:p w14:paraId="0B1FBE86" w14:textId="34C64EFB" w:rsidR="00E87E48" w:rsidRDefault="00E87E48" w:rsidP="00E87E48">
            <w:pPr>
              <w:pStyle w:val="ListParagraph"/>
              <w:ind w:left="0"/>
              <w:contextualSpacing/>
              <w:rPr>
                <w:rFonts w:ascii="Times New Roman" w:eastAsiaTheme="minorEastAsia" w:hAnsi="Times New Roman"/>
                <w:lang w:eastAsia="zh-CN"/>
              </w:rPr>
            </w:pPr>
          </w:p>
        </w:tc>
        <w:tc>
          <w:tcPr>
            <w:tcW w:w="7375" w:type="dxa"/>
          </w:tcPr>
          <w:p w14:paraId="5BDCD4D3" w14:textId="57FD8AE5" w:rsidR="00E87E48" w:rsidRDefault="00E87E48" w:rsidP="00E87E48">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CE6FC2" w14:paraId="67E0E1D1" w14:textId="77777777" w:rsidTr="00F1038F">
        <w:tc>
          <w:tcPr>
            <w:tcW w:w="1975" w:type="dxa"/>
          </w:tcPr>
          <w:p w14:paraId="5FC62CFF" w14:textId="1C125821" w:rsidR="00CE6FC2" w:rsidRDefault="00CE6FC2" w:rsidP="00CE6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B9182A" w14:textId="06CBA350" w:rsidR="00CE6FC2" w:rsidRDefault="00CE6FC2" w:rsidP="00CE6FC2">
            <w:pPr>
              <w:pStyle w:val="ListParagraph"/>
              <w:ind w:left="0"/>
              <w:contextualSpacing/>
              <w:rPr>
                <w:rFonts w:ascii="Times New Roman" w:hAnsi="Times New Roman"/>
                <w:lang w:eastAsia="zh-CN"/>
              </w:rPr>
            </w:pPr>
            <w:r>
              <w:rPr>
                <w:rFonts w:ascii="Times New Roman" w:hAnsi="Times New Roman"/>
                <w:lang w:eastAsia="zh-CN"/>
              </w:rPr>
              <w:t>Support.</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56F16574"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5B30810C"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2" w:author="ZTE-Chuangxin" w:date="2021-08-14T16:39:00Z">
        <w:r w:rsidR="00163993">
          <w:rPr>
            <w:rFonts w:ascii="Times New Roman" w:eastAsia="Times New Roman" w:hAnsi="Times New Roman" w:cs="Times New Roman"/>
            <w:lang w:val="en-GB"/>
          </w:rPr>
          <w:t>, ZTE</w:t>
        </w:r>
      </w:ins>
      <w:r w:rsidR="00F40F33">
        <w:rPr>
          <w:rFonts w:ascii="Times New Roman" w:eastAsia="Times New Roman" w:hAnsi="Times New Roman" w:cs="Times New Roman"/>
          <w:lang w:val="en-GB"/>
        </w:rPr>
        <w:t xml:space="preserve">, </w:t>
      </w:r>
      <w:r w:rsidR="00F40F33" w:rsidRPr="00F40F33">
        <w:rPr>
          <w:rFonts w:ascii="Times New Roman" w:eastAsia="Times New Roman" w:hAnsi="Times New Roman" w:cs="Times New Roman"/>
          <w:color w:val="FF0000"/>
          <w:lang w:val="en-GB"/>
        </w:rPr>
        <w:t>OPPO</w:t>
      </w:r>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58D8F41C"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(4)</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162E9F86"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w:t>
      </w:r>
      <w:ins w:id="43" w:author="Cao, Jeffrey" w:date="2021-08-18T11:46:00Z">
        <w:r w:rsidR="00387A91">
          <w:rPr>
            <w:rFonts w:ascii="Times New Roman" w:eastAsia="Times New Roman" w:hAnsi="Times New Roman" w:cs="Times New Roman"/>
            <w:b/>
            <w:bCs/>
            <w:lang w:val="en-GB"/>
          </w:rPr>
          <w:t>9</w:t>
        </w:r>
      </w:ins>
      <w:del w:id="44" w:author="Cao, Jeffrey" w:date="2021-08-18T11:46:00Z">
        <w:r w:rsidR="008A661C" w:rsidDel="00387A91">
          <w:rPr>
            <w:rFonts w:ascii="Times New Roman" w:eastAsia="Times New Roman" w:hAnsi="Times New Roman" w:cs="Times New Roman"/>
            <w:b/>
            <w:bCs/>
            <w:lang w:val="en-GB"/>
          </w:rPr>
          <w:delText>8</w:delText>
        </w:r>
      </w:del>
      <w:r w:rsidR="008A661C">
        <w:rPr>
          <w:rFonts w:ascii="Times New Roman" w:eastAsia="Times New Roman" w:hAnsi="Times New Roman" w:cs="Times New Roman"/>
          <w:b/>
          <w:bCs/>
          <w:lang w:val="en-GB"/>
        </w:rPr>
        <w:t>)</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5" w:author="ZTE-Chuangxin" w:date="2021-08-14T16:40:00Z">
        <w:r w:rsidR="00163993">
          <w:rPr>
            <w:rFonts w:ascii="Times New Roman" w:eastAsia="Times New Roman" w:hAnsi="Times New Roman" w:cs="Times New Roman"/>
            <w:lang w:val="en-GB"/>
          </w:rPr>
          <w:t>, ZTE</w:t>
        </w:r>
      </w:ins>
      <w:ins w:id="46" w:author="高毓恺" w:date="2021-08-17T15:40:00Z">
        <w:r w:rsidR="004539B7">
          <w:rPr>
            <w:rFonts w:ascii="Times New Roman" w:eastAsia="Times New Roman" w:hAnsi="Times New Roman" w:cs="Times New Roman"/>
            <w:lang w:val="en-GB"/>
          </w:rPr>
          <w:t>, NEC</w:t>
        </w:r>
      </w:ins>
      <w:ins w:id="47" w:author="Cao, Jeffrey" w:date="2021-08-18T11:46:00Z">
        <w:r w:rsidR="00387A91">
          <w:rPr>
            <w:rFonts w:ascii="Times New Roman" w:eastAsia="Times New Roman" w:hAnsi="Times New Roman" w:cs="Times New Roman"/>
            <w:lang w:val="en-GB"/>
          </w:rPr>
          <w:t>, Sony</w:t>
        </w:r>
      </w:ins>
    </w:p>
    <w:p w14:paraId="4363139D" w14:textId="7888B130"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337C8A1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r w:rsidR="00F40F33">
        <w:rPr>
          <w:rFonts w:ascii="Times New Roman" w:eastAsia="Times New Roman" w:hAnsi="Times New Roman" w:cs="Times New Roman"/>
          <w:lang w:val="en-GB"/>
        </w:rPr>
        <w:t xml:space="preserve">, </w:t>
      </w:r>
      <w:r w:rsidR="00F40F33" w:rsidRPr="004B73F6">
        <w:rPr>
          <w:rFonts w:ascii="Times New Roman" w:eastAsia="Times New Roman" w:hAnsi="Times New Roman" w:cs="Times New Roman"/>
          <w:color w:val="FF0000"/>
          <w:lang w:val="en-GB"/>
        </w:rPr>
        <w:t>OPPO,</w:t>
      </w:r>
      <w:r w:rsidR="004B73F6" w:rsidRPr="004B73F6">
        <w:rPr>
          <w:rFonts w:ascii="Times New Roman" w:eastAsia="Times New Roman" w:hAnsi="Times New Roman" w:cs="Times New Roman"/>
          <w:color w:val="FF0000"/>
          <w:lang w:val="en-GB"/>
        </w:rPr>
        <w:t xml:space="preserve"> CATT</w:t>
      </w:r>
      <w:r w:rsidR="004B73F6">
        <w:rPr>
          <w:rFonts w:ascii="Times New Roman" w:eastAsia="Times New Roman" w:hAnsi="Times New Roman" w:cs="Times New Roman"/>
          <w:color w:val="FF0000"/>
          <w:lang w:val="en-GB"/>
        </w:rPr>
        <w:t>, LGE</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8F39D3" w:rsidRDefault="00004ECC" w:rsidP="008F39D3">
      <w:pPr>
        <w:rPr>
          <w:rFonts w:eastAsiaTheme="minorEastAsia"/>
          <w:sz w:val="22"/>
          <w:szCs w:val="22"/>
          <w:lang w:eastAsia="zh-CN"/>
        </w:rPr>
      </w:pPr>
      <w:r w:rsidRPr="008F39D3">
        <w:rPr>
          <w:rFonts w:eastAsiaTheme="minorEastAsia"/>
          <w:sz w:val="22"/>
          <w:szCs w:val="22"/>
          <w:lang w:eastAsia="zh-CN"/>
        </w:rPr>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sidRPr="008A661C">
        <w:rPr>
          <w:rFonts w:ascii="Times New Roman" w:eastAsiaTheme="minorEastAsia" w:hAnsi="Times New Roman"/>
          <w:sz w:val="22"/>
          <w:szCs w:val="22"/>
        </w:rPr>
        <w:t>Proposal #5-1:</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2EA39789"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ListParagraph"/>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ListParagraph"/>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A0764BA" w14:textId="2FC5DB37" w:rsidR="00BE124A" w:rsidRPr="0005689B" w:rsidRDefault="0005689B" w:rsidP="00BE124A">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E124A" w14:paraId="753A91F7" w14:textId="77777777" w:rsidTr="00F1038F">
        <w:tc>
          <w:tcPr>
            <w:tcW w:w="1975" w:type="dxa"/>
          </w:tcPr>
          <w:p w14:paraId="23DA1402" w14:textId="048CDDBA" w:rsidR="00BE124A" w:rsidRDefault="006E753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32C2571" w14:textId="77777777" w:rsidR="00BE124A" w:rsidRDefault="006E7539" w:rsidP="004539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w:t>
            </w:r>
            <w:r w:rsidR="004539B7">
              <w:rPr>
                <w:rFonts w:ascii="Times New Roman" w:eastAsiaTheme="minorEastAsia" w:hAnsi="Times New Roman"/>
                <w:lang w:eastAsia="zh-CN"/>
              </w:rPr>
              <w:t xml:space="preserve">active TCI states should be used, and we can be fine with either Alt 1-2 or Alt 1-3 with majority view. </w:t>
            </w:r>
          </w:p>
          <w:p w14:paraId="003E6879" w14:textId="70F1FED6" w:rsidR="00B72267" w:rsidRDefault="00B72267" w:rsidP="004539B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674A78" w14:paraId="6B5CDEC8" w14:textId="77777777" w:rsidTr="00F1038F">
        <w:tc>
          <w:tcPr>
            <w:tcW w:w="1975" w:type="dxa"/>
          </w:tcPr>
          <w:p w14:paraId="62FEB0C8" w14:textId="55BABF3C" w:rsidR="00674A78" w:rsidRDefault="00674A78" w:rsidP="00674A7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FD0E137" w14:textId="7847395C" w:rsidR="00674A78" w:rsidRDefault="00674A78" w:rsidP="00674A7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14:paraId="6CFFFE8A" w14:textId="77777777" w:rsidTr="00F1038F">
        <w:tc>
          <w:tcPr>
            <w:tcW w:w="1975" w:type="dxa"/>
          </w:tcPr>
          <w:p w14:paraId="64DB9CC2" w14:textId="6DF005E8"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ListParagraph"/>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ListParagraph"/>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ListParagraph"/>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ListParagraph"/>
              <w:ind w:left="0"/>
              <w:contextualSpacing/>
              <w:rPr>
                <w:rFonts w:ascii="Times New Roman" w:eastAsia="MS Mincho" w:hAnsi="Times New Roman"/>
                <w:lang w:eastAsia="ja-JP"/>
              </w:rPr>
            </w:pPr>
          </w:p>
        </w:tc>
        <w:tc>
          <w:tcPr>
            <w:tcW w:w="7375" w:type="dxa"/>
          </w:tcPr>
          <w:p w14:paraId="13B55591" w14:textId="1EC0FF7A" w:rsidR="00BE124A" w:rsidRDefault="00BE124A" w:rsidP="00BE124A">
            <w:pPr>
              <w:pStyle w:val="ListParagraph"/>
              <w:ind w:left="0"/>
              <w:contextualSpacing/>
              <w:rPr>
                <w:rFonts w:ascii="Times New Roman" w:eastAsia="MS Mincho" w:hAnsi="Times New Roman"/>
                <w:lang w:eastAsia="ja-JP"/>
              </w:rPr>
            </w:pPr>
          </w:p>
        </w:tc>
      </w:tr>
    </w:tbl>
    <w:p w14:paraId="1422FD55" w14:textId="76B7A4A8" w:rsidR="00631A26" w:rsidRDefault="00631A26" w:rsidP="00F83705">
      <w:pPr>
        <w:rPr>
          <w:rFonts w:eastAsiaTheme="minorEastAsia"/>
          <w:bCs/>
          <w:iCs/>
          <w:lang w:eastAsia="zh-CN"/>
        </w:rPr>
      </w:pPr>
    </w:p>
    <w:p w14:paraId="4A10DF18" w14:textId="785B3F64" w:rsidR="008A661C" w:rsidRDefault="008A661C" w:rsidP="0024481A">
      <w:pPr>
        <w:pStyle w:val="Heading4"/>
        <w:rPr>
          <w:u w:val="single"/>
          <w:lang w:val="en-US"/>
        </w:rPr>
      </w:pPr>
      <w:r w:rsidRPr="00282F6F">
        <w:rPr>
          <w:u w:val="single"/>
          <w:lang w:val="en-US"/>
        </w:rPr>
        <w:t>Round-</w:t>
      </w:r>
      <w:r>
        <w:rPr>
          <w:u w:val="single"/>
          <w:lang w:val="en-US"/>
        </w:rPr>
        <w:t>2</w:t>
      </w:r>
    </w:p>
    <w:p w14:paraId="044B7590" w14:textId="5F9BD171" w:rsidR="008A661C" w:rsidRDefault="008A661C" w:rsidP="008A661C">
      <w:pPr>
        <w:pStyle w:val="Proposal0"/>
        <w:spacing w:line="240" w:lineRule="auto"/>
        <w:textAlignment w:val="auto"/>
        <w:rPr>
          <w:iCs/>
          <w:lang w:val="en-US"/>
        </w:rPr>
      </w:pPr>
      <w:r w:rsidRPr="008A661C">
        <w:rPr>
          <w:rFonts w:ascii="Times New Roman" w:eastAsiaTheme="minorEastAsia" w:hAnsi="Times New Roman"/>
          <w:sz w:val="22"/>
          <w:szCs w:val="22"/>
          <w:highlight w:val="yellow"/>
        </w:rPr>
        <w:t>Proposal #5-1a:</w:t>
      </w:r>
      <w:r>
        <w:rPr>
          <w:iCs/>
          <w:lang w:val="en-US"/>
        </w:rPr>
        <w:t xml:space="preserve"> </w:t>
      </w:r>
      <w:r>
        <w:rPr>
          <w:iCs/>
          <w:lang w:val="en-US"/>
        </w:rPr>
        <w:tab/>
      </w:r>
    </w:p>
    <w:p w14:paraId="0FD17B80" w14:textId="77777777" w:rsidR="00935AA4" w:rsidRPr="0011500D" w:rsidRDefault="00935AA4" w:rsidP="00935AA4">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 two TCI states are activated for at least one CORESET, support the following configuration of RS for BFD</w:t>
      </w:r>
    </w:p>
    <w:p w14:paraId="727B9638"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0A3ECF71" w14:textId="77777777" w:rsidR="00935AA4" w:rsidRPr="005F7278"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26A8E783"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(optional feature), CATT, Lenovo/</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sidRPr="00F40F33">
        <w:rPr>
          <w:rFonts w:ascii="Times New Roman" w:eastAsia="Times New Roman" w:hAnsi="Times New Roman" w:cs="Times New Roman"/>
          <w:color w:val="FF0000"/>
          <w:lang w:val="en-GB"/>
        </w:rPr>
        <w:t>OPPO</w:t>
      </w:r>
    </w:p>
    <w:p w14:paraId="38C64EAD" w14:textId="77777777" w:rsidR="00935AA4" w:rsidRPr="00935AA4"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strike/>
          <w:color w:val="FF0000"/>
        </w:rPr>
      </w:pPr>
      <w:r w:rsidRPr="00935AA4">
        <w:rPr>
          <w:rStyle w:val="Strong"/>
          <w:rFonts w:ascii="Times New Roman" w:eastAsia="Times New Roman" w:hAnsi="Times New Roman" w:cs="Times New Roman"/>
          <w:strike/>
          <w:color w:val="FF0000"/>
          <w:lang w:val="en-GB"/>
        </w:rPr>
        <w:t>Alt 1-3</w:t>
      </w:r>
      <w:r w:rsidRPr="00935AA4">
        <w:rPr>
          <w:rFonts w:ascii="Times New Roman" w:eastAsia="Times New Roman" w:hAnsi="Times New Roman" w:cs="Times New Roman"/>
          <w:strike/>
          <w:color w:val="FF0000"/>
          <w:lang w:val="en-GB"/>
        </w:rPr>
        <w:t>: RS of CORESETs with only two TCI states are used</w:t>
      </w:r>
    </w:p>
    <w:p w14:paraId="2AC524A1" w14:textId="77777777" w:rsidR="00935AA4" w:rsidRPr="00935AA4"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strike/>
          <w:color w:val="FF0000"/>
        </w:rPr>
      </w:pPr>
      <w:r w:rsidRPr="00935AA4">
        <w:rPr>
          <w:rFonts w:ascii="Times New Roman" w:eastAsia="Times New Roman" w:hAnsi="Times New Roman" w:cs="Times New Roman"/>
          <w:b/>
          <w:bCs/>
          <w:strike/>
          <w:color w:val="FF0000"/>
          <w:lang w:val="en-GB"/>
        </w:rPr>
        <w:t>Supported (4)</w:t>
      </w:r>
      <w:r w:rsidRPr="00935AA4">
        <w:rPr>
          <w:rFonts w:ascii="Times New Roman" w:eastAsia="Times New Roman" w:hAnsi="Times New Roman" w:cs="Times New Roman"/>
          <w:strike/>
          <w:color w:val="FF0000"/>
          <w:lang w:val="en-GB"/>
        </w:rPr>
        <w:t xml:space="preserve">: vivo, </w:t>
      </w:r>
      <w:proofErr w:type="spellStart"/>
      <w:r w:rsidRPr="00935AA4">
        <w:rPr>
          <w:rFonts w:ascii="Times New Roman" w:eastAsia="Times New Roman" w:hAnsi="Times New Roman" w:cs="Times New Roman"/>
          <w:strike/>
          <w:color w:val="FF0000"/>
          <w:lang w:val="en-GB"/>
        </w:rPr>
        <w:t>InterDigital</w:t>
      </w:r>
      <w:proofErr w:type="spellEnd"/>
      <w:r w:rsidRPr="00935AA4">
        <w:rPr>
          <w:rFonts w:ascii="Times New Roman" w:eastAsia="Times New Roman" w:hAnsi="Times New Roman" w:cs="Times New Roman"/>
          <w:strike/>
          <w:color w:val="FF0000"/>
          <w:lang w:val="en-GB"/>
        </w:rPr>
        <w:t xml:space="preserve">, NEC, Qualcomm, </w:t>
      </w:r>
    </w:p>
    <w:p w14:paraId="681B0FE6"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713DDB78" w14:textId="77777777" w:rsidR="00935AA4" w:rsidRPr="0011500D"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D198087" w14:textId="77777777" w:rsidR="00935AA4" w:rsidRPr="00721B31"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0664B7A7" w14:textId="4BF4F9D4"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lastRenderedPageBreak/>
        <w:t>Supported</w:t>
      </w:r>
      <w:r>
        <w:rPr>
          <w:rFonts w:ascii="Times New Roman" w:eastAsia="Times New Roman" w:hAnsi="Times New Roman" w:cs="Times New Roman"/>
          <w:b/>
          <w:bCs/>
          <w:lang w:val="en-GB"/>
        </w:rPr>
        <w:t xml:space="preserve"> (</w:t>
      </w:r>
      <w:ins w:id="49" w:author="Cao, Jeffrey" w:date="2021-08-18T11:45:00Z">
        <w:r w:rsidR="00387A91">
          <w:rPr>
            <w:rFonts w:ascii="Times New Roman" w:eastAsia="Times New Roman" w:hAnsi="Times New Roman" w:cs="Times New Roman"/>
            <w:b/>
            <w:bCs/>
            <w:lang w:val="en-GB"/>
          </w:rPr>
          <w:t>9</w:t>
        </w:r>
      </w:ins>
      <w:del w:id="50" w:author="Cao, Jeffrey" w:date="2021-08-18T11:45:00Z">
        <w:r w:rsidDel="00387A91">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CATT, </w:t>
      </w:r>
      <w:proofErr w:type="spellStart"/>
      <w:r w:rsidRPr="007F0AF2">
        <w:rPr>
          <w:rFonts w:ascii="Times New Roman" w:eastAsia="Times New Roman" w:hAnsi="Times New Roman" w:cs="Times New Roman"/>
          <w:lang w:val="en-GB"/>
        </w:rPr>
        <w:t>Lenov</w:t>
      </w:r>
      <w:proofErr w:type="spellEnd"/>
      <w:r w:rsidRPr="007F0AF2">
        <w:rPr>
          <w:rFonts w:ascii="Times New Roman" w:eastAsia="Times New Roman" w:hAnsi="Times New Roman" w:cs="Times New Roman"/>
          <w:lang w:val="en-GB"/>
        </w:rPr>
        <w:t>/</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sidR="00387A91">
          <w:rPr>
            <w:rFonts w:ascii="Times New Roman" w:eastAsia="Times New Roman" w:hAnsi="Times New Roman" w:cs="Times New Roman"/>
            <w:lang w:val="en-GB"/>
          </w:rPr>
          <w:t>, Sony</w:t>
        </w:r>
      </w:ins>
    </w:p>
    <w:p w14:paraId="60E637D7" w14:textId="77777777" w:rsidR="00935AA4" w:rsidRPr="00793C8E"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7AF91974"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sidRPr="004B73F6">
        <w:rPr>
          <w:rFonts w:ascii="Times New Roman" w:eastAsia="Times New Roman" w:hAnsi="Times New Roman" w:cs="Times New Roman"/>
          <w:color w:val="FF0000"/>
          <w:lang w:val="en-GB"/>
        </w:rPr>
        <w:t>OPPO, CATT</w:t>
      </w:r>
      <w:r>
        <w:rPr>
          <w:rFonts w:ascii="Times New Roman" w:eastAsia="Times New Roman" w:hAnsi="Times New Roman" w:cs="Times New Roman"/>
          <w:color w:val="FF0000"/>
          <w:lang w:val="en-GB"/>
        </w:rPr>
        <w:t>, LGE</w:t>
      </w:r>
    </w:p>
    <w:p w14:paraId="41527BFD"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E34C906" w14:textId="3E6D63DF" w:rsidR="008A661C" w:rsidRDefault="008A661C"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935AA4" w:rsidRPr="002A0BCC" w14:paraId="66CD7FDA" w14:textId="77777777" w:rsidTr="00A37D7E">
        <w:tc>
          <w:tcPr>
            <w:tcW w:w="1975" w:type="dxa"/>
            <w:shd w:val="clear" w:color="auto" w:fill="CC66FF"/>
          </w:tcPr>
          <w:p w14:paraId="7C8C662C" w14:textId="77777777" w:rsidR="00935AA4" w:rsidRPr="002A0BCC" w:rsidRDefault="00935AA4"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138B03A" w14:textId="77777777" w:rsidR="00935AA4" w:rsidRPr="002A0BCC" w:rsidRDefault="00935AA4"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35AA4" w14:paraId="73EE579B" w14:textId="77777777" w:rsidTr="00A37D7E">
        <w:tc>
          <w:tcPr>
            <w:tcW w:w="1975" w:type="dxa"/>
          </w:tcPr>
          <w:p w14:paraId="74AEC5C7" w14:textId="52D9ACC1" w:rsidR="00935AA4" w:rsidRPr="00E821A0" w:rsidRDefault="00935AA4"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FE65F99" w14:textId="096E7035" w:rsidR="00935AA4" w:rsidRPr="00E821A0" w:rsidRDefault="00935AA4"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935AA4" w14:paraId="5DBD7D28" w14:textId="77777777" w:rsidTr="00A37D7E">
        <w:tc>
          <w:tcPr>
            <w:tcW w:w="1975" w:type="dxa"/>
          </w:tcPr>
          <w:p w14:paraId="19A3CC39" w14:textId="7E13B207" w:rsidR="00935AA4" w:rsidRPr="002F7332" w:rsidRDefault="00387A91"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DE6460" w14:textId="2B4384FA" w:rsidR="00935AA4" w:rsidRPr="002F7332" w:rsidRDefault="00387A91"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sidRPr="00387A91">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sidR="002E1A24">
              <w:rPr>
                <w:rFonts w:ascii="Times New Roman" w:eastAsiaTheme="minorEastAsia" w:hAnsi="Times New Roman" w:hint="eastAsia"/>
                <w:lang w:eastAsia="zh-CN"/>
              </w:rPr>
              <w:t>a</w:t>
            </w:r>
            <w:r w:rsidR="002E1A24">
              <w:rPr>
                <w:rFonts w:ascii="Times New Roman" w:eastAsiaTheme="minorEastAsia" w:hAnsi="Times New Roman"/>
                <w:lang w:eastAsia="zh-CN"/>
              </w:rPr>
              <w:t xml:space="preserve"> draw by now</w:t>
            </w:r>
            <w:r>
              <w:rPr>
                <w:rFonts w:ascii="Times New Roman" w:eastAsiaTheme="minorEastAsia" w:hAnsi="Times New Roman"/>
                <w:lang w:eastAsia="zh-CN"/>
              </w:rPr>
              <w:t>.</w:t>
            </w:r>
            <w:r w:rsidR="002E1A24">
              <w:rPr>
                <w:rFonts w:ascii="Times New Roman" w:eastAsiaTheme="minorEastAsia" w:hAnsi="Times New Roman"/>
                <w:lang w:eastAsia="zh-CN"/>
              </w:rPr>
              <w:t xml:space="preserve"> Our reason supporting Alt 2-1 is that for a CORESET activated with 2 TCI states, a UE could measure and detect the actual SFN transmission by measuring the pair of </w:t>
            </w:r>
            <w:proofErr w:type="gramStart"/>
            <w:r w:rsidR="002E1A24">
              <w:rPr>
                <w:rFonts w:ascii="Times New Roman" w:eastAsiaTheme="minorEastAsia" w:hAnsi="Times New Roman"/>
                <w:lang w:eastAsia="zh-CN"/>
              </w:rPr>
              <w:t>BFD</w:t>
            </w:r>
            <w:proofErr w:type="gramEnd"/>
            <w:r w:rsidR="002E1A24">
              <w:rPr>
                <w:rFonts w:ascii="Times New Roman" w:eastAsiaTheme="minorEastAsia" w:hAnsi="Times New Roman"/>
                <w:lang w:eastAsia="zh-CN"/>
              </w:rPr>
              <w:t xml:space="preserve"> RSs. </w:t>
            </w:r>
          </w:p>
        </w:tc>
      </w:tr>
      <w:tr w:rsidR="00935AA4" w14:paraId="41F74241" w14:textId="77777777" w:rsidTr="00A37D7E">
        <w:tc>
          <w:tcPr>
            <w:tcW w:w="1975" w:type="dxa"/>
          </w:tcPr>
          <w:p w14:paraId="49774FE8" w14:textId="77777777" w:rsidR="00935AA4" w:rsidRDefault="00935AA4" w:rsidP="00A37D7E">
            <w:pPr>
              <w:pStyle w:val="ListParagraph"/>
              <w:ind w:left="0"/>
              <w:contextualSpacing/>
              <w:rPr>
                <w:rFonts w:ascii="Times New Roman" w:eastAsiaTheme="minorEastAsia" w:hAnsi="Times New Roman"/>
                <w:lang w:eastAsia="zh-CN"/>
              </w:rPr>
            </w:pPr>
          </w:p>
        </w:tc>
        <w:tc>
          <w:tcPr>
            <w:tcW w:w="7375" w:type="dxa"/>
          </w:tcPr>
          <w:p w14:paraId="01415219" w14:textId="77777777" w:rsidR="00935AA4" w:rsidRDefault="00935AA4" w:rsidP="00A37D7E">
            <w:pPr>
              <w:pStyle w:val="ListParagraph"/>
              <w:ind w:left="0"/>
              <w:contextualSpacing/>
              <w:rPr>
                <w:rFonts w:ascii="Times New Roman" w:hAnsi="Times New Roman"/>
                <w:lang w:eastAsia="zh-CN"/>
              </w:rPr>
            </w:pPr>
          </w:p>
        </w:tc>
      </w:tr>
      <w:tr w:rsidR="00935AA4" w14:paraId="618DBE04" w14:textId="77777777" w:rsidTr="00A37D7E">
        <w:tc>
          <w:tcPr>
            <w:tcW w:w="1975" w:type="dxa"/>
          </w:tcPr>
          <w:p w14:paraId="45B581CB" w14:textId="77777777" w:rsidR="00935AA4" w:rsidRDefault="00935AA4" w:rsidP="00A37D7E">
            <w:pPr>
              <w:pStyle w:val="ListParagraph"/>
              <w:ind w:left="0"/>
              <w:contextualSpacing/>
              <w:rPr>
                <w:rFonts w:ascii="Times New Roman" w:eastAsiaTheme="minorEastAsia" w:hAnsi="Times New Roman"/>
                <w:lang w:eastAsia="zh-CN"/>
              </w:rPr>
            </w:pPr>
          </w:p>
        </w:tc>
        <w:tc>
          <w:tcPr>
            <w:tcW w:w="7375" w:type="dxa"/>
          </w:tcPr>
          <w:p w14:paraId="5F41274E" w14:textId="77777777" w:rsidR="00935AA4" w:rsidRDefault="00935AA4" w:rsidP="00A37D7E">
            <w:pPr>
              <w:pStyle w:val="ListParagraph"/>
              <w:ind w:left="0"/>
              <w:contextualSpacing/>
              <w:rPr>
                <w:rFonts w:ascii="Times New Roman" w:eastAsiaTheme="minorEastAsia" w:hAnsi="Times New Roman"/>
                <w:lang w:eastAsia="zh-CN"/>
              </w:rPr>
            </w:pPr>
          </w:p>
        </w:tc>
      </w:tr>
      <w:tr w:rsidR="00935AA4" w14:paraId="68C0E567" w14:textId="77777777" w:rsidTr="00A37D7E">
        <w:tc>
          <w:tcPr>
            <w:tcW w:w="1975" w:type="dxa"/>
          </w:tcPr>
          <w:p w14:paraId="15BF81C3" w14:textId="77777777" w:rsidR="00935AA4" w:rsidRDefault="00935AA4" w:rsidP="00A37D7E">
            <w:pPr>
              <w:pStyle w:val="ListParagraph"/>
              <w:ind w:left="0"/>
              <w:contextualSpacing/>
              <w:rPr>
                <w:rFonts w:ascii="Times New Roman" w:eastAsiaTheme="minorEastAsia" w:hAnsi="Times New Roman"/>
                <w:lang w:eastAsia="zh-CN"/>
              </w:rPr>
            </w:pPr>
          </w:p>
        </w:tc>
        <w:tc>
          <w:tcPr>
            <w:tcW w:w="7375" w:type="dxa"/>
          </w:tcPr>
          <w:p w14:paraId="6EE1D54D" w14:textId="77777777" w:rsidR="00935AA4" w:rsidRDefault="00935AA4" w:rsidP="00A37D7E">
            <w:pPr>
              <w:pStyle w:val="ListParagraph"/>
              <w:ind w:left="0"/>
              <w:contextualSpacing/>
              <w:rPr>
                <w:rFonts w:ascii="Times New Roman" w:eastAsiaTheme="minorEastAsia" w:hAnsi="Times New Roman"/>
                <w:lang w:eastAsia="zh-CN"/>
              </w:rPr>
            </w:pPr>
          </w:p>
        </w:tc>
      </w:tr>
      <w:tr w:rsidR="00935AA4" w14:paraId="6A5CAFA5" w14:textId="77777777" w:rsidTr="00A37D7E">
        <w:tc>
          <w:tcPr>
            <w:tcW w:w="1975" w:type="dxa"/>
          </w:tcPr>
          <w:p w14:paraId="4B2D9921" w14:textId="77777777" w:rsidR="00935AA4" w:rsidRDefault="00935AA4" w:rsidP="00A37D7E">
            <w:pPr>
              <w:pStyle w:val="ListParagraph"/>
              <w:ind w:left="0"/>
              <w:contextualSpacing/>
              <w:rPr>
                <w:rFonts w:ascii="Times New Roman" w:eastAsiaTheme="minorEastAsia" w:hAnsi="Times New Roman"/>
                <w:lang w:eastAsia="zh-CN"/>
              </w:rPr>
            </w:pPr>
          </w:p>
        </w:tc>
        <w:tc>
          <w:tcPr>
            <w:tcW w:w="7375" w:type="dxa"/>
          </w:tcPr>
          <w:p w14:paraId="2F58525E" w14:textId="77777777" w:rsidR="00935AA4" w:rsidRDefault="00935AA4" w:rsidP="00A37D7E">
            <w:pPr>
              <w:pStyle w:val="ListParagraph"/>
              <w:ind w:left="0"/>
              <w:contextualSpacing/>
              <w:rPr>
                <w:rFonts w:ascii="Times New Roman" w:eastAsiaTheme="minorEastAsia" w:hAnsi="Times New Roman"/>
                <w:lang w:eastAsia="zh-CN"/>
              </w:rPr>
            </w:pPr>
          </w:p>
        </w:tc>
      </w:tr>
      <w:tr w:rsidR="00935AA4" w14:paraId="3BAE4990" w14:textId="77777777" w:rsidTr="00A37D7E">
        <w:tc>
          <w:tcPr>
            <w:tcW w:w="1975" w:type="dxa"/>
          </w:tcPr>
          <w:p w14:paraId="00CB426F" w14:textId="77777777" w:rsidR="00935AA4" w:rsidRDefault="00935AA4" w:rsidP="00A37D7E">
            <w:pPr>
              <w:pStyle w:val="ListParagraph"/>
              <w:ind w:left="0"/>
              <w:contextualSpacing/>
              <w:rPr>
                <w:rFonts w:ascii="Times New Roman" w:eastAsiaTheme="minorEastAsia" w:hAnsi="Times New Roman"/>
                <w:lang w:eastAsia="zh-CN"/>
              </w:rPr>
            </w:pPr>
          </w:p>
        </w:tc>
        <w:tc>
          <w:tcPr>
            <w:tcW w:w="7375" w:type="dxa"/>
          </w:tcPr>
          <w:p w14:paraId="10C0489C" w14:textId="77777777" w:rsidR="00935AA4" w:rsidRDefault="00935AA4" w:rsidP="00A37D7E">
            <w:pPr>
              <w:pStyle w:val="ListParagraph"/>
              <w:ind w:left="0"/>
              <w:contextualSpacing/>
              <w:rPr>
                <w:rFonts w:ascii="Times New Roman" w:eastAsiaTheme="minorEastAsia" w:hAnsi="Times New Roman"/>
                <w:lang w:eastAsia="zh-CN"/>
              </w:rPr>
            </w:pPr>
          </w:p>
        </w:tc>
      </w:tr>
      <w:tr w:rsidR="00935AA4" w14:paraId="687A1ACA" w14:textId="77777777" w:rsidTr="00A37D7E">
        <w:tc>
          <w:tcPr>
            <w:tcW w:w="1975" w:type="dxa"/>
          </w:tcPr>
          <w:p w14:paraId="2848E3D5" w14:textId="77777777" w:rsidR="00935AA4" w:rsidRDefault="00935AA4" w:rsidP="00A37D7E">
            <w:pPr>
              <w:pStyle w:val="ListParagraph"/>
              <w:ind w:left="0"/>
              <w:contextualSpacing/>
              <w:rPr>
                <w:rFonts w:ascii="Times New Roman" w:eastAsiaTheme="minorEastAsia" w:hAnsi="Times New Roman"/>
                <w:lang w:eastAsia="zh-CN"/>
              </w:rPr>
            </w:pPr>
          </w:p>
        </w:tc>
        <w:tc>
          <w:tcPr>
            <w:tcW w:w="7375" w:type="dxa"/>
          </w:tcPr>
          <w:p w14:paraId="0F591B54" w14:textId="77777777" w:rsidR="00935AA4" w:rsidRDefault="00935AA4" w:rsidP="00A37D7E">
            <w:pPr>
              <w:pStyle w:val="ListParagraph"/>
              <w:ind w:left="0"/>
              <w:contextualSpacing/>
              <w:rPr>
                <w:rFonts w:ascii="Times New Roman" w:eastAsiaTheme="minorEastAsia" w:hAnsi="Times New Roman"/>
                <w:lang w:eastAsia="zh-CN"/>
              </w:rPr>
            </w:pPr>
          </w:p>
        </w:tc>
      </w:tr>
      <w:tr w:rsidR="00935AA4" w14:paraId="1497AD6E" w14:textId="77777777" w:rsidTr="00A37D7E">
        <w:tc>
          <w:tcPr>
            <w:tcW w:w="1975" w:type="dxa"/>
          </w:tcPr>
          <w:p w14:paraId="2F6296D8" w14:textId="77777777" w:rsidR="00935AA4" w:rsidRDefault="00935AA4" w:rsidP="00A37D7E">
            <w:pPr>
              <w:pStyle w:val="ListParagraph"/>
              <w:ind w:left="0"/>
              <w:contextualSpacing/>
              <w:rPr>
                <w:rFonts w:ascii="Times New Roman" w:eastAsiaTheme="minorEastAsia" w:hAnsi="Times New Roman"/>
                <w:lang w:eastAsia="zh-CN"/>
              </w:rPr>
            </w:pPr>
          </w:p>
        </w:tc>
        <w:tc>
          <w:tcPr>
            <w:tcW w:w="7375" w:type="dxa"/>
          </w:tcPr>
          <w:p w14:paraId="74419FAD" w14:textId="77777777" w:rsidR="00935AA4" w:rsidRDefault="00935AA4" w:rsidP="00A37D7E">
            <w:pPr>
              <w:pStyle w:val="ListParagraph"/>
              <w:ind w:left="0"/>
              <w:contextualSpacing/>
              <w:rPr>
                <w:rFonts w:ascii="Times New Roman" w:eastAsiaTheme="minorEastAsia" w:hAnsi="Times New Roman"/>
                <w:lang w:eastAsia="zh-CN"/>
              </w:rPr>
            </w:pPr>
          </w:p>
        </w:tc>
      </w:tr>
      <w:tr w:rsidR="00935AA4" w14:paraId="01F5DCC3" w14:textId="77777777" w:rsidTr="00A37D7E">
        <w:tc>
          <w:tcPr>
            <w:tcW w:w="1975" w:type="dxa"/>
          </w:tcPr>
          <w:p w14:paraId="19E518EC" w14:textId="77777777" w:rsidR="00935AA4" w:rsidRDefault="00935AA4" w:rsidP="00A37D7E">
            <w:pPr>
              <w:pStyle w:val="ListParagraph"/>
              <w:ind w:left="0"/>
              <w:contextualSpacing/>
              <w:rPr>
                <w:rFonts w:ascii="Times New Roman" w:eastAsia="MS Mincho" w:hAnsi="Times New Roman"/>
                <w:lang w:eastAsia="ja-JP"/>
              </w:rPr>
            </w:pPr>
          </w:p>
        </w:tc>
        <w:tc>
          <w:tcPr>
            <w:tcW w:w="7375" w:type="dxa"/>
          </w:tcPr>
          <w:p w14:paraId="04F9E5E9" w14:textId="77777777" w:rsidR="00935AA4" w:rsidRDefault="00935AA4" w:rsidP="00A37D7E">
            <w:pPr>
              <w:pStyle w:val="ListParagraph"/>
              <w:ind w:left="0"/>
              <w:contextualSpacing/>
              <w:rPr>
                <w:rFonts w:ascii="Times New Roman" w:eastAsia="MS Mincho" w:hAnsi="Times New Roman"/>
                <w:lang w:eastAsia="ja-JP"/>
              </w:rPr>
            </w:pPr>
          </w:p>
        </w:tc>
      </w:tr>
    </w:tbl>
    <w:p w14:paraId="059D3F27" w14:textId="77777777" w:rsidR="00935AA4" w:rsidRPr="00935AA4" w:rsidRDefault="00935AA4" w:rsidP="00F83705">
      <w:pPr>
        <w:rPr>
          <w:rFonts w:eastAsiaTheme="minorEastAsia"/>
          <w:bCs/>
          <w:iCs/>
          <w:lang w:val="en-US"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EE7BAF">
        <w:rPr>
          <w:rFonts w:ascii="Times New Roman" w:hAnsi="Times New Roman"/>
          <w:lang w:val="en-GB" w:eastAsia="ko-KR"/>
        </w:rPr>
        <w:t xml:space="preserve">, </w:t>
      </w:r>
      <w:proofErr w:type="spellStart"/>
      <w:r w:rsidR="00AC1B13" w:rsidRPr="00EE7BAF">
        <w:rPr>
          <w:rFonts w:ascii="Times New Roman" w:eastAsiaTheme="minorEastAsia" w:hAnsi="Times New Roman"/>
          <w:lang w:eastAsia="zh-CN"/>
        </w:rPr>
        <w:t>Convida</w:t>
      </w:r>
      <w:proofErr w:type="spellEnd"/>
      <w:r w:rsidR="00AC1B13" w:rsidRPr="00EE7BAF">
        <w:rPr>
          <w:rFonts w:ascii="Times New Roman" w:eastAsiaTheme="minorEastAsia" w:hAnsi="Times New Roman"/>
          <w:lang w:eastAsia="zh-CN"/>
        </w:rPr>
        <w:t xml:space="preserve"> Wireless</w:t>
      </w:r>
      <w:r w:rsidR="00AC1B13" w:rsidRPr="004B65EA">
        <w:rPr>
          <w:rFonts w:ascii="Times New Roman" w:eastAsiaTheme="minorEastAsia" w:hAnsi="Times New Roman"/>
          <w:color w:val="D9D9D9" w:themeColor="background1" w:themeShade="D9"/>
          <w:lang w:eastAsia="zh-CN"/>
        </w:rPr>
        <w:t xml:space="preserve">,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0196C573"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54" w:author="ZTE-Chuangxin" w:date="2021-08-14T16:41:00Z">
        <w:r w:rsidR="00163993">
          <w:rPr>
            <w:rFonts w:ascii="Times New Roman" w:hAnsi="Times New Roman"/>
            <w:lang w:val="en-GB" w:eastAsia="ko-KR"/>
          </w:rPr>
          <w:t xml:space="preserve">ZTE, </w:t>
        </w:r>
      </w:ins>
      <w:ins w:id="55" w:author="高毓恺" w:date="2021-08-17T15:41:00Z">
        <w:r w:rsidR="00B72267" w:rsidRPr="004B65EA">
          <w:rPr>
            <w:rFonts w:ascii="Times New Roman" w:hAnsi="Times New Roman"/>
            <w:color w:val="D9D9D9" w:themeColor="background1" w:themeShade="D9"/>
            <w:lang w:val="en-GB" w:eastAsia="ko-KR"/>
          </w:rPr>
          <w:t xml:space="preserve">NEC, </w:t>
        </w:r>
      </w:ins>
      <w:r w:rsidR="00261637" w:rsidRPr="00261637">
        <w:rPr>
          <w:rFonts w:ascii="Times New Roman" w:hAnsi="Times New Roman"/>
          <w:lang w:val="en-GB" w:eastAsia="ko-KR"/>
        </w:rPr>
        <w:t>OPPO</w:t>
      </w:r>
      <w:r w:rsidR="00261637">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E8040D">
        <w:rPr>
          <w:rFonts w:ascii="Times New Roman" w:hAnsi="Times New Roman"/>
          <w:lang w:val="en-GB" w:eastAsia="ko-KR"/>
        </w:rPr>
        <w:t>Nokia/NSB</w:t>
      </w:r>
      <w:r w:rsidR="000D304F" w:rsidRPr="00E8040D">
        <w:rPr>
          <w:rFonts w:ascii="Times New Roman" w:hAnsi="Times New Roman"/>
          <w:lang w:val="en-GB" w:eastAsia="ko-KR"/>
        </w:rPr>
        <w:t>, MediaT</w:t>
      </w:r>
      <w:r w:rsidR="00AC1B13" w:rsidRPr="00E8040D">
        <w:rPr>
          <w:rFonts w:ascii="Times New Roman" w:hAnsi="Times New Roman"/>
          <w:lang w:val="en-GB" w:eastAsia="ko-KR"/>
        </w:rPr>
        <w:t xml:space="preserve">ek,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8F39D3">
        <w:rPr>
          <w:rFonts w:eastAsiaTheme="minorEastAsia"/>
          <w:b/>
          <w:bCs/>
          <w:sz w:val="22"/>
          <w:szCs w:val="22"/>
          <w:lang w:eastAsia="zh-CN"/>
        </w:rPr>
        <w:t>Proposal #</w:t>
      </w:r>
      <w:r w:rsidR="00F0477F" w:rsidRPr="008F39D3">
        <w:rPr>
          <w:rFonts w:eastAsiaTheme="minorEastAsia"/>
          <w:b/>
          <w:bCs/>
          <w:sz w:val="22"/>
          <w:szCs w:val="22"/>
          <w:lang w:eastAsia="zh-CN"/>
        </w:rPr>
        <w:t>5</w:t>
      </w:r>
      <w:r w:rsidRPr="008F39D3">
        <w:rPr>
          <w:rFonts w:eastAsiaTheme="minorEastAsia"/>
          <w:b/>
          <w:bCs/>
          <w:sz w:val="22"/>
          <w:szCs w:val="22"/>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4C51486D"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4FFAC2C" w:rsidR="00BE124A" w:rsidRPr="00B72267" w:rsidRDefault="00B72267"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A3248C7" w14:textId="2A643C42" w:rsidR="00BE124A" w:rsidRPr="00B72267" w:rsidRDefault="00B72267"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0A0A42" w14:paraId="73025559" w14:textId="77777777" w:rsidTr="00F1038F">
        <w:tc>
          <w:tcPr>
            <w:tcW w:w="1975" w:type="dxa"/>
          </w:tcPr>
          <w:p w14:paraId="62C9EF49" w14:textId="5538080A" w:rsidR="000A0A42" w:rsidRDefault="000A0A42" w:rsidP="000A0A4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99528E" w14:textId="77777777" w:rsidR="000A0A42" w:rsidRDefault="000A0A42" w:rsidP="000A0A4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5200F324" w14:textId="77777777" w:rsidR="000A0A42" w:rsidRDefault="000A0A42" w:rsidP="000A0A4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097C98F4" w14:textId="77777777" w:rsidR="000A0A42" w:rsidRDefault="000A0A42" w:rsidP="000A0A4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77EDA5E6" w14:textId="0C047933" w:rsidR="000A0A42" w:rsidRDefault="000A0A42" w:rsidP="000A0A4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40F7656" w14:textId="37086753" w:rsidR="003D44D0" w:rsidRDefault="003D44D0" w:rsidP="00AC1B13"/>
    <w:p w14:paraId="7491E053" w14:textId="409C45BE" w:rsidR="008F39D3" w:rsidRDefault="008F39D3" w:rsidP="008F39D3">
      <w:pPr>
        <w:pStyle w:val="Heading4"/>
        <w:rPr>
          <w:u w:val="single"/>
          <w:lang w:val="en-US"/>
        </w:rPr>
      </w:pPr>
      <w:r w:rsidRPr="00282F6F">
        <w:rPr>
          <w:u w:val="single"/>
          <w:lang w:val="en-US"/>
        </w:rPr>
        <w:t>Round-</w:t>
      </w:r>
      <w:r>
        <w:rPr>
          <w:u w:val="single"/>
          <w:lang w:val="en-US"/>
        </w:rPr>
        <w:t>2</w:t>
      </w:r>
    </w:p>
    <w:p w14:paraId="1B57CC9C" w14:textId="53C184A9" w:rsidR="008F39D3" w:rsidRPr="00AE4810" w:rsidRDefault="008F39D3" w:rsidP="008F39D3">
      <w:pPr>
        <w:spacing w:after="0" w:line="240" w:lineRule="auto"/>
        <w:rPr>
          <w:rFonts w:eastAsiaTheme="minorEastAsia"/>
          <w:b/>
          <w:bCs/>
          <w:sz w:val="22"/>
          <w:szCs w:val="22"/>
          <w:lang w:val="en-US" w:eastAsia="zh-CN"/>
        </w:rPr>
      </w:pPr>
      <w:r w:rsidRPr="00066DB9">
        <w:rPr>
          <w:rFonts w:eastAsiaTheme="minorEastAsia"/>
          <w:b/>
          <w:bCs/>
          <w:sz w:val="22"/>
          <w:szCs w:val="22"/>
          <w:highlight w:val="yellow"/>
          <w:lang w:eastAsia="zh-CN"/>
        </w:rPr>
        <w:t>Proposal #5-2a:</w:t>
      </w:r>
    </w:p>
    <w:p w14:paraId="69457ADC" w14:textId="77777777" w:rsidR="00066DB9" w:rsidRPr="0066267B" w:rsidRDefault="00066DB9" w:rsidP="00066DB9">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987373E" w14:textId="77777777" w:rsidR="00066DB9" w:rsidRPr="00066DB9" w:rsidRDefault="00066DB9" w:rsidP="00066DB9">
      <w:pPr>
        <w:pStyle w:val="ListParagraph"/>
        <w:numPr>
          <w:ilvl w:val="1"/>
          <w:numId w:val="10"/>
        </w:numPr>
        <w:spacing w:line="240" w:lineRule="auto"/>
        <w:rPr>
          <w:rFonts w:ascii="Times New Roman" w:hAnsi="Times New Roman"/>
          <w:strike/>
        </w:rPr>
      </w:pPr>
      <w:r w:rsidRPr="00066DB9">
        <w:rPr>
          <w:rFonts w:ascii="Times New Roman" w:hAnsi="Times New Roman"/>
          <w:b/>
          <w:bCs/>
          <w:strike/>
        </w:rPr>
        <w:t>Alt 3-1</w:t>
      </w:r>
      <w:r w:rsidRPr="00066DB9">
        <w:rPr>
          <w:rFonts w:ascii="Times New Roman" w:hAnsi="Times New Roman"/>
          <w:strike/>
        </w:rPr>
        <w:t>: UE calculates hypothetical BLER using BFD RS assuming single-TRP transmission</w:t>
      </w:r>
    </w:p>
    <w:p w14:paraId="435F1FE3" w14:textId="77777777" w:rsidR="00066DB9" w:rsidRPr="00066DB9" w:rsidRDefault="00066DB9" w:rsidP="00066DB9">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sidRPr="00066DB9">
        <w:rPr>
          <w:rFonts w:ascii="Times New Roman" w:hAnsi="Times New Roman"/>
          <w:b/>
          <w:bCs/>
          <w:strike/>
          <w:lang w:val="en-GB" w:eastAsia="ko-KR"/>
        </w:rPr>
        <w:t xml:space="preserve">Supported: </w:t>
      </w:r>
      <w:r w:rsidRPr="00066DB9">
        <w:rPr>
          <w:rFonts w:ascii="Times New Roman" w:eastAsiaTheme="minorEastAsia" w:hAnsi="Times New Roman"/>
          <w:strike/>
          <w:lang w:eastAsia="zh-CN"/>
        </w:rPr>
        <w:t xml:space="preserve">Huawei / </w:t>
      </w:r>
      <w:proofErr w:type="spellStart"/>
      <w:r w:rsidRPr="00066DB9">
        <w:rPr>
          <w:rFonts w:ascii="Times New Roman" w:eastAsiaTheme="minorEastAsia" w:hAnsi="Times New Roman"/>
          <w:strike/>
          <w:lang w:eastAsia="zh-CN"/>
        </w:rPr>
        <w:t>HiSilicon</w:t>
      </w:r>
      <w:proofErr w:type="spellEnd"/>
      <w:r w:rsidRPr="00066DB9">
        <w:rPr>
          <w:rFonts w:ascii="Times New Roman" w:eastAsiaTheme="minorEastAsia" w:hAnsi="Times New Roman"/>
          <w:strike/>
          <w:lang w:eastAsia="zh-CN"/>
        </w:rPr>
        <w:t xml:space="preserve">, </w:t>
      </w:r>
      <w:r w:rsidRPr="00066DB9">
        <w:rPr>
          <w:rFonts w:ascii="Times New Roman" w:hAnsi="Times New Roman"/>
          <w:strike/>
          <w:lang w:val="en-GB" w:eastAsia="ko-KR"/>
        </w:rPr>
        <w:t xml:space="preserve">Ericsson, </w:t>
      </w:r>
      <w:proofErr w:type="spellStart"/>
      <w:r w:rsidRPr="00066DB9">
        <w:rPr>
          <w:rFonts w:ascii="Times New Roman" w:hAnsi="Times New Roman"/>
          <w:strike/>
          <w:lang w:val="en-GB" w:eastAsia="ko-KR"/>
        </w:rPr>
        <w:t>Spreadtrum</w:t>
      </w:r>
      <w:proofErr w:type="spellEnd"/>
      <w:r w:rsidRPr="00066DB9">
        <w:rPr>
          <w:rFonts w:ascii="Times New Roman" w:hAnsi="Times New Roman"/>
          <w:strike/>
          <w:lang w:val="en-GB" w:eastAsia="ko-KR"/>
        </w:rPr>
        <w:t xml:space="preserve">, </w:t>
      </w:r>
      <w:proofErr w:type="spellStart"/>
      <w:r w:rsidRPr="00066DB9">
        <w:rPr>
          <w:rFonts w:ascii="Times New Roman" w:eastAsiaTheme="minorEastAsia" w:hAnsi="Times New Roman"/>
          <w:strike/>
          <w:color w:val="D9D9D9" w:themeColor="background1" w:themeShade="D9"/>
          <w:lang w:eastAsia="zh-CN"/>
        </w:rPr>
        <w:t>Convida</w:t>
      </w:r>
      <w:proofErr w:type="spellEnd"/>
      <w:r w:rsidRPr="00066DB9">
        <w:rPr>
          <w:rFonts w:ascii="Times New Roman" w:eastAsiaTheme="minorEastAsia" w:hAnsi="Times New Roman"/>
          <w:strike/>
          <w:color w:val="D9D9D9" w:themeColor="background1" w:themeShade="D9"/>
          <w:lang w:eastAsia="zh-CN"/>
        </w:rPr>
        <w:t xml:space="preserve"> Wireless, </w:t>
      </w:r>
    </w:p>
    <w:p w14:paraId="3357238E" w14:textId="3F868EC1" w:rsidR="00066DB9" w:rsidRDefault="00066DB9" w:rsidP="00066DB9">
      <w:pPr>
        <w:pStyle w:val="ListParagraph"/>
        <w:numPr>
          <w:ilvl w:val="1"/>
          <w:numId w:val="10"/>
        </w:numPr>
        <w:spacing w:line="240" w:lineRule="auto"/>
        <w:rPr>
          <w:rFonts w:ascii="Times New Roman" w:hAnsi="Times New Roman"/>
        </w:rPr>
      </w:pPr>
      <w:r w:rsidRPr="004E42FD">
        <w:rPr>
          <w:rFonts w:ascii="Times New Roman" w:hAnsi="Times New Roman"/>
          <w:b/>
          <w:bCs/>
        </w:rPr>
        <w:t>Alt 3-2</w:t>
      </w:r>
      <w:r>
        <w:rPr>
          <w:rFonts w:ascii="Times New Roman" w:hAnsi="Times New Roman"/>
        </w:rPr>
        <w:t>:</w:t>
      </w:r>
      <w:r w:rsidRPr="002007D4">
        <w:rPr>
          <w:rFonts w:ascii="Times New Roman" w:hAnsi="Times New Roman"/>
        </w:rPr>
        <w:t xml:space="preserve"> UE calculates hypothetical BLER </w:t>
      </w:r>
      <w:r>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 assuming </w:t>
      </w:r>
      <w:r w:rsidRPr="002007D4">
        <w:rPr>
          <w:rFonts w:ascii="Times New Roman" w:hAnsi="Times New Roman"/>
        </w:rPr>
        <w:t xml:space="preserve">SFN </w:t>
      </w:r>
      <w:r>
        <w:rPr>
          <w:rFonts w:ascii="Times New Roman" w:hAnsi="Times New Roman"/>
        </w:rPr>
        <w:t>transmission for multiple-TRPs</w:t>
      </w:r>
    </w:p>
    <w:p w14:paraId="281F5775" w14:textId="4ABB12C3" w:rsidR="00066DB9" w:rsidRPr="00066DB9" w:rsidRDefault="00066DB9" w:rsidP="00066DB9">
      <w:pPr>
        <w:pStyle w:val="ListParagraph"/>
        <w:numPr>
          <w:ilvl w:val="2"/>
          <w:numId w:val="10"/>
        </w:numPr>
        <w:spacing w:line="240" w:lineRule="auto"/>
        <w:rPr>
          <w:rFonts w:ascii="Times New Roman" w:hAnsi="Times New Roman"/>
          <w:color w:val="FF0000"/>
        </w:rPr>
      </w:pPr>
      <w:r w:rsidRPr="00066DB9">
        <w:rPr>
          <w:rFonts w:ascii="Times New Roman" w:eastAsiaTheme="minorEastAsia" w:hAnsi="Times New Roman"/>
          <w:color w:val="FF0000"/>
          <w:lang w:eastAsia="zh-CN"/>
        </w:rPr>
        <w:t>It is up to UE implementation to do the calculation of the hypothetical BLER</w:t>
      </w:r>
    </w:p>
    <w:p w14:paraId="30FBBB21" w14:textId="77777777" w:rsidR="00066DB9" w:rsidRPr="00864067" w:rsidRDefault="00066DB9" w:rsidP="00066DB9">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 xml:space="preserve">: </w:t>
      </w:r>
      <w:r w:rsidRPr="004B65EA">
        <w:rPr>
          <w:rFonts w:ascii="Times New Roman" w:hAnsi="Times New Roman"/>
          <w:lang w:val="en-GB" w:eastAsia="ko-KR"/>
        </w:rPr>
        <w:t xml:space="preserve">vivo, </w:t>
      </w:r>
      <w:r>
        <w:rPr>
          <w:rFonts w:ascii="Times New Roman" w:hAnsi="Times New Roman"/>
          <w:lang w:val="en-GB" w:eastAsia="ko-KR"/>
        </w:rPr>
        <w:t xml:space="preserve">CATT, </w:t>
      </w:r>
      <w:r w:rsidRPr="00DB3400">
        <w:rPr>
          <w:rFonts w:ascii="Times New Roman" w:eastAsia="Malgun Gothic" w:hAnsi="Times New Roman"/>
          <w:color w:val="000000" w:themeColor="text1"/>
          <w:lang w:eastAsia="ko-KR"/>
        </w:rPr>
        <w:t>Lenovo/</w:t>
      </w:r>
      <w:proofErr w:type="spellStart"/>
      <w:r w:rsidRPr="00DB3400">
        <w:rPr>
          <w:rFonts w:ascii="Times New Roman" w:eastAsia="Malgun Gothic" w:hAnsi="Times New Roman"/>
          <w:color w:val="000000" w:themeColor="text1"/>
          <w:lang w:eastAsia="ko-KR"/>
        </w:rPr>
        <w:t>MotM</w:t>
      </w:r>
      <w:proofErr w:type="spellEnd"/>
      <w:r w:rsidRPr="00026D09">
        <w:rPr>
          <w:rFonts w:ascii="Times New Roman" w:eastAsia="Malgun Gothic" w:hAnsi="Times New Roman"/>
          <w:lang w:eastAsia="ko-KR"/>
        </w:rPr>
        <w:t>,</w:t>
      </w:r>
      <w:r w:rsidRPr="00026D09">
        <w:rPr>
          <w:rFonts w:ascii="Times New Roman" w:hAnsi="Times New Roman"/>
          <w:lang w:val="en-GB" w:eastAsia="ko-KR"/>
        </w:rPr>
        <w:t xml:space="preserve"> Qualcomm, </w:t>
      </w:r>
      <w:r>
        <w:rPr>
          <w:rFonts w:ascii="Times New Roman" w:hAnsi="Times New Roman"/>
          <w:lang w:val="en-GB" w:eastAsia="ko-KR"/>
        </w:rPr>
        <w:t xml:space="preserve">Apple, LGE, Xiaomi, </w:t>
      </w:r>
      <w:ins w:id="56" w:author="ZTE-Chuangxin" w:date="2021-08-14T16:41:00Z">
        <w:r>
          <w:rPr>
            <w:rFonts w:ascii="Times New Roman" w:hAnsi="Times New Roman"/>
            <w:lang w:val="en-GB" w:eastAsia="ko-KR"/>
          </w:rPr>
          <w:t xml:space="preserve">ZTE, </w:t>
        </w:r>
      </w:ins>
      <w:ins w:id="57" w:author="高毓恺" w:date="2021-08-17T15:41:00Z">
        <w:r w:rsidRPr="004B65EA">
          <w:rPr>
            <w:rFonts w:ascii="Times New Roman" w:hAnsi="Times New Roman"/>
            <w:color w:val="D9D9D9" w:themeColor="background1" w:themeShade="D9"/>
            <w:lang w:val="en-GB" w:eastAsia="ko-KR"/>
          </w:rPr>
          <w:t xml:space="preserve">NEC, </w:t>
        </w:r>
      </w:ins>
      <w:r w:rsidRPr="00261637">
        <w:rPr>
          <w:rFonts w:ascii="Times New Roman" w:hAnsi="Times New Roman"/>
          <w:lang w:val="en-GB" w:eastAsia="ko-KR"/>
        </w:rPr>
        <w:t>OPPO</w:t>
      </w:r>
      <w:r>
        <w:rPr>
          <w:rFonts w:ascii="Times New Roman" w:hAnsi="Times New Roman"/>
          <w:color w:val="D9D9D9" w:themeColor="background1" w:themeShade="D9"/>
          <w:lang w:val="en-GB" w:eastAsia="ko-KR"/>
        </w:rPr>
        <w:t xml:space="preserve">. </w:t>
      </w:r>
      <w:r w:rsidRPr="004B65EA">
        <w:rPr>
          <w:rFonts w:ascii="Times New Roman" w:hAnsi="Times New Roman"/>
          <w:color w:val="D9D9D9" w:themeColor="background1" w:themeShade="D9"/>
          <w:lang w:val="en-GB" w:eastAsia="ko-KR"/>
        </w:rPr>
        <w:t>Lenovo/</w:t>
      </w:r>
      <w:proofErr w:type="spellStart"/>
      <w:r w:rsidRPr="004B65EA">
        <w:rPr>
          <w:rFonts w:ascii="Times New Roman" w:hAnsi="Times New Roman"/>
          <w:color w:val="D9D9D9" w:themeColor="background1" w:themeShade="D9"/>
          <w:lang w:val="en-GB" w:eastAsia="ko-KR"/>
        </w:rPr>
        <w:t>MotMobility</w:t>
      </w:r>
      <w:proofErr w:type="spellEnd"/>
      <w:r w:rsidRPr="004B65EA">
        <w:rPr>
          <w:rFonts w:ascii="Times New Roman" w:hAnsi="Times New Roman"/>
          <w:color w:val="D9D9D9" w:themeColor="background1" w:themeShade="D9"/>
          <w:lang w:val="en-GB" w:eastAsia="ko-KR"/>
        </w:rPr>
        <w:t xml:space="preserve">, </w:t>
      </w:r>
      <w:r w:rsidRPr="00E8040D">
        <w:rPr>
          <w:rFonts w:ascii="Times New Roman" w:hAnsi="Times New Roman"/>
          <w:lang w:val="en-GB" w:eastAsia="ko-KR"/>
        </w:rPr>
        <w:t xml:space="preserve">Nokia/NSB, MediaTek, </w:t>
      </w:r>
      <w:r w:rsidRPr="004B65EA">
        <w:rPr>
          <w:rFonts w:ascii="Times New Roman" w:eastAsia="Malgun Gothic" w:hAnsi="Times New Roman"/>
          <w:color w:val="D9D9D9" w:themeColor="background1" w:themeShade="D9"/>
          <w:lang w:eastAsia="ko-KR"/>
        </w:rPr>
        <w:t xml:space="preserve">, Apple, </w:t>
      </w:r>
      <w:r w:rsidRPr="004B65EA">
        <w:rPr>
          <w:rFonts w:ascii="Times New Roman" w:eastAsiaTheme="minorEastAsia" w:hAnsi="Times New Roman"/>
          <w:color w:val="D9D9D9" w:themeColor="background1" w:themeShade="D9"/>
          <w:lang w:eastAsia="zh-CN"/>
        </w:rPr>
        <w:t xml:space="preserve">Ericsson, </w:t>
      </w:r>
      <w:r w:rsidRPr="004B65EA">
        <w:rPr>
          <w:rFonts w:ascii="Times New Roman" w:eastAsiaTheme="minorEastAsia" w:hAnsi="Times New Roman" w:hint="eastAsia"/>
          <w:color w:val="D9D9D9" w:themeColor="background1" w:themeShade="D9"/>
          <w:lang w:eastAsia="zh-CN"/>
        </w:rPr>
        <w:t>Xiaomi</w:t>
      </w:r>
      <w:r w:rsidRPr="004B65EA">
        <w:rPr>
          <w:rFonts w:ascii="Times New Roman" w:hAnsi="Times New Roman"/>
          <w:color w:val="D9D9D9" w:themeColor="background1" w:themeShade="D9"/>
          <w:lang w:val="en-GB" w:eastAsia="ko-KR"/>
        </w:rPr>
        <w:t xml:space="preserve"> , </w:t>
      </w:r>
      <w:r w:rsidRPr="004C2103">
        <w:rPr>
          <w:rFonts w:ascii="Times New Roman" w:eastAsiaTheme="minorEastAsia" w:hAnsi="Times New Roman" w:hint="eastAsia"/>
          <w:color w:val="000000" w:themeColor="text1"/>
          <w:lang w:eastAsia="zh-CN"/>
        </w:rPr>
        <w:t>S</w:t>
      </w:r>
      <w:r w:rsidRPr="004C2103">
        <w:rPr>
          <w:rFonts w:ascii="Times New Roman" w:eastAsiaTheme="minorEastAsia" w:hAnsi="Times New Roman"/>
          <w:color w:val="000000" w:themeColor="text1"/>
          <w:lang w:eastAsia="zh-CN"/>
        </w:rPr>
        <w:t>ony</w:t>
      </w:r>
      <w:r w:rsidRPr="00D915C1">
        <w:rPr>
          <w:rFonts w:ascii="Times New Roman" w:hAnsi="Times New Roman"/>
          <w:lang w:val="en-GB" w:eastAsia="ko-KR"/>
        </w:rPr>
        <w:t xml:space="preserve"> , </w:t>
      </w:r>
      <w:r w:rsidRPr="00D915C1">
        <w:rPr>
          <w:rFonts w:ascii="Times New Roman" w:eastAsia="MS Mincho" w:hAnsi="Times New Roman"/>
          <w:lang w:eastAsia="ja-JP"/>
        </w:rPr>
        <w:t>Docomo</w:t>
      </w:r>
      <w:r w:rsidRPr="004B65EA">
        <w:rPr>
          <w:rFonts w:ascii="Times New Roman" w:hAnsi="Times New Roman"/>
          <w:color w:val="D9D9D9" w:themeColor="background1" w:themeShade="D9"/>
          <w:lang w:val="en-GB" w:eastAsia="ko-KR"/>
        </w:rPr>
        <w:t xml:space="preserve"> …</w:t>
      </w:r>
    </w:p>
    <w:p w14:paraId="5870A5B4" w14:textId="2367FF16" w:rsidR="008F39D3" w:rsidRDefault="008F39D3" w:rsidP="00AC1B13"/>
    <w:tbl>
      <w:tblPr>
        <w:tblStyle w:val="TableGrid1"/>
        <w:tblW w:w="9350" w:type="dxa"/>
        <w:tblLayout w:type="fixed"/>
        <w:tblLook w:val="04A0" w:firstRow="1" w:lastRow="0" w:firstColumn="1" w:lastColumn="0" w:noHBand="0" w:noVBand="1"/>
      </w:tblPr>
      <w:tblGrid>
        <w:gridCol w:w="1975"/>
        <w:gridCol w:w="7375"/>
      </w:tblGrid>
      <w:tr w:rsidR="00BD5694" w:rsidRPr="002A0BCC" w14:paraId="5D286A6A" w14:textId="77777777" w:rsidTr="00A37D7E">
        <w:tc>
          <w:tcPr>
            <w:tcW w:w="1975" w:type="dxa"/>
            <w:shd w:val="clear" w:color="auto" w:fill="CC66FF"/>
          </w:tcPr>
          <w:p w14:paraId="269B5148" w14:textId="77777777" w:rsidR="00BD5694" w:rsidRPr="002A0BCC" w:rsidRDefault="00BD5694"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F8A0682" w14:textId="77777777" w:rsidR="00BD5694" w:rsidRPr="002A0BCC" w:rsidRDefault="00BD5694" w:rsidP="00A37D7E">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D5694" w14:paraId="644D0038" w14:textId="77777777" w:rsidTr="00A37D7E">
        <w:tc>
          <w:tcPr>
            <w:tcW w:w="1975" w:type="dxa"/>
          </w:tcPr>
          <w:p w14:paraId="72873F65" w14:textId="04B6FEA4" w:rsidR="00BD5694" w:rsidRPr="00E821A0" w:rsidRDefault="00EF047A"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97EC31" w14:textId="178CED6B" w:rsidR="00BD5694" w:rsidRPr="00E821A0" w:rsidRDefault="00EF047A"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D5694" w14:paraId="256FB22B" w14:textId="77777777" w:rsidTr="00A37D7E">
        <w:tc>
          <w:tcPr>
            <w:tcW w:w="1975" w:type="dxa"/>
          </w:tcPr>
          <w:p w14:paraId="790E5E2D" w14:textId="306D4D1D" w:rsidR="00BD5694" w:rsidRPr="002F7332" w:rsidRDefault="002E1A24"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73FCB86" w14:textId="263AAABA" w:rsidR="00BD5694" w:rsidRPr="002F7332" w:rsidRDefault="002E1A24" w:rsidP="00A37D7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D5694" w14:paraId="5E05F3C5" w14:textId="77777777" w:rsidTr="00A37D7E">
        <w:tc>
          <w:tcPr>
            <w:tcW w:w="1975" w:type="dxa"/>
          </w:tcPr>
          <w:p w14:paraId="4912D0F8" w14:textId="77777777" w:rsidR="00BD5694" w:rsidRDefault="00BD5694" w:rsidP="00A37D7E">
            <w:pPr>
              <w:pStyle w:val="ListParagraph"/>
              <w:ind w:left="0"/>
              <w:contextualSpacing/>
              <w:rPr>
                <w:rFonts w:ascii="Times New Roman" w:eastAsiaTheme="minorEastAsia" w:hAnsi="Times New Roman"/>
                <w:lang w:eastAsia="zh-CN"/>
              </w:rPr>
            </w:pPr>
          </w:p>
        </w:tc>
        <w:tc>
          <w:tcPr>
            <w:tcW w:w="7375" w:type="dxa"/>
          </w:tcPr>
          <w:p w14:paraId="71E7A085" w14:textId="77777777" w:rsidR="00BD5694" w:rsidRDefault="00BD5694" w:rsidP="00A37D7E">
            <w:pPr>
              <w:pStyle w:val="ListParagraph"/>
              <w:ind w:left="0"/>
              <w:contextualSpacing/>
              <w:rPr>
                <w:rFonts w:ascii="Times New Roman" w:hAnsi="Times New Roman"/>
                <w:lang w:eastAsia="zh-CN"/>
              </w:rPr>
            </w:pPr>
          </w:p>
        </w:tc>
      </w:tr>
      <w:tr w:rsidR="00BD5694" w14:paraId="5E636797" w14:textId="77777777" w:rsidTr="00A37D7E">
        <w:tc>
          <w:tcPr>
            <w:tcW w:w="1975" w:type="dxa"/>
          </w:tcPr>
          <w:p w14:paraId="2565A44F" w14:textId="77777777" w:rsidR="00BD5694" w:rsidRDefault="00BD5694" w:rsidP="00A37D7E">
            <w:pPr>
              <w:pStyle w:val="ListParagraph"/>
              <w:ind w:left="0"/>
              <w:contextualSpacing/>
              <w:rPr>
                <w:rFonts w:ascii="Times New Roman" w:eastAsiaTheme="minorEastAsia" w:hAnsi="Times New Roman"/>
                <w:lang w:eastAsia="zh-CN"/>
              </w:rPr>
            </w:pPr>
          </w:p>
        </w:tc>
        <w:tc>
          <w:tcPr>
            <w:tcW w:w="7375" w:type="dxa"/>
          </w:tcPr>
          <w:p w14:paraId="475D3913" w14:textId="77777777" w:rsidR="00BD5694" w:rsidRDefault="00BD5694" w:rsidP="00A37D7E">
            <w:pPr>
              <w:pStyle w:val="ListParagraph"/>
              <w:ind w:left="0"/>
              <w:contextualSpacing/>
              <w:rPr>
                <w:rFonts w:ascii="Times New Roman" w:eastAsiaTheme="minorEastAsia" w:hAnsi="Times New Roman"/>
                <w:lang w:eastAsia="zh-CN"/>
              </w:rPr>
            </w:pPr>
          </w:p>
        </w:tc>
      </w:tr>
      <w:tr w:rsidR="00BD5694" w14:paraId="3A2C11E8" w14:textId="77777777" w:rsidTr="00A37D7E">
        <w:tc>
          <w:tcPr>
            <w:tcW w:w="1975" w:type="dxa"/>
          </w:tcPr>
          <w:p w14:paraId="2689F5F5" w14:textId="77777777" w:rsidR="00BD5694" w:rsidRDefault="00BD5694" w:rsidP="00A37D7E">
            <w:pPr>
              <w:pStyle w:val="ListParagraph"/>
              <w:ind w:left="0"/>
              <w:contextualSpacing/>
              <w:rPr>
                <w:rFonts w:ascii="Times New Roman" w:eastAsiaTheme="minorEastAsia" w:hAnsi="Times New Roman"/>
                <w:lang w:eastAsia="zh-CN"/>
              </w:rPr>
            </w:pPr>
          </w:p>
        </w:tc>
        <w:tc>
          <w:tcPr>
            <w:tcW w:w="7375" w:type="dxa"/>
          </w:tcPr>
          <w:p w14:paraId="15AD7346" w14:textId="77777777" w:rsidR="00BD5694" w:rsidRDefault="00BD5694" w:rsidP="00A37D7E">
            <w:pPr>
              <w:pStyle w:val="ListParagraph"/>
              <w:ind w:left="0"/>
              <w:contextualSpacing/>
              <w:rPr>
                <w:rFonts w:ascii="Times New Roman" w:eastAsiaTheme="minorEastAsia" w:hAnsi="Times New Roman"/>
                <w:lang w:eastAsia="zh-CN"/>
              </w:rPr>
            </w:pPr>
          </w:p>
        </w:tc>
      </w:tr>
      <w:tr w:rsidR="00BD5694" w14:paraId="7F5F097D" w14:textId="77777777" w:rsidTr="00A37D7E">
        <w:tc>
          <w:tcPr>
            <w:tcW w:w="1975" w:type="dxa"/>
          </w:tcPr>
          <w:p w14:paraId="47B7C414" w14:textId="77777777" w:rsidR="00BD5694" w:rsidRDefault="00BD5694" w:rsidP="00A37D7E">
            <w:pPr>
              <w:pStyle w:val="ListParagraph"/>
              <w:ind w:left="0"/>
              <w:contextualSpacing/>
              <w:rPr>
                <w:rFonts w:ascii="Times New Roman" w:eastAsiaTheme="minorEastAsia" w:hAnsi="Times New Roman"/>
                <w:lang w:eastAsia="zh-CN"/>
              </w:rPr>
            </w:pPr>
          </w:p>
        </w:tc>
        <w:tc>
          <w:tcPr>
            <w:tcW w:w="7375" w:type="dxa"/>
          </w:tcPr>
          <w:p w14:paraId="6FEA0216" w14:textId="77777777" w:rsidR="00BD5694" w:rsidRDefault="00BD5694" w:rsidP="00A37D7E">
            <w:pPr>
              <w:pStyle w:val="ListParagraph"/>
              <w:ind w:left="0"/>
              <w:contextualSpacing/>
              <w:rPr>
                <w:rFonts w:ascii="Times New Roman" w:eastAsiaTheme="minorEastAsia" w:hAnsi="Times New Roman"/>
                <w:lang w:eastAsia="zh-CN"/>
              </w:rPr>
            </w:pPr>
          </w:p>
        </w:tc>
      </w:tr>
      <w:tr w:rsidR="00BD5694" w14:paraId="027C7D57" w14:textId="77777777" w:rsidTr="00A37D7E">
        <w:tc>
          <w:tcPr>
            <w:tcW w:w="1975" w:type="dxa"/>
          </w:tcPr>
          <w:p w14:paraId="7BFBF838" w14:textId="77777777" w:rsidR="00BD5694" w:rsidRDefault="00BD5694" w:rsidP="00A37D7E">
            <w:pPr>
              <w:pStyle w:val="ListParagraph"/>
              <w:ind w:left="0"/>
              <w:contextualSpacing/>
              <w:rPr>
                <w:rFonts w:ascii="Times New Roman" w:eastAsiaTheme="minorEastAsia" w:hAnsi="Times New Roman"/>
                <w:lang w:eastAsia="zh-CN"/>
              </w:rPr>
            </w:pPr>
          </w:p>
        </w:tc>
        <w:tc>
          <w:tcPr>
            <w:tcW w:w="7375" w:type="dxa"/>
          </w:tcPr>
          <w:p w14:paraId="0C6E6745" w14:textId="77777777" w:rsidR="00BD5694" w:rsidRDefault="00BD5694" w:rsidP="00A37D7E">
            <w:pPr>
              <w:pStyle w:val="ListParagraph"/>
              <w:ind w:left="0"/>
              <w:contextualSpacing/>
              <w:rPr>
                <w:rFonts w:ascii="Times New Roman" w:eastAsiaTheme="minorEastAsia" w:hAnsi="Times New Roman"/>
                <w:lang w:eastAsia="zh-CN"/>
              </w:rPr>
            </w:pPr>
          </w:p>
        </w:tc>
      </w:tr>
      <w:tr w:rsidR="00BD5694" w14:paraId="5B01CB68" w14:textId="77777777" w:rsidTr="00A37D7E">
        <w:tc>
          <w:tcPr>
            <w:tcW w:w="1975" w:type="dxa"/>
          </w:tcPr>
          <w:p w14:paraId="7CE119B7" w14:textId="77777777" w:rsidR="00BD5694" w:rsidRDefault="00BD5694" w:rsidP="00A37D7E">
            <w:pPr>
              <w:pStyle w:val="ListParagraph"/>
              <w:ind w:left="0"/>
              <w:contextualSpacing/>
              <w:rPr>
                <w:rFonts w:ascii="Times New Roman" w:eastAsiaTheme="minorEastAsia" w:hAnsi="Times New Roman"/>
                <w:lang w:eastAsia="zh-CN"/>
              </w:rPr>
            </w:pPr>
          </w:p>
        </w:tc>
        <w:tc>
          <w:tcPr>
            <w:tcW w:w="7375" w:type="dxa"/>
          </w:tcPr>
          <w:p w14:paraId="62A47AA4" w14:textId="77777777" w:rsidR="00BD5694" w:rsidRDefault="00BD5694" w:rsidP="00A37D7E">
            <w:pPr>
              <w:pStyle w:val="ListParagraph"/>
              <w:ind w:left="0"/>
              <w:contextualSpacing/>
              <w:rPr>
                <w:rFonts w:ascii="Times New Roman" w:eastAsiaTheme="minorEastAsia" w:hAnsi="Times New Roman"/>
                <w:lang w:eastAsia="zh-CN"/>
              </w:rPr>
            </w:pPr>
          </w:p>
        </w:tc>
      </w:tr>
      <w:tr w:rsidR="00BD5694" w14:paraId="53A4B135" w14:textId="77777777" w:rsidTr="00A37D7E">
        <w:tc>
          <w:tcPr>
            <w:tcW w:w="1975" w:type="dxa"/>
          </w:tcPr>
          <w:p w14:paraId="6EE528D9" w14:textId="77777777" w:rsidR="00BD5694" w:rsidRDefault="00BD5694" w:rsidP="00A37D7E">
            <w:pPr>
              <w:pStyle w:val="ListParagraph"/>
              <w:ind w:left="0"/>
              <w:contextualSpacing/>
              <w:rPr>
                <w:rFonts w:ascii="Times New Roman" w:eastAsiaTheme="minorEastAsia" w:hAnsi="Times New Roman"/>
                <w:lang w:eastAsia="zh-CN"/>
              </w:rPr>
            </w:pPr>
          </w:p>
        </w:tc>
        <w:tc>
          <w:tcPr>
            <w:tcW w:w="7375" w:type="dxa"/>
          </w:tcPr>
          <w:p w14:paraId="685D0564" w14:textId="77777777" w:rsidR="00BD5694" w:rsidRDefault="00BD5694" w:rsidP="00A37D7E">
            <w:pPr>
              <w:pStyle w:val="ListParagraph"/>
              <w:ind w:left="0"/>
              <w:contextualSpacing/>
              <w:rPr>
                <w:rFonts w:ascii="Times New Roman" w:eastAsiaTheme="minorEastAsia" w:hAnsi="Times New Roman"/>
                <w:lang w:eastAsia="zh-CN"/>
              </w:rPr>
            </w:pPr>
          </w:p>
        </w:tc>
      </w:tr>
      <w:tr w:rsidR="00BD5694" w14:paraId="216112B0" w14:textId="77777777" w:rsidTr="00A37D7E">
        <w:tc>
          <w:tcPr>
            <w:tcW w:w="1975" w:type="dxa"/>
          </w:tcPr>
          <w:p w14:paraId="702F1CF6" w14:textId="77777777" w:rsidR="00BD5694" w:rsidRDefault="00BD5694" w:rsidP="00A37D7E">
            <w:pPr>
              <w:pStyle w:val="ListParagraph"/>
              <w:ind w:left="0"/>
              <w:contextualSpacing/>
              <w:rPr>
                <w:rFonts w:ascii="Times New Roman" w:eastAsia="MS Mincho" w:hAnsi="Times New Roman"/>
                <w:lang w:eastAsia="ja-JP"/>
              </w:rPr>
            </w:pPr>
          </w:p>
        </w:tc>
        <w:tc>
          <w:tcPr>
            <w:tcW w:w="7375" w:type="dxa"/>
          </w:tcPr>
          <w:p w14:paraId="5A76F9FC" w14:textId="77777777" w:rsidR="00BD5694" w:rsidRDefault="00BD5694" w:rsidP="00A37D7E">
            <w:pPr>
              <w:pStyle w:val="ListParagraph"/>
              <w:ind w:left="0"/>
              <w:contextualSpacing/>
              <w:rPr>
                <w:rFonts w:ascii="Times New Roman" w:eastAsia="MS Mincho" w:hAnsi="Times New Roman"/>
                <w:lang w:eastAsia="ja-JP"/>
              </w:rPr>
            </w:pPr>
          </w:p>
        </w:tc>
      </w:tr>
    </w:tbl>
    <w:p w14:paraId="67B1AF34" w14:textId="77777777" w:rsidR="00BD5694" w:rsidRPr="00AC1B13" w:rsidRDefault="00BD5694"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1465090"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MediaTek, Ericsson, </w:t>
      </w:r>
      <w:proofErr w:type="spellStart"/>
      <w:r w:rsidR="00AC1B13" w:rsidRPr="00776A22">
        <w:rPr>
          <w:rFonts w:ascii="Times New Roman" w:eastAsiaTheme="minorEastAsia" w:hAnsi="Times New Roman"/>
          <w:lang w:eastAsia="zh-CN"/>
        </w:rPr>
        <w:t>Convida</w:t>
      </w:r>
      <w:proofErr w:type="spellEnd"/>
      <w:r w:rsidR="00AC1B13" w:rsidRPr="00776A22">
        <w:rPr>
          <w:rFonts w:ascii="Times New Roman" w:eastAsiaTheme="minorEastAsia" w:hAnsi="Times New Roman"/>
          <w:lang w:eastAsia="zh-CN"/>
        </w:rPr>
        <w:t xml:space="preserve"> Wireless</w:t>
      </w:r>
      <w:r w:rsidR="00640F24" w:rsidRPr="00776A22">
        <w:rPr>
          <w:rFonts w:ascii="Times New Roman" w:eastAsiaTheme="minorEastAsia" w:hAnsi="Times New Roman"/>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4F64E5">
        <w:rPr>
          <w:rFonts w:ascii="Times New Roman" w:eastAsiaTheme="minorEastAsia" w:hAnsi="Times New Roman"/>
          <w:lang w:eastAsia="zh-CN"/>
        </w:rPr>
        <w:t xml:space="preserve"> </w:t>
      </w:r>
      <w:r w:rsidR="0025285A" w:rsidRPr="0025285A">
        <w:rPr>
          <w:rFonts w:ascii="Times New Roman" w:hAnsi="Times New Roman" w:hint="eastAsia"/>
          <w:lang w:val="en-GB" w:eastAsia="ko-KR"/>
        </w:rPr>
        <w:t>CATT</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089DE0E4"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Xiaomi, </w:t>
      </w:r>
      <w:ins w:id="58" w:author="ZTE-Chuangxin" w:date="2021-08-14T16:45:00Z">
        <w:r w:rsidR="000E7D1A">
          <w:rPr>
            <w:rFonts w:ascii="Times New Roman" w:hAnsi="Times New Roman"/>
            <w:lang w:val="en-GB" w:eastAsia="ko-KR"/>
          </w:rPr>
          <w:t xml:space="preserve">ZTE, </w:t>
        </w:r>
      </w:ins>
      <w:ins w:id="59" w:author="Yuki Matsumura" w:date="2021-08-16T15:19:00Z">
        <w:r w:rsidR="006F10D9">
          <w:rPr>
            <w:rFonts w:ascii="Times New Roman" w:hAnsi="Times New Roman"/>
            <w:lang w:val="en-GB" w:eastAsia="ko-KR"/>
          </w:rPr>
          <w:t>DOCOMO</w:t>
        </w:r>
      </w:ins>
      <w:ins w:id="60" w:author="高毓恺" w:date="2021-08-17T15:42:00Z">
        <w:r w:rsidR="00B72267">
          <w:rPr>
            <w:rFonts w:ascii="Times New Roman" w:hAnsi="Times New Roman"/>
            <w:lang w:val="en-GB" w:eastAsia="ko-KR"/>
          </w:rPr>
          <w:t>,</w:t>
        </w:r>
        <w:r w:rsidR="00B72267" w:rsidRPr="00B72267">
          <w:rPr>
            <w:rFonts w:ascii="Times New Roman" w:hAnsi="Times New Roman"/>
            <w:color w:val="E7E6E6" w:themeColor="background2"/>
            <w:lang w:val="en-GB" w:eastAsia="ko-KR"/>
          </w:rPr>
          <w:t xml:space="preserve"> </w:t>
        </w:r>
        <w:r w:rsidR="00B72267" w:rsidRPr="001A64B1">
          <w:rPr>
            <w:rFonts w:ascii="Times New Roman" w:hAnsi="Times New Roman"/>
            <w:color w:val="E7E6E6" w:themeColor="background2"/>
            <w:lang w:val="en-GB" w:eastAsia="ko-KR"/>
          </w:rPr>
          <w:t>NEC</w:t>
        </w:r>
        <w:r w:rsidR="00B72267">
          <w:rPr>
            <w:rFonts w:ascii="Times New Roman" w:hAnsi="Times New Roman"/>
            <w:color w:val="E7E6E6" w:themeColor="background2"/>
            <w:lang w:val="en-GB" w:eastAsia="ko-KR"/>
          </w:rPr>
          <w:t>,</w:t>
        </w:r>
      </w:ins>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3BA0F02" w14:textId="40726B77" w:rsidR="00724173" w:rsidRPr="00856D87" w:rsidRDefault="00724173" w:rsidP="0072417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7CD17039" w:rsidR="00724173"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474B54" w14:textId="60961765" w:rsidR="00724173"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169E1" w14:paraId="7176E6FA" w14:textId="77777777" w:rsidTr="00207F5C">
        <w:tc>
          <w:tcPr>
            <w:tcW w:w="1975" w:type="dxa"/>
          </w:tcPr>
          <w:p w14:paraId="409980B5" w14:textId="70716416" w:rsidR="009169E1" w:rsidRDefault="009169E1" w:rsidP="009169E1">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5BEB6B0E" w14:textId="49199541" w:rsidR="009169E1" w:rsidRDefault="009169E1" w:rsidP="009169E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24173" w14:paraId="2717E163" w14:textId="77777777" w:rsidTr="00207F5C">
        <w:tc>
          <w:tcPr>
            <w:tcW w:w="1975" w:type="dxa"/>
          </w:tcPr>
          <w:p w14:paraId="0D98B911" w14:textId="7764AD67" w:rsidR="00724173" w:rsidRDefault="004F64E5"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0071BB" w14:textId="4F38DCD0" w:rsidR="00724173" w:rsidRDefault="004F64E5"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24173" w14:paraId="13B442CD" w14:textId="77777777" w:rsidTr="00404546">
        <w:tc>
          <w:tcPr>
            <w:tcW w:w="1975" w:type="dxa"/>
          </w:tcPr>
          <w:p w14:paraId="01B9D710" w14:textId="62C79EDD"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ListParagraph"/>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ListParagraph"/>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ListParagraph"/>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lastRenderedPageBreak/>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2AD3DC8F" w:rsidR="00724173" w:rsidRPr="00B72267" w:rsidRDefault="00B72267" w:rsidP="0072417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211D89DE" w14:textId="0DEE29F2" w:rsidR="00724173" w:rsidRPr="00B72267"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5F3730" w14:paraId="11FE53C6" w14:textId="77777777" w:rsidTr="00424FAC">
        <w:tc>
          <w:tcPr>
            <w:tcW w:w="1975" w:type="dxa"/>
          </w:tcPr>
          <w:p w14:paraId="0287A19C" w14:textId="4E3AF30F" w:rsidR="005F3730" w:rsidRDefault="005F3730" w:rsidP="005F3730">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84FA1C9" w14:textId="468B5ECA" w:rsidR="005F3730" w:rsidRDefault="005F3730" w:rsidP="005F37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ListParagraph"/>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61"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61"/>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lastRenderedPageBreak/>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lastRenderedPageBreak/>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62" w:name="_Hlk54616834"/>
            <w:r w:rsidRPr="00481642">
              <w:rPr>
                <w:rFonts w:eastAsia="Malgun Gothic" w:cs="Times"/>
                <w:lang w:eastAsia="zh-CN"/>
              </w:rPr>
              <w:t xml:space="preserve">Whether more than 2 QCL/TCI states are required and corresponding signaling details </w:t>
            </w:r>
          </w:p>
          <w:bookmarkEnd w:id="62"/>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lastRenderedPageBreak/>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lastRenderedPageBreak/>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63" w:name="_Hlk62178828"/>
            <w:r w:rsidRPr="00955E59">
              <w:rPr>
                <w:rFonts w:eastAsiaTheme="minorEastAsia"/>
                <w:lang w:eastAsia="zh-CN"/>
              </w:rPr>
              <w:t>associated with both TCI states of the CORESET</w:t>
            </w:r>
            <w:bookmarkEnd w:id="63"/>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lastRenderedPageBreak/>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宋体"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lastRenderedPageBreak/>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Strong"/>
                <w:rFonts w:ascii="Times" w:eastAsia="宋体"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Strong"/>
                <w:rFonts w:ascii="Times" w:eastAsia="宋体"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64"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64"/>
            <w:r w:rsidRPr="003C402E">
              <w:rPr>
                <w:rFonts w:cs="Times"/>
              </w:rPr>
              <w:t>and a CORESET is activated with two TCI states and UE is configured with</w:t>
            </w:r>
            <w:r w:rsidRPr="003C402E">
              <w:rPr>
                <w:rStyle w:val="apple-converted-space"/>
                <w:rFonts w:cs="Times"/>
              </w:rPr>
              <w:t> </w:t>
            </w:r>
            <w:proofErr w:type="spellStart"/>
            <w:r w:rsidRPr="003C402E">
              <w:rPr>
                <w:rStyle w:val="Emphasis"/>
                <w:rFonts w:cs="Times"/>
              </w:rPr>
              <w:t>enableTwoDefaultTCI</w:t>
            </w:r>
            <w:proofErr w:type="spellEnd"/>
            <w:r w:rsidRPr="003C402E">
              <w:rPr>
                <w:rStyle w:val="Emphasis"/>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Emphasis"/>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Strong"/>
                <w:rFonts w:ascii="Times" w:eastAsia="宋体"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Strong"/>
                <w:rFonts w:ascii="Times" w:eastAsia="宋体"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Strong"/>
                <w:rFonts w:ascii="Times" w:eastAsia="宋体"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2C32A" w14:textId="77777777" w:rsidR="00AA7825" w:rsidRDefault="00AA7825">
      <w:pPr>
        <w:spacing w:after="0" w:line="240" w:lineRule="auto"/>
      </w:pPr>
      <w:r>
        <w:separator/>
      </w:r>
    </w:p>
  </w:endnote>
  <w:endnote w:type="continuationSeparator" w:id="0">
    <w:p w14:paraId="35E76B71" w14:textId="77777777" w:rsidR="00AA7825" w:rsidRDefault="00AA7825">
      <w:pPr>
        <w:spacing w:after="0" w:line="240" w:lineRule="auto"/>
      </w:pPr>
      <w:r>
        <w:continuationSeparator/>
      </w:r>
    </w:p>
  </w:endnote>
  <w:endnote w:type="continuationNotice" w:id="1">
    <w:p w14:paraId="610C96E3" w14:textId="77777777" w:rsidR="00AA7825" w:rsidRDefault="00AA7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7EDF" w14:textId="77777777" w:rsidR="00BF222B" w:rsidRDefault="00BF2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BF222B" w:rsidRDefault="00BF22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B9A6" w14:textId="3FDA3567" w:rsidR="00BF222B" w:rsidRDefault="00BF222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9B7E3" w14:textId="77777777" w:rsidR="00BF222B" w:rsidRDefault="00BF2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A8675" w14:textId="77777777" w:rsidR="00AA7825" w:rsidRDefault="00AA7825">
      <w:pPr>
        <w:spacing w:after="0" w:line="240" w:lineRule="auto"/>
      </w:pPr>
      <w:r>
        <w:separator/>
      </w:r>
    </w:p>
  </w:footnote>
  <w:footnote w:type="continuationSeparator" w:id="0">
    <w:p w14:paraId="383D8C19" w14:textId="77777777" w:rsidR="00AA7825" w:rsidRDefault="00AA7825">
      <w:pPr>
        <w:spacing w:after="0" w:line="240" w:lineRule="auto"/>
      </w:pPr>
      <w:r>
        <w:continuationSeparator/>
      </w:r>
    </w:p>
  </w:footnote>
  <w:footnote w:type="continuationNotice" w:id="1">
    <w:p w14:paraId="744829F6" w14:textId="77777777" w:rsidR="00AA7825" w:rsidRDefault="00AA7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053D" w14:textId="77777777" w:rsidR="00BF222B" w:rsidRDefault="00BF222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34D6C" w14:textId="77777777" w:rsidR="00BF222B" w:rsidRDefault="00BF2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C2874" w14:textId="77777777" w:rsidR="00BF222B" w:rsidRDefault="00BF2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15:restartNumberingAfterBreak="0">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宋体"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9"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8"/>
  </w:num>
  <w:num w:numId="9">
    <w:abstractNumId w:val="17"/>
  </w:num>
  <w:num w:numId="10">
    <w:abstractNumId w:val="13"/>
  </w:num>
  <w:num w:numId="11">
    <w:abstractNumId w:val="34"/>
  </w:num>
  <w:num w:numId="12">
    <w:abstractNumId w:val="5"/>
  </w:num>
  <w:num w:numId="13">
    <w:abstractNumId w:val="16"/>
  </w:num>
  <w:num w:numId="14">
    <w:abstractNumId w:val="20"/>
  </w:num>
  <w:num w:numId="15">
    <w:abstractNumId w:val="37"/>
  </w:num>
  <w:num w:numId="16">
    <w:abstractNumId w:val="9"/>
  </w:num>
  <w:num w:numId="17">
    <w:abstractNumId w:val="29"/>
  </w:num>
  <w:num w:numId="18">
    <w:abstractNumId w:val="35"/>
  </w:num>
  <w:num w:numId="19">
    <w:abstractNumId w:val="19"/>
  </w:num>
  <w:num w:numId="20">
    <w:abstractNumId w:val="39"/>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6"/>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2"/>
  </w:num>
  <w:num w:numId="39">
    <w:abstractNumId w:val="33"/>
  </w:num>
  <w:num w:numId="40">
    <w:abstractNumId w:val="12"/>
  </w:num>
  <w:num w:numId="41">
    <w:abstractNumId w:val="40"/>
  </w:num>
  <w:num w:numId="42">
    <w:abstractNumId w:val="4"/>
  </w:num>
  <w:num w:numId="43">
    <w:abstractNumId w:val="6"/>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5EB"/>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9E1"/>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FB89FDD2-1FC8-439D-8841-C79078AA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A95F2B-BA40-4D2D-9596-068777E50145}">
  <ds:schemaRefs>
    <ds:schemaRef ds:uri="http://schemas.openxmlformats.org/officeDocument/2006/bibliography"/>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53</Pages>
  <Words>15293</Words>
  <Characters>87175</Characters>
  <Application>Microsoft Office Word</Application>
  <DocSecurity>0</DocSecurity>
  <Lines>726</Lines>
  <Paragraphs>204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Cao, Jeffrey</cp:lastModifiedBy>
  <cp:revision>3</cp:revision>
  <cp:lastPrinted>2011-11-09T07:49:00Z</cp:lastPrinted>
  <dcterms:created xsi:type="dcterms:W3CDTF">2021-08-18T02:35:00Z</dcterms:created>
  <dcterms:modified xsi:type="dcterms:W3CDTF">2021-08-18T03:52:00Z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