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Heading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Heading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Heading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w:t>
            </w:r>
            <w:r w:rsidR="00CB48D4">
              <w:rPr>
                <w:color w:val="000000"/>
                <w:sz w:val="18"/>
                <w:szCs w:val="18"/>
                <w:highlight w:val="green"/>
                <w:lang w:eastAsia="ko-KR"/>
              </w:rPr>
              <w:t>t</w:t>
            </w:r>
            <w:r w:rsidRPr="008413CA">
              <w:rPr>
                <w:color w:val="000000"/>
                <w:sz w:val="18"/>
                <w:szCs w:val="18"/>
                <w:highlight w:val="green"/>
                <w:lang w:eastAsia="ko-KR"/>
              </w:rPr>
              <w:t xml:space="preserve">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ListParagraph"/>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ListParagraph"/>
              <w:ind w:left="0"/>
              <w:contextualSpacing/>
              <w:rPr>
                <w:rFonts w:ascii="Times New Roman" w:eastAsiaTheme="minorEastAsia" w:hAnsi="Times New Roman"/>
                <w:lang w:eastAsia="zh-CN"/>
              </w:rPr>
            </w:pPr>
          </w:p>
          <w:p w14:paraId="75CD0ABA" w14:textId="7396D99C" w:rsidR="00607B2C" w:rsidRDefault="00607B2C" w:rsidP="00F1038F">
            <w:pPr>
              <w:pStyle w:val="ListParagraph"/>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ListParagraph"/>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ListParagraph"/>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ListParagraph"/>
              <w:ind w:left="0"/>
              <w:contextualSpacing/>
              <w:rPr>
                <w:rFonts w:ascii="Times New Roman" w:eastAsiaTheme="minorEastAsia" w:hAnsi="Times New Roman"/>
                <w:lang w:eastAsia="zh-CN"/>
              </w:rPr>
            </w:pPr>
          </w:p>
          <w:p w14:paraId="630C8E1E" w14:textId="77777777" w:rsidR="00AC77B9" w:rsidRDefault="00AC77B9" w:rsidP="00AC77B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ListParagraph"/>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ListParagraph"/>
              <w:ind w:left="0"/>
              <w:contextualSpacing/>
              <w:rPr>
                <w:rFonts w:ascii="Times New Roman" w:eastAsia="Malgun Gothic" w:hAnsi="Times New Roman"/>
                <w:lang w:eastAsia="ko-KR"/>
              </w:rPr>
            </w:pPr>
          </w:p>
          <w:p w14:paraId="3CB3AB61" w14:textId="0497F3C1" w:rsidR="00191A87" w:rsidRPr="004E2B89" w:rsidRDefault="004E2B89" w:rsidP="004E2B8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lastRenderedPageBreak/>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ListParagraph"/>
              <w:ind w:left="0"/>
              <w:contextualSpacing/>
              <w:rPr>
                <w:rFonts w:ascii="Times New Roman" w:eastAsia="Malgun Gothic" w:hAnsi="Times New Roman"/>
                <w:lang w:eastAsia="ko-KR"/>
              </w:rPr>
            </w:pPr>
          </w:p>
          <w:p w14:paraId="3415EA69" w14:textId="6BB43D96"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lastRenderedPageBreak/>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ListParagraph"/>
              <w:ind w:left="0"/>
              <w:contextualSpacing/>
              <w:rPr>
                <w:rFonts w:ascii="Times New Roman" w:eastAsia="Malgun Gothic"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w:t>
            </w:r>
            <w:r w:rsidRPr="006E2BFE">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ListParagraph"/>
              <w:ind w:left="0"/>
              <w:contextualSpacing/>
              <w:rPr>
                <w:rFonts w:ascii="Times New Roman" w:eastAsia="Malgun Gothic" w:hAnsi="Times New Roman"/>
                <w:lang w:eastAsia="ko-KR"/>
              </w:rPr>
            </w:pPr>
          </w:p>
          <w:p w14:paraId="1403ABAF" w14:textId="77777777"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ListParagraph"/>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ListParagraph"/>
              <w:ind w:left="0"/>
              <w:contextualSpacing/>
              <w:rPr>
                <w:rFonts w:ascii="Times New Roman" w:eastAsia="Malgun Gothic" w:hAnsi="Times New Roman"/>
                <w:lang w:eastAsia="ko-KR"/>
              </w:rPr>
            </w:pPr>
          </w:p>
          <w:p w14:paraId="0883A6C0" w14:textId="5BB33D3B"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2D300B71" w14:textId="77777777" w:rsidR="00137935" w:rsidRDefault="00137935" w:rsidP="001379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33CC76" w14:textId="77777777" w:rsidR="00137935" w:rsidRDefault="00137935" w:rsidP="00137935">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F25BC9">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F25BC9">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F25BC9">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F25BC9">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F25BC9">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F25BC9">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ListParagraph"/>
              <w:ind w:left="0"/>
              <w:contextualSpacing/>
              <w:rPr>
                <w:rFonts w:ascii="Times New Roman" w:eastAsia="Malgun Gothic" w:hAnsi="Times New Roman"/>
                <w:lang w:eastAsia="ko-KR"/>
              </w:rPr>
            </w:pPr>
          </w:p>
          <w:p w14:paraId="1A8214B0" w14:textId="77777777" w:rsidR="00137935" w:rsidRDefault="00137935" w:rsidP="00137935">
            <w:pPr>
              <w:pStyle w:val="ListParagraph"/>
              <w:ind w:left="0"/>
              <w:contextualSpacing/>
              <w:rPr>
                <w:rFonts w:ascii="Times New Roman" w:eastAsiaTheme="minorEastAsia" w:hAnsi="Times New Roman"/>
                <w:lang w:eastAsia="zh-CN"/>
              </w:rPr>
            </w:pPr>
          </w:p>
        </w:tc>
      </w:tr>
      <w:tr w:rsidR="006D15FB" w:rsidRPr="00D712E1" w14:paraId="02F1FC7E" w14:textId="77777777" w:rsidTr="00F1038F">
        <w:tc>
          <w:tcPr>
            <w:tcW w:w="1975" w:type="dxa"/>
          </w:tcPr>
          <w:p w14:paraId="579582B3" w14:textId="42CDBAA4" w:rsidR="006D15FB" w:rsidRPr="006D15FB" w:rsidRDefault="006D15FB" w:rsidP="0013793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6D15FB" w14:paraId="1FDBB358" w14:textId="77777777" w:rsidTr="006D15FB">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86C3D4" w14:textId="77777777" w:rsidR="006D15FB" w:rsidRDefault="006D15F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134946" w14:textId="77777777" w:rsidR="006D15FB" w:rsidRDefault="006D15F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EED12D"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6D15FB" w14:paraId="15D8C322" w14:textId="77777777" w:rsidTr="006D15FB">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7C0485"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C63C15" w14:textId="77777777" w:rsidR="006D15FB" w:rsidRDefault="006D15F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FBBC55"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4E66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B7582F"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BEABF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6D15FB" w14:paraId="76DCF99A"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7C2A800"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B3C7C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373C9"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7DA7B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8963C"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C86BD0"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6D15FB" w14:paraId="280B88E4"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660907E"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93FBE1"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32B2D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04B71B"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F1532A" w14:textId="19FCC516" w:rsidR="006D15FB" w:rsidRDefault="006D15F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02942" w14:textId="390AEF38" w:rsidR="006D15FB" w:rsidRDefault="006D15F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6D15FB" w14:paraId="28735029"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D8F6A58"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F91C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94B8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933CA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8ABEDD"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C90936"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6D15FB" w14:paraId="42B270A1"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6AD6EBD1"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21903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7296F"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D66C8"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CF03B"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E8DEA7"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1DC3FDF2" w14:textId="77777777" w:rsidR="006D15FB" w:rsidRDefault="006D15FB" w:rsidP="00137935">
            <w:pPr>
              <w:pStyle w:val="ListParagraph"/>
              <w:ind w:left="0"/>
              <w:contextualSpacing/>
              <w:rPr>
                <w:rFonts w:ascii="Times New Roman" w:eastAsia="Malgun Gothic" w:hAnsi="Times New Roman"/>
                <w:lang w:eastAsia="ko-KR"/>
              </w:rPr>
            </w:pPr>
          </w:p>
        </w:tc>
      </w:tr>
      <w:tr w:rsidR="0009436B" w:rsidRPr="00D712E1" w14:paraId="2C8F4DE9" w14:textId="77777777" w:rsidTr="00F1038F">
        <w:tc>
          <w:tcPr>
            <w:tcW w:w="1975" w:type="dxa"/>
          </w:tcPr>
          <w:p w14:paraId="6E327D65" w14:textId="1C684F7C"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8BDFC0C" w14:textId="77777777"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09436B" w14:paraId="05C774AF" w14:textId="77777777" w:rsidTr="00332233">
              <w:trPr>
                <w:trHeight w:val="220"/>
              </w:trPr>
              <w:tc>
                <w:tcPr>
                  <w:tcW w:w="585" w:type="dxa"/>
                  <w:noWrap/>
                  <w:tcMar>
                    <w:top w:w="0" w:type="dxa"/>
                    <w:left w:w="108" w:type="dxa"/>
                    <w:bottom w:w="0" w:type="dxa"/>
                    <w:right w:w="108" w:type="dxa"/>
                  </w:tcMar>
                  <w:vAlign w:val="center"/>
                  <w:hideMark/>
                </w:tcPr>
                <w:p w14:paraId="5B7B3472" w14:textId="77777777" w:rsidR="0009436B" w:rsidRDefault="0009436B" w:rsidP="0009436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hideMark/>
                </w:tcPr>
                <w:p w14:paraId="2097DC52" w14:textId="77777777" w:rsidR="0009436B" w:rsidRDefault="0009436B" w:rsidP="0009436B">
                  <w:pPr>
                    <w:rPr>
                      <w:rFonts w:eastAsia="Times New Roman"/>
                    </w:rPr>
                  </w:pPr>
                </w:p>
              </w:tc>
              <w:tc>
                <w:tcPr>
                  <w:tcW w:w="5247" w:type="dxa"/>
                  <w:gridSpan w:val="4"/>
                  <w:noWrap/>
                  <w:tcMar>
                    <w:top w:w="0" w:type="dxa"/>
                    <w:left w:w="108" w:type="dxa"/>
                    <w:bottom w:w="0" w:type="dxa"/>
                    <w:right w:w="108" w:type="dxa"/>
                  </w:tcMar>
                  <w:vAlign w:val="center"/>
                  <w:hideMark/>
                </w:tcPr>
                <w:p w14:paraId="7CEC06A2"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09436B" w14:paraId="244A1932" w14:textId="77777777" w:rsidTr="00332233">
              <w:trPr>
                <w:trHeight w:val="220"/>
              </w:trPr>
              <w:tc>
                <w:tcPr>
                  <w:tcW w:w="585" w:type="dxa"/>
                  <w:vMerge w:val="restart"/>
                  <w:noWrap/>
                  <w:tcMar>
                    <w:top w:w="0" w:type="dxa"/>
                    <w:left w:w="108" w:type="dxa"/>
                    <w:bottom w:w="0" w:type="dxa"/>
                    <w:right w:w="108" w:type="dxa"/>
                  </w:tcMar>
                  <w:vAlign w:val="center"/>
                  <w:hideMark/>
                </w:tcPr>
                <w:p w14:paraId="4FD40C8E" w14:textId="77777777" w:rsidR="0009436B" w:rsidRDefault="0009436B" w:rsidP="0009436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hideMark/>
                </w:tcPr>
                <w:p w14:paraId="14F27928" w14:textId="77777777" w:rsidR="0009436B" w:rsidRDefault="0009436B" w:rsidP="0009436B">
                  <w:pPr>
                    <w:rPr>
                      <w:color w:val="000000"/>
                      <w:sz w:val="18"/>
                      <w:szCs w:val="18"/>
                      <w:lang w:eastAsia="ko-KR"/>
                    </w:rPr>
                  </w:pPr>
                </w:p>
              </w:tc>
              <w:tc>
                <w:tcPr>
                  <w:tcW w:w="1224" w:type="dxa"/>
                  <w:noWrap/>
                  <w:tcMar>
                    <w:top w:w="0" w:type="dxa"/>
                    <w:left w:w="108" w:type="dxa"/>
                    <w:bottom w:w="0" w:type="dxa"/>
                    <w:right w:w="108" w:type="dxa"/>
                  </w:tcMar>
                  <w:vAlign w:val="center"/>
                  <w:hideMark/>
                </w:tcPr>
                <w:p w14:paraId="351EB7A4"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hideMark/>
                </w:tcPr>
                <w:p w14:paraId="7677ECAF" w14:textId="77777777" w:rsidR="0009436B" w:rsidRDefault="0009436B" w:rsidP="0009436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hideMark/>
                </w:tcPr>
                <w:p w14:paraId="71BFFB2B"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hideMark/>
                </w:tcPr>
                <w:p w14:paraId="6D139BBA" w14:textId="77777777" w:rsidR="0009436B" w:rsidRDefault="0009436B" w:rsidP="0009436B">
                  <w:pPr>
                    <w:jc w:val="center"/>
                    <w:rPr>
                      <w:color w:val="000000"/>
                      <w:sz w:val="18"/>
                      <w:szCs w:val="18"/>
                      <w:lang w:eastAsia="ko-KR"/>
                    </w:rPr>
                  </w:pPr>
                  <w:r>
                    <w:rPr>
                      <w:color w:val="000000"/>
                      <w:sz w:val="18"/>
                      <w:szCs w:val="18"/>
                      <w:lang w:eastAsia="ko-KR"/>
                    </w:rPr>
                    <w:t>Pre-compensation</w:t>
                  </w:r>
                </w:p>
              </w:tc>
            </w:tr>
            <w:tr w:rsidR="0009436B" w14:paraId="5AEA33D1" w14:textId="77777777" w:rsidTr="00332233">
              <w:trPr>
                <w:trHeight w:val="220"/>
              </w:trPr>
              <w:tc>
                <w:tcPr>
                  <w:tcW w:w="585" w:type="dxa"/>
                  <w:vMerge/>
                  <w:vAlign w:val="center"/>
                  <w:hideMark/>
                </w:tcPr>
                <w:p w14:paraId="49B558E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D2133B2" w14:textId="77777777" w:rsidR="0009436B" w:rsidRDefault="0009436B" w:rsidP="0009436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hideMark/>
                </w:tcPr>
                <w:p w14:paraId="0DC904F7"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3D02E47"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148C3CA0"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hideMark/>
                </w:tcPr>
                <w:p w14:paraId="62FE9014"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Support</w:t>
                  </w:r>
                </w:p>
              </w:tc>
            </w:tr>
            <w:tr w:rsidR="0009436B" w14:paraId="6019597E" w14:textId="77777777" w:rsidTr="00332233">
              <w:trPr>
                <w:trHeight w:val="220"/>
              </w:trPr>
              <w:tc>
                <w:tcPr>
                  <w:tcW w:w="585" w:type="dxa"/>
                  <w:vMerge/>
                  <w:vAlign w:val="center"/>
                  <w:hideMark/>
                </w:tcPr>
                <w:p w14:paraId="65D2CFF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6381E870" w14:textId="77777777" w:rsidR="0009436B" w:rsidRDefault="0009436B" w:rsidP="0009436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hideMark/>
                </w:tcPr>
                <w:p w14:paraId="09BEEE20"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CC20881"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3ACD369F"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hideMark/>
                </w:tcPr>
                <w:p w14:paraId="6DB5520B"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Low priority</w:t>
                  </w:r>
                </w:p>
              </w:tc>
            </w:tr>
            <w:tr w:rsidR="0009436B" w14:paraId="029872E5" w14:textId="77777777" w:rsidTr="00332233">
              <w:trPr>
                <w:trHeight w:val="220"/>
              </w:trPr>
              <w:tc>
                <w:tcPr>
                  <w:tcW w:w="585" w:type="dxa"/>
                  <w:vMerge/>
                  <w:vAlign w:val="center"/>
                  <w:hideMark/>
                </w:tcPr>
                <w:p w14:paraId="478B2D63"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158F70C"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hideMark/>
                </w:tcPr>
                <w:p w14:paraId="0D0A5729"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60BE848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07EF1792"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hideMark/>
                </w:tcPr>
                <w:p w14:paraId="7A67FE6C"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 supported</w:t>
                  </w:r>
                </w:p>
              </w:tc>
            </w:tr>
            <w:tr w:rsidR="0009436B" w14:paraId="3A916EA5" w14:textId="77777777" w:rsidTr="00332233">
              <w:trPr>
                <w:trHeight w:val="220"/>
              </w:trPr>
              <w:tc>
                <w:tcPr>
                  <w:tcW w:w="585" w:type="dxa"/>
                  <w:vMerge/>
                  <w:vAlign w:val="center"/>
                  <w:hideMark/>
                </w:tcPr>
                <w:p w14:paraId="2D7C5FD5"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17754168" w14:textId="77777777" w:rsidR="0009436B" w:rsidRDefault="0009436B" w:rsidP="0009436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hideMark/>
                </w:tcPr>
                <w:p w14:paraId="085AE0CA"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216E6D1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245BDEAE"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Not supported</w:t>
                  </w:r>
                </w:p>
              </w:tc>
              <w:tc>
                <w:tcPr>
                  <w:tcW w:w="1612" w:type="dxa"/>
                  <w:noWrap/>
                  <w:tcMar>
                    <w:top w:w="0" w:type="dxa"/>
                    <w:left w:w="108" w:type="dxa"/>
                    <w:bottom w:w="0" w:type="dxa"/>
                    <w:right w:w="108" w:type="dxa"/>
                  </w:tcMar>
                  <w:vAlign w:val="center"/>
                  <w:hideMark/>
                </w:tcPr>
                <w:p w14:paraId="737A6C16"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Supported</w:t>
                  </w:r>
                </w:p>
              </w:tc>
            </w:tr>
          </w:tbl>
          <w:p w14:paraId="2201726C" w14:textId="77777777" w:rsidR="0009436B" w:rsidRDefault="0009436B" w:rsidP="0009436B">
            <w:pPr>
              <w:rPr>
                <w:rFonts w:ascii="CG Times (WN)" w:hAnsi="CG Times (WN)" w:cs="SimSun"/>
              </w:rPr>
            </w:pPr>
          </w:p>
        </w:tc>
      </w:tr>
      <w:tr w:rsidR="007B0111" w:rsidRPr="00D712E1" w14:paraId="03E26C34" w14:textId="77777777" w:rsidTr="00F1038F">
        <w:tc>
          <w:tcPr>
            <w:tcW w:w="1975" w:type="dxa"/>
          </w:tcPr>
          <w:p w14:paraId="10EE4B70" w14:textId="51301356" w:rsidR="007B0111" w:rsidRDefault="007B0111" w:rsidP="007B0111">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3C629CD0" w14:textId="77777777" w:rsidR="007B0111" w:rsidRDefault="007B0111" w:rsidP="007B0111">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B0111" w14:paraId="1F0F1C0D" w14:textId="77777777" w:rsidTr="006E7539">
              <w:trPr>
                <w:trHeight w:val="243"/>
              </w:trPr>
              <w:tc>
                <w:tcPr>
                  <w:tcW w:w="554" w:type="dxa"/>
                  <w:noWrap/>
                  <w:tcMar>
                    <w:top w:w="0" w:type="dxa"/>
                    <w:left w:w="108" w:type="dxa"/>
                    <w:bottom w:w="0" w:type="dxa"/>
                    <w:right w:w="108" w:type="dxa"/>
                  </w:tcMar>
                  <w:vAlign w:val="center"/>
                </w:tcPr>
                <w:p w14:paraId="2E26B7D9" w14:textId="77777777" w:rsidR="007B0111" w:rsidRDefault="007B0111" w:rsidP="007B0111">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1E67C2F8" w14:textId="77777777" w:rsidR="007B0111" w:rsidRDefault="007B0111" w:rsidP="007B01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0DAF7458" w14:textId="77777777" w:rsidR="007B0111" w:rsidRDefault="007B0111" w:rsidP="007B0111">
                  <w:pPr>
                    <w:jc w:val="center"/>
                    <w:rPr>
                      <w:color w:val="000000"/>
                      <w:sz w:val="18"/>
                      <w:szCs w:val="18"/>
                      <w:lang w:eastAsia="ko-KR"/>
                    </w:rPr>
                  </w:pPr>
                  <w:r>
                    <w:rPr>
                      <w:color w:val="000000"/>
                      <w:sz w:val="18"/>
                      <w:szCs w:val="18"/>
                      <w:lang w:eastAsia="ko-KR"/>
                    </w:rPr>
                    <w:t>PDSCH</w:t>
                  </w:r>
                </w:p>
              </w:tc>
            </w:tr>
            <w:tr w:rsidR="007B0111" w14:paraId="2651998F" w14:textId="77777777" w:rsidTr="006E7539">
              <w:trPr>
                <w:trHeight w:val="243"/>
              </w:trPr>
              <w:tc>
                <w:tcPr>
                  <w:tcW w:w="554" w:type="dxa"/>
                  <w:vMerge w:val="restart"/>
                  <w:noWrap/>
                  <w:tcMar>
                    <w:top w:w="0" w:type="dxa"/>
                    <w:left w:w="108" w:type="dxa"/>
                    <w:bottom w:w="0" w:type="dxa"/>
                    <w:right w:w="108" w:type="dxa"/>
                  </w:tcMar>
                  <w:vAlign w:val="center"/>
                  <w:hideMark/>
                </w:tcPr>
                <w:p w14:paraId="21B3EE86" w14:textId="77777777" w:rsidR="007B0111" w:rsidRDefault="007B0111" w:rsidP="007B0111">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hideMark/>
                </w:tcPr>
                <w:p w14:paraId="0ED24F51" w14:textId="77777777" w:rsidR="007B0111" w:rsidRDefault="007B0111" w:rsidP="007B0111">
                  <w:pPr>
                    <w:rPr>
                      <w:color w:val="000000"/>
                      <w:sz w:val="18"/>
                      <w:szCs w:val="18"/>
                      <w:lang w:eastAsia="ko-KR"/>
                    </w:rPr>
                  </w:pPr>
                </w:p>
              </w:tc>
              <w:tc>
                <w:tcPr>
                  <w:tcW w:w="1134" w:type="dxa"/>
                  <w:noWrap/>
                  <w:tcMar>
                    <w:top w:w="0" w:type="dxa"/>
                    <w:left w:w="108" w:type="dxa"/>
                    <w:bottom w:w="0" w:type="dxa"/>
                    <w:right w:w="108" w:type="dxa"/>
                  </w:tcMar>
                  <w:vAlign w:val="center"/>
                  <w:hideMark/>
                </w:tcPr>
                <w:p w14:paraId="35399897" w14:textId="77777777" w:rsidR="007B0111" w:rsidRDefault="007B0111" w:rsidP="007B01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7D9F9B3D" w14:textId="77777777" w:rsidR="007B0111" w:rsidRDefault="007B0111" w:rsidP="007B01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6F1370D0"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57DBCCEE" w14:textId="77777777" w:rsidR="007B0111" w:rsidRDefault="007B0111" w:rsidP="007B0111">
                  <w:pPr>
                    <w:jc w:val="center"/>
                    <w:rPr>
                      <w:color w:val="000000"/>
                      <w:sz w:val="18"/>
                      <w:szCs w:val="18"/>
                      <w:lang w:eastAsia="ko-KR"/>
                    </w:rPr>
                  </w:pPr>
                  <w:r>
                    <w:rPr>
                      <w:color w:val="000000"/>
                      <w:sz w:val="18"/>
                      <w:szCs w:val="18"/>
                      <w:lang w:eastAsia="ko-KR"/>
                    </w:rPr>
                    <w:t>Pre-compensation</w:t>
                  </w:r>
                </w:p>
              </w:tc>
            </w:tr>
            <w:tr w:rsidR="007B0111" w14:paraId="355DB589" w14:textId="77777777" w:rsidTr="006E7539">
              <w:trPr>
                <w:trHeight w:val="243"/>
              </w:trPr>
              <w:tc>
                <w:tcPr>
                  <w:tcW w:w="554" w:type="dxa"/>
                  <w:vMerge/>
                  <w:vAlign w:val="center"/>
                  <w:hideMark/>
                </w:tcPr>
                <w:p w14:paraId="237CC749"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4F6082D" w14:textId="77777777" w:rsidR="007B0111" w:rsidRDefault="007B0111" w:rsidP="007B01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6DA452DA"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540B715A"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60862C9"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1AC291BD"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3363098F" w14:textId="77777777" w:rsidTr="006E7539">
              <w:trPr>
                <w:trHeight w:val="243"/>
              </w:trPr>
              <w:tc>
                <w:tcPr>
                  <w:tcW w:w="554" w:type="dxa"/>
                  <w:vMerge/>
                  <w:vAlign w:val="center"/>
                  <w:hideMark/>
                </w:tcPr>
                <w:p w14:paraId="670A133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89146DC" w14:textId="77777777" w:rsidR="007B0111" w:rsidRDefault="007B0111" w:rsidP="007B0111">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hideMark/>
                </w:tcPr>
                <w:p w14:paraId="485819C6"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76E18F14"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463ADD6A"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B4CFBC1"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4A7F3325" w14:textId="77777777" w:rsidTr="006E7539">
              <w:trPr>
                <w:trHeight w:val="243"/>
              </w:trPr>
              <w:tc>
                <w:tcPr>
                  <w:tcW w:w="554" w:type="dxa"/>
                  <w:vMerge/>
                  <w:vAlign w:val="center"/>
                  <w:hideMark/>
                </w:tcPr>
                <w:p w14:paraId="797282B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390EC463"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0690CC21"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7BF3D05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538DCA2A"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1919EA1"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 supported</w:t>
                  </w:r>
                </w:p>
              </w:tc>
            </w:tr>
            <w:tr w:rsidR="007B0111" w14:paraId="5A4EAC59" w14:textId="77777777" w:rsidTr="006E7539">
              <w:trPr>
                <w:trHeight w:val="243"/>
              </w:trPr>
              <w:tc>
                <w:tcPr>
                  <w:tcW w:w="554" w:type="dxa"/>
                  <w:vMerge/>
                  <w:vAlign w:val="center"/>
                  <w:hideMark/>
                </w:tcPr>
                <w:p w14:paraId="0CD9F62D"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20C5D239" w14:textId="77777777" w:rsidR="007B0111" w:rsidRDefault="007B0111" w:rsidP="007B01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601E9F2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11CDBD0C"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1CDA2936"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786BCAC4"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Supported</w:t>
                  </w:r>
                </w:p>
              </w:tc>
            </w:tr>
            <w:bookmarkEnd w:id="1"/>
          </w:tbl>
          <w:p w14:paraId="1736C8F2" w14:textId="77777777" w:rsidR="007B0111" w:rsidRDefault="007B0111" w:rsidP="007B0111">
            <w:pPr>
              <w:rPr>
                <w:rFonts w:ascii="CG Times (WN)" w:hAnsi="CG Times (WN)" w:cs="SimSun"/>
              </w:rPr>
            </w:pPr>
          </w:p>
          <w:p w14:paraId="20D0C356" w14:textId="77777777" w:rsidR="007B0111" w:rsidRDefault="007B0111" w:rsidP="007B0111">
            <w:pPr>
              <w:pStyle w:val="ListParagraph"/>
              <w:ind w:left="0"/>
              <w:contextualSpacing/>
              <w:rPr>
                <w:rFonts w:ascii="Times New Roman" w:eastAsia="Malgun Gothic" w:hAnsi="Times New Roman"/>
                <w:lang w:eastAsia="ko-KR"/>
              </w:rPr>
            </w:pPr>
          </w:p>
        </w:tc>
      </w:tr>
      <w:tr w:rsidR="00BD2311" w:rsidRPr="00D712E1" w14:paraId="6DEBB986" w14:textId="77777777" w:rsidTr="00F1038F">
        <w:tc>
          <w:tcPr>
            <w:tcW w:w="1975" w:type="dxa"/>
          </w:tcPr>
          <w:p w14:paraId="3FBE50AB" w14:textId="5B5F8EB2" w:rsidR="00BD2311" w:rsidRDefault="00BD2311" w:rsidP="007B01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D2311" w14:paraId="787649EC" w14:textId="77777777" w:rsidTr="00BD2311">
              <w:trPr>
                <w:trHeight w:val="243"/>
              </w:trPr>
              <w:tc>
                <w:tcPr>
                  <w:tcW w:w="880" w:type="dxa"/>
                  <w:noWrap/>
                  <w:tcMar>
                    <w:top w:w="0" w:type="dxa"/>
                    <w:left w:w="108" w:type="dxa"/>
                    <w:bottom w:w="0" w:type="dxa"/>
                    <w:right w:w="108" w:type="dxa"/>
                  </w:tcMar>
                  <w:vAlign w:val="center"/>
                </w:tcPr>
                <w:p w14:paraId="1EF26F63" w14:textId="77777777" w:rsidR="00BD2311" w:rsidRDefault="00BD2311" w:rsidP="00BD2311">
                  <w:pPr>
                    <w:jc w:val="center"/>
                    <w:rPr>
                      <w:color w:val="000000"/>
                      <w:sz w:val="18"/>
                      <w:szCs w:val="18"/>
                      <w:lang w:eastAsia="ko-KR"/>
                    </w:rPr>
                  </w:pPr>
                </w:p>
              </w:tc>
              <w:tc>
                <w:tcPr>
                  <w:tcW w:w="866" w:type="dxa"/>
                  <w:noWrap/>
                  <w:tcMar>
                    <w:top w:w="0" w:type="dxa"/>
                    <w:left w:w="108" w:type="dxa"/>
                    <w:bottom w:w="0" w:type="dxa"/>
                    <w:right w:w="108" w:type="dxa"/>
                  </w:tcMar>
                  <w:vAlign w:val="center"/>
                </w:tcPr>
                <w:p w14:paraId="55A7E103" w14:textId="77777777" w:rsidR="00BD2311" w:rsidRDefault="00BD2311" w:rsidP="00BD23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247004D6" w14:textId="77777777" w:rsidR="00BD2311" w:rsidRDefault="00BD2311" w:rsidP="00BD2311">
                  <w:pPr>
                    <w:jc w:val="center"/>
                    <w:rPr>
                      <w:color w:val="000000"/>
                      <w:sz w:val="18"/>
                      <w:szCs w:val="18"/>
                      <w:lang w:eastAsia="ko-KR"/>
                    </w:rPr>
                  </w:pPr>
                  <w:r>
                    <w:rPr>
                      <w:color w:val="000000"/>
                      <w:sz w:val="18"/>
                      <w:szCs w:val="18"/>
                      <w:lang w:eastAsia="ko-KR"/>
                    </w:rPr>
                    <w:t>PDSCH</w:t>
                  </w:r>
                </w:p>
              </w:tc>
            </w:tr>
            <w:tr w:rsidR="00BD2311" w14:paraId="7CF9E320" w14:textId="77777777" w:rsidTr="00BD2311">
              <w:trPr>
                <w:trHeight w:val="243"/>
              </w:trPr>
              <w:tc>
                <w:tcPr>
                  <w:tcW w:w="880" w:type="dxa"/>
                  <w:vMerge w:val="restart"/>
                  <w:noWrap/>
                  <w:tcMar>
                    <w:top w:w="0" w:type="dxa"/>
                    <w:left w:w="108" w:type="dxa"/>
                    <w:bottom w:w="0" w:type="dxa"/>
                    <w:right w:w="108" w:type="dxa"/>
                  </w:tcMar>
                  <w:vAlign w:val="center"/>
                  <w:hideMark/>
                </w:tcPr>
                <w:p w14:paraId="6CFEEE2C" w14:textId="77777777" w:rsidR="00BD2311" w:rsidRDefault="00BD2311" w:rsidP="00BD2311">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hideMark/>
                </w:tcPr>
                <w:p w14:paraId="0B040F8A" w14:textId="77777777" w:rsidR="00BD2311" w:rsidRDefault="00BD2311" w:rsidP="00BD2311">
                  <w:pPr>
                    <w:rPr>
                      <w:color w:val="000000"/>
                      <w:sz w:val="18"/>
                      <w:szCs w:val="18"/>
                      <w:lang w:eastAsia="ko-KR"/>
                    </w:rPr>
                  </w:pPr>
                </w:p>
              </w:tc>
              <w:tc>
                <w:tcPr>
                  <w:tcW w:w="1134" w:type="dxa"/>
                  <w:noWrap/>
                  <w:tcMar>
                    <w:top w:w="0" w:type="dxa"/>
                    <w:left w:w="108" w:type="dxa"/>
                    <w:bottom w:w="0" w:type="dxa"/>
                    <w:right w:w="108" w:type="dxa"/>
                  </w:tcMar>
                  <w:vAlign w:val="center"/>
                  <w:hideMark/>
                </w:tcPr>
                <w:p w14:paraId="35D4D6DB" w14:textId="77777777" w:rsidR="00BD2311" w:rsidRDefault="00BD2311" w:rsidP="00BD23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41437277" w14:textId="77777777" w:rsidR="00BD2311" w:rsidRDefault="00BD2311" w:rsidP="00BD23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538B1014"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18F4A8BC" w14:textId="77777777" w:rsidR="00BD2311" w:rsidRDefault="00BD2311" w:rsidP="00BD2311">
                  <w:pPr>
                    <w:jc w:val="center"/>
                    <w:rPr>
                      <w:color w:val="000000"/>
                      <w:sz w:val="18"/>
                      <w:szCs w:val="18"/>
                      <w:lang w:eastAsia="ko-KR"/>
                    </w:rPr>
                  </w:pPr>
                  <w:r>
                    <w:rPr>
                      <w:color w:val="000000"/>
                      <w:sz w:val="18"/>
                      <w:szCs w:val="18"/>
                      <w:lang w:eastAsia="ko-KR"/>
                    </w:rPr>
                    <w:t>Pre-compensation</w:t>
                  </w:r>
                </w:p>
              </w:tc>
            </w:tr>
            <w:tr w:rsidR="00BD2311" w14:paraId="242A696B" w14:textId="77777777" w:rsidTr="00BD2311">
              <w:trPr>
                <w:trHeight w:val="243"/>
              </w:trPr>
              <w:tc>
                <w:tcPr>
                  <w:tcW w:w="880" w:type="dxa"/>
                  <w:vMerge/>
                  <w:vAlign w:val="center"/>
                  <w:hideMark/>
                </w:tcPr>
                <w:p w14:paraId="198B309F"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0BD5101E" w14:textId="77777777" w:rsidR="00BD2311" w:rsidRDefault="00BD2311" w:rsidP="00BD23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07D805E6"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5670879"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CBCBB1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4F630101"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79B4CCEA" w14:textId="77777777" w:rsidTr="00BD2311">
              <w:trPr>
                <w:trHeight w:val="243"/>
              </w:trPr>
              <w:tc>
                <w:tcPr>
                  <w:tcW w:w="880" w:type="dxa"/>
                  <w:vMerge/>
                  <w:vAlign w:val="center"/>
                  <w:hideMark/>
                </w:tcPr>
                <w:p w14:paraId="0A1AF07C"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6888AE1" w14:textId="5185188A" w:rsidR="00BD2311" w:rsidRDefault="00BD2311" w:rsidP="00BD2311">
                  <w:pPr>
                    <w:jc w:val="center"/>
                    <w:rPr>
                      <w:color w:val="000000"/>
                      <w:sz w:val="18"/>
                      <w:szCs w:val="18"/>
                      <w:lang w:eastAsia="ko-KR"/>
                    </w:rPr>
                  </w:pPr>
                  <w:r>
                    <w:rPr>
                      <w:color w:val="000000"/>
                      <w:sz w:val="18"/>
                      <w:szCs w:val="18"/>
                      <w:lang w:eastAsia="ko-KR"/>
                    </w:rPr>
                    <w:t>Rel-</w:t>
                  </w:r>
                  <w:r w:rsidRPr="00BD2311">
                    <w:rPr>
                      <w:color w:val="FF0000"/>
                      <w:sz w:val="18"/>
                      <w:szCs w:val="18"/>
                      <w:lang w:eastAsia="ko-KR"/>
                    </w:rPr>
                    <w:t>1</w:t>
                  </w:r>
                  <w:r>
                    <w:rPr>
                      <w:color w:val="FF0000"/>
                      <w:sz w:val="18"/>
                      <w:szCs w:val="18"/>
                      <w:lang w:eastAsia="ko-KR"/>
                    </w:rPr>
                    <w:t>6</w:t>
                  </w:r>
                  <w:r w:rsidRPr="00BD2311">
                    <w:rPr>
                      <w:color w:val="FF0000"/>
                      <w:sz w:val="18"/>
                      <w:szCs w:val="18"/>
                      <w:lang w:eastAsia="ko-KR"/>
                    </w:rPr>
                    <w:t xml:space="preserve"> </w:t>
                  </w:r>
                  <w:r>
                    <w:rPr>
                      <w:color w:val="000000"/>
                      <w:sz w:val="18"/>
                      <w:szCs w:val="18"/>
                      <w:lang w:eastAsia="ko-KR"/>
                    </w:rPr>
                    <w:t>URLLC</w:t>
                  </w:r>
                </w:p>
              </w:tc>
              <w:tc>
                <w:tcPr>
                  <w:tcW w:w="1134" w:type="dxa"/>
                  <w:noWrap/>
                  <w:tcMar>
                    <w:top w:w="0" w:type="dxa"/>
                    <w:left w:w="108" w:type="dxa"/>
                    <w:bottom w:w="0" w:type="dxa"/>
                    <w:right w:w="108" w:type="dxa"/>
                  </w:tcMar>
                  <w:vAlign w:val="center"/>
                  <w:hideMark/>
                </w:tcPr>
                <w:p w14:paraId="7F44BEAA"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B53734D"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1B7B080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9F07B3E"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6D818989" w14:textId="77777777" w:rsidTr="00BD2311">
              <w:trPr>
                <w:trHeight w:val="243"/>
              </w:trPr>
              <w:tc>
                <w:tcPr>
                  <w:tcW w:w="880" w:type="dxa"/>
                  <w:vMerge/>
                  <w:vAlign w:val="center"/>
                  <w:hideMark/>
                </w:tcPr>
                <w:p w14:paraId="28263395"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5C95974B"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71DA12FA"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5616EEE4"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48D77439"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C928EEB"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 supported</w:t>
                  </w:r>
                </w:p>
              </w:tc>
            </w:tr>
            <w:tr w:rsidR="00BD2311" w14:paraId="0DB9971A" w14:textId="77777777" w:rsidTr="00BD2311">
              <w:trPr>
                <w:trHeight w:val="955"/>
              </w:trPr>
              <w:tc>
                <w:tcPr>
                  <w:tcW w:w="880" w:type="dxa"/>
                  <w:vMerge/>
                  <w:vAlign w:val="center"/>
                  <w:hideMark/>
                </w:tcPr>
                <w:p w14:paraId="1D864781"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371E7B8" w14:textId="77777777" w:rsidR="00BD2311" w:rsidRDefault="00BD2311" w:rsidP="00BD23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03D35F1B" w14:textId="78576A6E"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hideMark/>
                </w:tcPr>
                <w:p w14:paraId="5EF43971" w14:textId="4DC03CA3"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hideMark/>
                </w:tcPr>
                <w:p w14:paraId="5A4C8B73"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458EAE18"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Supported</w:t>
                  </w:r>
                </w:p>
              </w:tc>
            </w:tr>
          </w:tbl>
          <w:p w14:paraId="03299953" w14:textId="77777777" w:rsidR="00BD2311" w:rsidRDefault="00BD2311" w:rsidP="007B0111">
            <w:pPr>
              <w:rPr>
                <w:rFonts w:ascii="CG Times (WN)" w:hAnsi="CG Times (WN)" w:cs="SimSun"/>
              </w:rPr>
            </w:pPr>
          </w:p>
        </w:tc>
      </w:tr>
      <w:tr w:rsidR="001118A7" w:rsidRPr="00D712E1" w14:paraId="1F6B74BD" w14:textId="77777777" w:rsidTr="00F1038F">
        <w:tc>
          <w:tcPr>
            <w:tcW w:w="1975" w:type="dxa"/>
          </w:tcPr>
          <w:p w14:paraId="3622412D" w14:textId="69E68484" w:rsidR="001118A7" w:rsidRDefault="001118A7" w:rsidP="007B01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1118A7" w14:paraId="391A1416" w14:textId="77777777" w:rsidTr="002B1211">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B76AEBE" w14:textId="77777777" w:rsidR="001118A7" w:rsidRDefault="001118A7" w:rsidP="001118A7">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31A935B" w14:textId="77777777" w:rsidR="001118A7" w:rsidRDefault="001118A7" w:rsidP="001118A7">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93C5DA" w14:textId="77777777" w:rsidR="001118A7" w:rsidRDefault="001118A7" w:rsidP="001118A7">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1118A7" w14:paraId="6BC93324" w14:textId="77777777" w:rsidTr="002B1211">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8816C4E"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824BDC8" w14:textId="77777777" w:rsidR="001118A7" w:rsidRDefault="001118A7" w:rsidP="001118A7">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4918C82" w14:textId="77777777" w:rsidR="001118A7" w:rsidRDefault="001118A7" w:rsidP="001118A7">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EC80B74"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B6C2BC5"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FD7FB1D"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1118A7" w14:paraId="46260760" w14:textId="77777777" w:rsidTr="002B1211">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20BBE158" w14:textId="77777777" w:rsidR="001118A7" w:rsidRDefault="001118A7" w:rsidP="001118A7">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2C0AAC8"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464B53E"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89C54A"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E62A9D0"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1942D7"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1118A7" w14:paraId="3102A1F3" w14:textId="77777777" w:rsidTr="002B1211">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BF5BC7A" w14:textId="77777777" w:rsidR="001118A7" w:rsidRDefault="001118A7" w:rsidP="001118A7">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D4C5C8D"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5876AF5"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71F1BC2"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F78CAC1"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8070975"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1118A7" w14:paraId="46A9D70D" w14:textId="77777777" w:rsidTr="002B1211">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4D0BB5F4" w14:textId="77777777" w:rsidR="001118A7" w:rsidRDefault="001118A7" w:rsidP="001118A7">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55020D7"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08B1B7"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E96C2FA"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8C2B048"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FF1B498"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1118A7" w14:paraId="11B919B9" w14:textId="77777777" w:rsidTr="002B1211">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7CABF186" w14:textId="77777777" w:rsidR="001118A7" w:rsidRDefault="001118A7" w:rsidP="001118A7">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B5D9FC8"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1C7B079"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4C9CC53"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CB0791A"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922A8F9"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5B2B1903" w14:textId="77777777" w:rsidR="001118A7" w:rsidRDefault="001118A7" w:rsidP="00BD2311">
            <w:pPr>
              <w:jc w:val="center"/>
              <w:rPr>
                <w:color w:val="000000"/>
                <w:sz w:val="18"/>
                <w:szCs w:val="18"/>
                <w:lang w:eastAsia="ko-KR"/>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Heading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w:t>
      </w:r>
      <w:r w:rsidR="00FD1BD6">
        <w:rPr>
          <w:sz w:val="22"/>
          <w:szCs w:val="22"/>
          <w:lang w:val="en-US"/>
        </w:rPr>
        <w:lastRenderedPageBreak/>
        <w:t>(i.e.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ListParagraph"/>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Heading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70F4B692" w:rsidR="00935E60" w:rsidRPr="00D768EF" w:rsidRDefault="00E60A8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675EF7">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ListParagraph"/>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AC5F1F" w14:textId="794B97C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7CA7A260" w14:textId="2BFE81DA"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FEC4458" w14:textId="0E8BB0BE"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C157B5" w14:paraId="5F6D291C" w14:textId="77777777" w:rsidTr="00F1038F">
        <w:tc>
          <w:tcPr>
            <w:tcW w:w="1975" w:type="dxa"/>
          </w:tcPr>
          <w:p w14:paraId="24B24097" w14:textId="2459A7BD" w:rsidR="00C157B5" w:rsidRPr="00C157B5" w:rsidRDefault="00C157B5" w:rsidP="0013793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6499CD" w14:textId="6098D15C" w:rsidR="00C157B5" w:rsidRPr="00C157B5" w:rsidRDefault="00C157B5" w:rsidP="00137935">
            <w:pPr>
              <w:pStyle w:val="ListParagraph"/>
              <w:ind w:left="0"/>
              <w:contextualSpacing/>
              <w:rPr>
                <w:rFonts w:ascii="Times New Roman" w:eastAsiaTheme="minorEastAsia" w:hAnsi="Times New Roman"/>
                <w:lang w:eastAsia="zh-CN"/>
              </w:rPr>
            </w:pPr>
            <w:r w:rsidRPr="00C157B5">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09436B" w14:paraId="33B20697" w14:textId="77777777" w:rsidTr="00F1038F">
        <w:tc>
          <w:tcPr>
            <w:tcW w:w="1975" w:type="dxa"/>
          </w:tcPr>
          <w:p w14:paraId="3E87F35D" w14:textId="37C2D12A"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0901CEB" w14:textId="47DF05F5" w:rsidR="0009436B" w:rsidRPr="00C157B5"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F300BF" w14:paraId="3563EDE7" w14:textId="77777777" w:rsidTr="00F1038F">
        <w:tc>
          <w:tcPr>
            <w:tcW w:w="1975" w:type="dxa"/>
          </w:tcPr>
          <w:p w14:paraId="625054E7" w14:textId="06686AAE"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ED13C2C" w14:textId="77777777" w:rsidR="00F300BF" w:rsidRDefault="00F300BF" w:rsidP="00F300BF">
            <w:pPr>
              <w:contextualSpacing/>
              <w:rPr>
                <w:rFonts w:eastAsiaTheme="minorEastAsia"/>
                <w:lang w:eastAsia="zh-CN"/>
              </w:rPr>
            </w:pPr>
            <w:r w:rsidRPr="0060328A">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3ED61156" w14:textId="77777777" w:rsidR="00F300BF" w:rsidRDefault="00F300BF" w:rsidP="00F300BF">
            <w:pPr>
              <w:pStyle w:val="ListParagraph"/>
              <w:ind w:left="0"/>
              <w:contextualSpacing/>
              <w:rPr>
                <w:rFonts w:ascii="Times New Roman" w:eastAsia="Malgun Gothic" w:hAnsi="Times New Roman"/>
                <w:lang w:eastAsia="ko-KR"/>
              </w:rPr>
            </w:pPr>
          </w:p>
        </w:tc>
      </w:tr>
      <w:tr w:rsidR="006E7539" w14:paraId="3A172618" w14:textId="77777777" w:rsidTr="00F1038F">
        <w:tc>
          <w:tcPr>
            <w:tcW w:w="1975" w:type="dxa"/>
          </w:tcPr>
          <w:p w14:paraId="68225326" w14:textId="06B72E4C"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7DCBBA4" w14:textId="1747C7A4" w:rsidR="006E7539" w:rsidRPr="0060328A" w:rsidRDefault="006E7539" w:rsidP="00F300BF">
            <w:pPr>
              <w:contextualSpacing/>
              <w:rPr>
                <w:rFonts w:eastAsiaTheme="minorEastAsia"/>
                <w:lang w:eastAsia="zh-CN"/>
              </w:rPr>
            </w:pPr>
            <w:r>
              <w:rPr>
                <w:rFonts w:eastAsiaTheme="minorEastAsia"/>
                <w:lang w:eastAsia="zh-CN"/>
              </w:rPr>
              <w:t>Support both FR1 and FR2.</w:t>
            </w:r>
          </w:p>
        </w:tc>
      </w:tr>
      <w:tr w:rsidR="00E60A8F" w14:paraId="545DD988" w14:textId="77777777" w:rsidTr="00F1038F">
        <w:tc>
          <w:tcPr>
            <w:tcW w:w="1975" w:type="dxa"/>
          </w:tcPr>
          <w:p w14:paraId="319FA03A" w14:textId="7C003CE8" w:rsidR="00E60A8F" w:rsidRDefault="00E60A8F"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D2ADAE" w14:textId="538FF523" w:rsidR="00E60A8F" w:rsidRDefault="00E60A8F" w:rsidP="00F300B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25DE2CF5" w14:textId="125A86DF" w:rsidR="00A675A2" w:rsidRDefault="00A675A2" w:rsidP="00855040">
      <w:pPr>
        <w:pStyle w:val="Heading3"/>
        <w:numPr>
          <w:ilvl w:val="2"/>
          <w:numId w:val="20"/>
        </w:numPr>
        <w:ind w:left="450"/>
        <w:rPr>
          <w:lang w:val="en-US"/>
        </w:rPr>
      </w:pPr>
      <w:r>
        <w:rPr>
          <w:lang w:val="en-US"/>
        </w:rPr>
        <w:lastRenderedPageBreak/>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ListParagraph"/>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ListParagraph"/>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Heading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further determine whether the CORESET  is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E01D27" w14:textId="70FD8311"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3E27606" w14:textId="36F8CBB9"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5F21A63" w14:textId="0F3A16C9"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C157B5" w14:paraId="49170BE1" w14:textId="77777777" w:rsidTr="00F1038F">
        <w:tc>
          <w:tcPr>
            <w:tcW w:w="1975" w:type="dxa"/>
          </w:tcPr>
          <w:p w14:paraId="4380A326" w14:textId="6DB85623" w:rsidR="00C157B5" w:rsidRPr="00C157B5" w:rsidRDefault="00C157B5"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FFD18E" w14:textId="56F0978D" w:rsidR="00C157B5" w:rsidRDefault="00C157B5" w:rsidP="00265C3C">
            <w:pPr>
              <w:pStyle w:val="ListParagraph"/>
              <w:ind w:left="0"/>
              <w:contextualSpacing/>
              <w:rPr>
                <w:rFonts w:ascii="Times New Roman" w:eastAsia="Malgun Gothic" w:hAnsi="Times New Roman"/>
                <w:lang w:eastAsia="ko-KR"/>
              </w:rPr>
            </w:pPr>
            <w:r w:rsidRPr="00C157B5">
              <w:rPr>
                <w:rFonts w:ascii="Times New Roman" w:eastAsia="Malgun Gothic" w:hAnsi="Times New Roman"/>
                <w:lang w:eastAsia="ko-KR"/>
              </w:rPr>
              <w:t>Not support. For flexibility and compatibility of different transmission schemes, MAC CE can activate one or two TCI states per CORESET.</w:t>
            </w:r>
          </w:p>
        </w:tc>
      </w:tr>
      <w:tr w:rsidR="0009436B" w14:paraId="72849DDD" w14:textId="77777777" w:rsidTr="00F1038F">
        <w:tc>
          <w:tcPr>
            <w:tcW w:w="1975" w:type="dxa"/>
          </w:tcPr>
          <w:p w14:paraId="2366F2EA" w14:textId="605EED9F"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F81D2E6" w14:textId="34CEE193" w:rsidR="0009436B" w:rsidRPr="00C157B5"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t>
            </w:r>
            <w:r w:rsidRPr="00F64053">
              <w:rPr>
                <w:rFonts w:ascii="Times New Roman" w:eastAsia="Malgun Gothic" w:hAnsi="Times New Roman"/>
                <w:lang w:eastAsia="ko-KR"/>
              </w:rPr>
              <w:t>wo TCI states</w:t>
            </w:r>
            <w:r>
              <w:rPr>
                <w:rFonts w:ascii="Times New Roman" w:eastAsia="Malgun Gothic" w:hAnsi="Times New Roman"/>
                <w:lang w:eastAsia="ko-KR"/>
              </w:rPr>
              <w:t xml:space="preserve"> should be activated</w:t>
            </w:r>
            <w:r w:rsidRPr="00F64053">
              <w:rPr>
                <w:rFonts w:ascii="Times New Roman" w:eastAsia="Malgun Gothic" w:hAnsi="Times New Roman"/>
                <w:lang w:eastAsia="ko-KR"/>
              </w:rPr>
              <w:t xml:space="preserve"> per CORESET</w:t>
            </w:r>
            <w:r>
              <w:rPr>
                <w:rFonts w:ascii="Times New Roman" w:eastAsia="Malgun Gothic" w:hAnsi="Times New Roman"/>
                <w:lang w:eastAsia="ko-KR"/>
              </w:rPr>
              <w:t>.</w:t>
            </w:r>
          </w:p>
        </w:tc>
      </w:tr>
      <w:tr w:rsidR="00F300BF" w14:paraId="3C6C3DF1" w14:textId="77777777" w:rsidTr="00F1038F">
        <w:tc>
          <w:tcPr>
            <w:tcW w:w="1975" w:type="dxa"/>
          </w:tcPr>
          <w:p w14:paraId="3236A092" w14:textId="0ECAA65A"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4BAC6DF" w14:textId="0F5C794E" w:rsidR="00F300BF" w:rsidRDefault="00F300BF" w:rsidP="00F300B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6E7539" w14:paraId="4DE7C2CA" w14:textId="77777777" w:rsidTr="00F1038F">
        <w:tc>
          <w:tcPr>
            <w:tcW w:w="1975" w:type="dxa"/>
          </w:tcPr>
          <w:p w14:paraId="4B6F5A6A" w14:textId="1BE4F62B"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9EC6B94" w14:textId="2FED1B58" w:rsidR="006E7539"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D330B8" w14:paraId="42F1AE5D" w14:textId="77777777" w:rsidTr="00F1038F">
        <w:tc>
          <w:tcPr>
            <w:tcW w:w="1975" w:type="dxa"/>
          </w:tcPr>
          <w:p w14:paraId="048F4748" w14:textId="16EF84E9" w:rsidR="00D330B8" w:rsidRDefault="00D330B8"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AE409E" w14:textId="2B612321" w:rsidR="00D330B8" w:rsidRDefault="00D330B8"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1118A7" w14:paraId="7F619C0C" w14:textId="77777777" w:rsidTr="00F1038F">
        <w:tc>
          <w:tcPr>
            <w:tcW w:w="1975" w:type="dxa"/>
          </w:tcPr>
          <w:p w14:paraId="28F3D494" w14:textId="61A358C2"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D2F01B7" w14:textId="37A90B5E"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Heading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ListParagraph"/>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xml:space="preserve">, </w:t>
      </w:r>
      <w:r w:rsidR="0014241E" w:rsidRPr="00B05317">
        <w:rPr>
          <w:rFonts w:ascii="Times New Roman" w:eastAsiaTheme="minorEastAsia" w:hAnsi="Times New Roman"/>
          <w:color w:val="A6A6A6" w:themeColor="background1" w:themeShade="A6"/>
          <w:lang w:eastAsia="zh-CN"/>
        </w:rPr>
        <w:t>Eri</w:t>
      </w:r>
      <w:r w:rsidR="00E96316" w:rsidRPr="00B05317">
        <w:rPr>
          <w:rFonts w:ascii="Times New Roman" w:eastAsiaTheme="minorEastAsia" w:hAnsi="Times New Roman"/>
          <w:color w:val="A6A6A6" w:themeColor="background1" w:themeShade="A6"/>
          <w:lang w:eastAsia="zh-CN"/>
        </w:rPr>
        <w:t>c</w:t>
      </w:r>
      <w:r w:rsidR="0014241E" w:rsidRPr="00B05317">
        <w:rPr>
          <w:rFonts w:ascii="Times New Roman" w:eastAsiaTheme="minorEastAsia" w:hAnsi="Times New Roman"/>
          <w:color w:val="A6A6A6" w:themeColor="background1" w:themeShade="A6"/>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ListParagraph"/>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7154331C" w:rsidR="00BC5398"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2"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xml:space="preserve">, </w:t>
      </w:r>
      <w:proofErr w:type="spellStart"/>
      <w:r w:rsidR="009D5002">
        <w:rPr>
          <w:rFonts w:ascii="Times New Roman" w:eastAsiaTheme="minorEastAsia" w:hAnsi="Times New Roman"/>
          <w:lang w:eastAsia="zh-CN"/>
        </w:rPr>
        <w:t>MediaTek</w:t>
      </w:r>
      <w:r w:rsidR="00B05317">
        <w:rPr>
          <w:rFonts w:ascii="Times New Roman" w:eastAsiaTheme="minorEastAsia" w:hAnsi="Times New Roman"/>
          <w:lang w:eastAsia="zh-CN"/>
        </w:rPr>
        <w:t>,Ericsson</w:t>
      </w:r>
      <w:proofErr w:type="spellEnd"/>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Heading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580173E4" w:rsidR="00935E60" w:rsidRPr="00E70890" w:rsidRDefault="00B05317"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E70890">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lastRenderedPageBreak/>
              <w:t>Lenovo/</w:t>
            </w:r>
            <w:proofErr w:type="spellStart"/>
            <w:r>
              <w:rPr>
                <w:rFonts w:ascii="Times New Roman" w:eastAsia="Malgun Gothic" w:hAnsi="Times New Roman"/>
                <w:lang w:eastAsia="ko-KR"/>
              </w:rPr>
              <w:t>MotM</w:t>
            </w:r>
            <w:proofErr w:type="spellEnd"/>
          </w:p>
        </w:tc>
        <w:tc>
          <w:tcPr>
            <w:tcW w:w="7375" w:type="dxa"/>
          </w:tcPr>
          <w:p w14:paraId="22E0A5BD" w14:textId="1FF200E4"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Samsung</w:t>
            </w:r>
          </w:p>
        </w:tc>
        <w:tc>
          <w:tcPr>
            <w:tcW w:w="7375" w:type="dxa"/>
          </w:tcPr>
          <w:p w14:paraId="71959016" w14:textId="1448DC3B"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C20107" w14:textId="3BCE393F"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D1DA4F2" w14:textId="613B4F75"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C157B5" w:rsidRPr="00D712E1" w14:paraId="6FA2AFDC" w14:textId="77777777" w:rsidTr="00F1038F">
        <w:tc>
          <w:tcPr>
            <w:tcW w:w="1975" w:type="dxa"/>
          </w:tcPr>
          <w:p w14:paraId="2EF0844C" w14:textId="72BCBF98" w:rsidR="00C157B5" w:rsidRPr="00C157B5" w:rsidRDefault="00C157B5"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01280" w14:textId="477AE808" w:rsidR="00C157B5" w:rsidRDefault="00C157B5" w:rsidP="00265C3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09436B" w:rsidRPr="00D712E1" w14:paraId="47D7DCF4" w14:textId="77777777" w:rsidTr="00F1038F">
        <w:tc>
          <w:tcPr>
            <w:tcW w:w="1975" w:type="dxa"/>
          </w:tcPr>
          <w:p w14:paraId="09DC01E1" w14:textId="0F137F5D"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840C524" w14:textId="7A09C0F0"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F300BF" w:rsidRPr="00D712E1" w14:paraId="5F6D357C" w14:textId="77777777" w:rsidTr="00F1038F">
        <w:tc>
          <w:tcPr>
            <w:tcW w:w="1975" w:type="dxa"/>
          </w:tcPr>
          <w:p w14:paraId="2360E53D" w14:textId="4EF9DEF2"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2EAD8CE" w14:textId="77777777" w:rsidR="00F300BF" w:rsidRDefault="00F300BF"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w:t>
            </w:r>
            <w:r w:rsidRPr="00B93477">
              <w:rPr>
                <w:rFonts w:ascii="Times New Roman" w:eastAsiaTheme="minorEastAsia" w:hAnsi="Times New Roman"/>
                <w:lang w:eastAsia="zh-CN"/>
              </w:rPr>
              <w:t>separate RRC parameter for PDCCH and PDSCH for enhanced SFN configuration (scheme 1 or TRP-based pre-compensation scheme)</w:t>
            </w:r>
            <w:r>
              <w:rPr>
                <w:rFonts w:ascii="Times New Roman" w:eastAsiaTheme="minorEastAsia" w:hAnsi="Times New Roman"/>
                <w:lang w:eastAsia="zh-CN"/>
              </w:rPr>
              <w:t>.</w:t>
            </w:r>
          </w:p>
          <w:p w14:paraId="57472542" w14:textId="668C5071"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6E7539" w:rsidRPr="00D712E1" w14:paraId="06D9F72B" w14:textId="77777777" w:rsidTr="00F1038F">
        <w:tc>
          <w:tcPr>
            <w:tcW w:w="1975" w:type="dxa"/>
          </w:tcPr>
          <w:p w14:paraId="5CC84585" w14:textId="4F58CEBD"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A1FF3D5" w14:textId="59D1737D"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05317" w:rsidRPr="00D712E1" w14:paraId="7782755F" w14:textId="77777777" w:rsidTr="00F1038F">
        <w:tc>
          <w:tcPr>
            <w:tcW w:w="1975" w:type="dxa"/>
          </w:tcPr>
          <w:p w14:paraId="32247C0E" w14:textId="4A97CF29" w:rsidR="00B05317" w:rsidRDefault="00B05317"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CB7F017" w14:textId="57890F62" w:rsidR="00B05317" w:rsidRDefault="00B05317"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Heading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ListParagraph"/>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ListParagraph"/>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ListParagraph"/>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ListParagraph"/>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ListParagraph"/>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ListParagraph"/>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ListParagraph"/>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Heading2"/>
        <w:numPr>
          <w:ilvl w:val="1"/>
          <w:numId w:val="7"/>
        </w:numPr>
        <w:ind w:left="360"/>
        <w:rPr>
          <w:lang w:val="en-US"/>
        </w:rPr>
      </w:pPr>
      <w:bookmarkStart w:id="3" w:name="_Ref48886761"/>
      <w:r>
        <w:rPr>
          <w:lang w:val="en-US"/>
        </w:rPr>
        <w:t>U</w:t>
      </w:r>
      <w:r w:rsidR="003E04AF">
        <w:rPr>
          <w:lang w:val="en-US"/>
        </w:rPr>
        <w:t>E</w:t>
      </w:r>
      <w:r w:rsidR="0074360D">
        <w:rPr>
          <w:lang w:val="en-US"/>
        </w:rPr>
        <w:t>-</w:t>
      </w:r>
      <w:r w:rsidR="003E04AF">
        <w:rPr>
          <w:lang w:val="en-US"/>
        </w:rPr>
        <w:t>based solution</w:t>
      </w:r>
      <w:bookmarkEnd w:id="3"/>
      <w:r w:rsidR="00CD3D32">
        <w:rPr>
          <w:lang w:val="en-US"/>
        </w:rPr>
        <w:t>s</w:t>
      </w:r>
      <w:bookmarkStart w:id="4" w:name="_Ref48886765"/>
    </w:p>
    <w:p w14:paraId="4FE7CDD1" w14:textId="77777777" w:rsidR="005D3119" w:rsidRPr="005D3119" w:rsidRDefault="005D3119"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Heading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ListParagraph"/>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proofErr w:type="spellStart"/>
      <w:r w:rsidR="003C05DF">
        <w:rPr>
          <w:rFonts w:ascii="Times New Roman" w:hAnsi="Times New Roman"/>
        </w:rPr>
        <w:t>HiSilicon</w:t>
      </w:r>
      <w:proofErr w:type="spellEnd"/>
      <w:r w:rsidR="003C05DF">
        <w:rPr>
          <w:rFonts w:ascii="Times New Roman" w:hAnsi="Times New Roman"/>
        </w:rPr>
        <w:t xml:space="preserve">, CATT, </w:t>
      </w:r>
      <w:r w:rsidRPr="00F46DF3">
        <w:rPr>
          <w:rFonts w:ascii="Times New Roman" w:hAnsi="Times New Roman"/>
        </w:rPr>
        <w:t>…</w:t>
      </w:r>
    </w:p>
    <w:p w14:paraId="6F3DB498" w14:textId="5A17D1D1" w:rsidR="000D7CFE" w:rsidRPr="000D7CFE" w:rsidRDefault="000D7CFE" w:rsidP="00F1038F">
      <w:pPr>
        <w:pStyle w:val="ListParagraph"/>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lastRenderedPageBreak/>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Heading4"/>
        <w:rPr>
          <w:u w:val="single"/>
          <w:lang w:val="en-US"/>
        </w:rPr>
      </w:pPr>
      <w:r w:rsidRPr="00852A10">
        <w:rPr>
          <w:u w:val="single"/>
          <w:lang w:val="en-US"/>
        </w:rPr>
        <w:t>Round-1</w:t>
      </w:r>
    </w:p>
    <w:p w14:paraId="23B926DA" w14:textId="11734D81" w:rsidR="0087134C" w:rsidRPr="00852A10" w:rsidRDefault="0087134C" w:rsidP="0087134C">
      <w:pPr>
        <w:pStyle w:val="Norm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A0E8A29" w14:textId="78453717" w:rsidR="00B51435" w:rsidRPr="00021DC9" w:rsidRDefault="00B51435" w:rsidP="00B514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76CB320A" w14:textId="40328F9B" w:rsidR="00950FE8" w:rsidRPr="00C3110D" w:rsidRDefault="00950FE8" w:rsidP="00950FE8">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1D22E70" w14:textId="4DF6390A" w:rsidR="00435B9F" w:rsidRDefault="00435B9F" w:rsidP="00435B9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A151CD3" w14:textId="2D62181D" w:rsidR="00265C3C" w:rsidRDefault="00265C3C"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265C3C" w14:paraId="04FE0BA0" w14:textId="77777777" w:rsidTr="00427798">
        <w:tc>
          <w:tcPr>
            <w:tcW w:w="1975" w:type="dxa"/>
          </w:tcPr>
          <w:p w14:paraId="60A10578" w14:textId="5FB9EE63" w:rsidR="00265C3C" w:rsidRPr="002248D3"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5BB366" w14:textId="650F6E5C" w:rsidR="00265C3C" w:rsidRDefault="00365E31" w:rsidP="00265C3C">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F300BF" w14:paraId="5A216979" w14:textId="77777777" w:rsidTr="00427798">
        <w:tc>
          <w:tcPr>
            <w:tcW w:w="1975" w:type="dxa"/>
          </w:tcPr>
          <w:p w14:paraId="34ACE3B9" w14:textId="0B9851B2" w:rsidR="00F300BF" w:rsidRDefault="00F300BF" w:rsidP="00F300BF">
            <w:pPr>
              <w:pStyle w:val="ListParagraph"/>
              <w:ind w:left="0"/>
              <w:contextualSpacing/>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6D82D96D" w14:textId="77777777" w:rsidR="00F300BF" w:rsidRDefault="00F300BF" w:rsidP="00F300B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4FDC1A8A" w14:textId="77777777" w:rsidR="00F300BF" w:rsidRDefault="00F300BF" w:rsidP="00F300B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67A90493" w14:textId="49F3085C" w:rsidR="00F300BF" w:rsidRDefault="00F300BF" w:rsidP="00F300BF">
            <w:pPr>
              <w:pStyle w:val="ListParagraph"/>
              <w:ind w:left="0"/>
              <w:contextualSpacing/>
              <w:rPr>
                <w:rFonts w:ascii="Times New Roman" w:eastAsiaTheme="minorEastAsia" w:hAnsi="Times New Roman"/>
                <w:lang w:eastAsia="zh-CN"/>
              </w:rPr>
            </w:pPr>
            <w:r w:rsidRPr="00977D3A">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sidRPr="00977D3A">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977D3A">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w:t>
            </w:r>
            <w:r w:rsidRPr="00977D3A">
              <w:rPr>
                <w:rFonts w:ascii="Times New Roman" w:eastAsiaTheme="minorEastAsia" w:hAnsi="Times New Roman" w:hint="eastAsia"/>
                <w:lang w:eastAsia="zh-CN"/>
              </w:rPr>
              <w:t>hile for high rank, it</w:t>
            </w:r>
            <w:r>
              <w:rPr>
                <w:rFonts w:ascii="Times New Roman" w:eastAsiaTheme="minorEastAsia" w:hAnsi="Times New Roman"/>
                <w:lang w:eastAsia="zh-CN"/>
              </w:rPr>
              <w:t>’</w:t>
            </w:r>
            <w:r w:rsidRPr="00977D3A">
              <w:rPr>
                <w:rFonts w:ascii="Times New Roman" w:eastAsiaTheme="minorEastAsia" w:hAnsi="Times New Roman" w:hint="eastAsia"/>
                <w:lang w:eastAsia="zh-CN"/>
              </w:rPr>
              <w:t>s d</w:t>
            </w:r>
            <w:r w:rsidRPr="00977D3A">
              <w:rPr>
                <w:rFonts w:ascii="Times New Roman" w:eastAsiaTheme="minorEastAsia" w:hAnsi="Times New Roman"/>
                <w:lang w:eastAsia="zh-CN"/>
              </w:rPr>
              <w:t>ifficult to align the phases between both TRPs for all layers</w:t>
            </w:r>
            <w:r>
              <w:rPr>
                <w:rFonts w:ascii="Times New Roman" w:eastAsiaTheme="minorEastAsia" w:hAnsi="Times New Roman"/>
                <w:lang w:eastAsia="zh-CN"/>
              </w:rPr>
              <w:t xml:space="preserve"> in SFN</w:t>
            </w:r>
            <w:r w:rsidRPr="00977D3A">
              <w:rPr>
                <w:rFonts w:ascii="Times New Roman" w:eastAsiaTheme="minorEastAsia" w:hAnsi="Times New Roman"/>
                <w:lang w:eastAsia="zh-CN"/>
              </w:rPr>
              <w:t xml:space="preserve">, </w:t>
            </w:r>
            <w:r>
              <w:rPr>
                <w:rFonts w:ascii="Times New Roman" w:eastAsiaTheme="minorEastAsia" w:hAnsi="Times New Roman"/>
                <w:lang w:eastAsia="zh-CN"/>
              </w:rPr>
              <w:t>while NCJT is more efficient in such scenarios</w:t>
            </w:r>
            <w:r w:rsidRPr="00977D3A">
              <w:rPr>
                <w:rFonts w:ascii="Times New Roman" w:eastAsiaTheme="minorEastAsia" w:hAnsi="Times New Roman"/>
                <w:lang w:eastAsia="zh-CN"/>
              </w:rPr>
              <w:t>.</w:t>
            </w:r>
            <w:r>
              <w:rPr>
                <w:rFonts w:ascii="Times New Roman" w:eastAsiaTheme="minorEastAsia" w:hAnsi="Times New Roman"/>
                <w:lang w:eastAsia="zh-CN"/>
              </w:rPr>
              <w:t xml:space="preserve"> </w:t>
            </w:r>
            <w:r w:rsidRPr="002F3EC9">
              <w:rPr>
                <w:rFonts w:ascii="Times New Roman" w:eastAsiaTheme="minorEastAsia" w:hAnsi="Times New Roman"/>
                <w:lang w:eastAsia="zh-CN"/>
              </w:rPr>
              <w:t>Therefore, to adapt to changing channels, it's beneficial in terms of spectral efficiency and reliability to switch NCJT and SFN dynamically.</w:t>
            </w:r>
          </w:p>
        </w:tc>
      </w:tr>
      <w:tr w:rsidR="00F300BF" w:rsidRPr="005B5893" w14:paraId="38699906" w14:textId="77777777" w:rsidTr="000F09BB">
        <w:tc>
          <w:tcPr>
            <w:tcW w:w="1975" w:type="dxa"/>
          </w:tcPr>
          <w:p w14:paraId="25908B85" w14:textId="251FB832" w:rsidR="00F300BF"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5452357" w14:textId="3B6CFA54" w:rsidR="00F300BF"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300BF" w14:paraId="1B6C209D" w14:textId="77777777" w:rsidTr="00957F0A">
        <w:tc>
          <w:tcPr>
            <w:tcW w:w="1975" w:type="dxa"/>
          </w:tcPr>
          <w:p w14:paraId="1C267603" w14:textId="643FB466" w:rsidR="00F300BF" w:rsidRPr="00B9229B" w:rsidRDefault="00F530B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28E87E" w14:textId="422EE822" w:rsidR="00F300BF" w:rsidRPr="00B9229B" w:rsidRDefault="00F530B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300BF" w:rsidRPr="00D712E1" w14:paraId="74BE4F07" w14:textId="77777777" w:rsidTr="007C0D48">
        <w:tc>
          <w:tcPr>
            <w:tcW w:w="1975" w:type="dxa"/>
          </w:tcPr>
          <w:p w14:paraId="69B4FF37" w14:textId="1E557F3D" w:rsidR="00F300BF" w:rsidRDefault="00F300BF" w:rsidP="00F300BF">
            <w:pPr>
              <w:pStyle w:val="ListParagraph"/>
              <w:ind w:left="0"/>
              <w:contextualSpacing/>
              <w:rPr>
                <w:rFonts w:ascii="Times New Roman" w:eastAsia="Malgun Gothic" w:hAnsi="Times New Roman"/>
                <w:lang w:eastAsia="ko-KR"/>
              </w:rPr>
            </w:pPr>
          </w:p>
        </w:tc>
        <w:tc>
          <w:tcPr>
            <w:tcW w:w="7375" w:type="dxa"/>
          </w:tcPr>
          <w:p w14:paraId="5FAFC250" w14:textId="35732B6B" w:rsidR="00F300BF" w:rsidRDefault="00F300BF" w:rsidP="00F300BF">
            <w:pPr>
              <w:pStyle w:val="ListParagraph"/>
              <w:ind w:left="0"/>
              <w:contextualSpacing/>
              <w:rPr>
                <w:rFonts w:ascii="Times New Roman" w:eastAsia="Malgun Gothic" w:hAnsi="Times New Roman"/>
                <w:lang w:eastAsia="ko-KR"/>
              </w:rPr>
            </w:pPr>
          </w:p>
        </w:tc>
      </w:tr>
      <w:tr w:rsidR="00F300BF" w:rsidRPr="00D712E1" w14:paraId="34BFF8AA" w14:textId="77777777" w:rsidTr="007C0D48">
        <w:tc>
          <w:tcPr>
            <w:tcW w:w="1975" w:type="dxa"/>
          </w:tcPr>
          <w:p w14:paraId="7D9BB5A6" w14:textId="65711C61" w:rsidR="00F300BF" w:rsidRPr="00781160" w:rsidRDefault="00F300BF" w:rsidP="00F300BF">
            <w:pPr>
              <w:pStyle w:val="ListParagraph"/>
              <w:ind w:left="0"/>
              <w:contextualSpacing/>
              <w:rPr>
                <w:rFonts w:ascii="Times New Roman" w:eastAsiaTheme="minorEastAsia" w:hAnsi="Times New Roman"/>
                <w:lang w:eastAsia="zh-CN"/>
              </w:rPr>
            </w:pPr>
          </w:p>
        </w:tc>
        <w:tc>
          <w:tcPr>
            <w:tcW w:w="7375" w:type="dxa"/>
          </w:tcPr>
          <w:p w14:paraId="5994990A" w14:textId="50FF190E" w:rsidR="00F300BF" w:rsidRPr="00781160" w:rsidRDefault="00F300BF" w:rsidP="00F300BF">
            <w:pPr>
              <w:pStyle w:val="ListParagraph"/>
              <w:ind w:left="0"/>
              <w:contextualSpacing/>
              <w:rPr>
                <w:rFonts w:ascii="Times New Roman" w:eastAsiaTheme="minorEastAsia" w:hAnsi="Times New Roman"/>
                <w:lang w:eastAsia="zh-CN"/>
              </w:rPr>
            </w:pPr>
          </w:p>
        </w:tc>
      </w:tr>
      <w:tr w:rsidR="00F300BF" w:rsidRPr="00D712E1" w14:paraId="326ED9B9" w14:textId="77777777" w:rsidTr="007C0D48">
        <w:tc>
          <w:tcPr>
            <w:tcW w:w="1975" w:type="dxa"/>
          </w:tcPr>
          <w:p w14:paraId="32174996" w14:textId="258F488F" w:rsidR="00F300BF" w:rsidRDefault="00F300BF" w:rsidP="00F300BF">
            <w:pPr>
              <w:pStyle w:val="ListParagraph"/>
              <w:ind w:left="0"/>
              <w:contextualSpacing/>
              <w:rPr>
                <w:rFonts w:ascii="Times New Roman" w:eastAsia="MS Mincho" w:hAnsi="Times New Roman"/>
                <w:lang w:eastAsia="ja-JP"/>
              </w:rPr>
            </w:pPr>
          </w:p>
        </w:tc>
        <w:tc>
          <w:tcPr>
            <w:tcW w:w="7375" w:type="dxa"/>
          </w:tcPr>
          <w:p w14:paraId="426EDF07" w14:textId="0DF5B0E0" w:rsidR="00F300BF" w:rsidRDefault="00F300BF" w:rsidP="00F300BF">
            <w:pPr>
              <w:pStyle w:val="ListParagraph"/>
              <w:ind w:left="0"/>
              <w:contextualSpacing/>
              <w:rPr>
                <w:rFonts w:ascii="Times New Roman" w:eastAsiaTheme="minorEastAsia" w:hAnsi="Times New Roman"/>
                <w:lang w:eastAsia="zh-CN"/>
              </w:rPr>
            </w:pPr>
          </w:p>
        </w:tc>
      </w:tr>
      <w:tr w:rsidR="00F300BF" w:rsidRPr="00D712E1" w14:paraId="6D864725" w14:textId="77777777" w:rsidTr="007C0D48">
        <w:tc>
          <w:tcPr>
            <w:tcW w:w="1975" w:type="dxa"/>
          </w:tcPr>
          <w:p w14:paraId="40E3F8D6" w14:textId="0846C749"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04CDFD97" w14:textId="04DF5EDC" w:rsidR="00F300BF" w:rsidRDefault="00F300BF" w:rsidP="00F300BF">
            <w:pPr>
              <w:pStyle w:val="ListParagraph"/>
              <w:ind w:left="0"/>
              <w:contextualSpacing/>
              <w:rPr>
                <w:rFonts w:ascii="Times New Roman" w:eastAsiaTheme="minorEastAsia" w:hAnsi="Times New Roman"/>
                <w:lang w:eastAsia="zh-CN"/>
              </w:rPr>
            </w:pPr>
          </w:p>
        </w:tc>
      </w:tr>
      <w:tr w:rsidR="00F300BF" w14:paraId="576821C5" w14:textId="77777777" w:rsidTr="00224A35">
        <w:tc>
          <w:tcPr>
            <w:tcW w:w="1975" w:type="dxa"/>
          </w:tcPr>
          <w:p w14:paraId="191C099C" w14:textId="5153BA28"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76B34B99" w14:textId="74FAB737" w:rsidR="00F300BF" w:rsidRDefault="00F300BF" w:rsidP="00F300BF">
            <w:pPr>
              <w:pStyle w:val="ListParagraph"/>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Heading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lastRenderedPageBreak/>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proofErr w:type="spellStart"/>
      <w:r w:rsidR="0092645B" w:rsidRPr="0060238B">
        <w:rPr>
          <w:rFonts w:ascii="Times New Roman" w:eastAsia="SimSun" w:hAnsi="Times New Roman"/>
          <w:lang w:val="en-GB"/>
        </w:rPr>
        <w:t>InterDigital</w:t>
      </w:r>
      <w:proofErr w:type="spellEnd"/>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ins w:id="5"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Heading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ListParagraph"/>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6279676F" w14:textId="5D5265CF"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69A41CBC" w14:textId="2939F2A3"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56ADF202" w:rsidR="00265C3C"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520BA" w14:textId="2E977B0D" w:rsidR="00265C3C"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300BF" w14:paraId="4C70EB8A" w14:textId="77777777" w:rsidTr="00427798">
        <w:tc>
          <w:tcPr>
            <w:tcW w:w="1975" w:type="dxa"/>
          </w:tcPr>
          <w:p w14:paraId="12AA691E" w14:textId="1C7A968A" w:rsidR="00F300BF" w:rsidRDefault="00F300BF" w:rsidP="00F300BF">
            <w:pPr>
              <w:pStyle w:val="ListParagraph"/>
              <w:ind w:left="0"/>
              <w:contextualSpacing/>
              <w:rPr>
                <w:rFonts w:ascii="Times New Roman" w:eastAsia="MS Mincho"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2E8F59B3" w14:textId="25EDEE26" w:rsidR="00F300BF" w:rsidRDefault="00F300BF" w:rsidP="00F300B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F300BF" w14:paraId="2544E4B3" w14:textId="77777777" w:rsidTr="00427798">
        <w:tc>
          <w:tcPr>
            <w:tcW w:w="1975" w:type="dxa"/>
          </w:tcPr>
          <w:p w14:paraId="6F6171F9" w14:textId="37B46187" w:rsidR="00F300BF" w:rsidRDefault="00B231E8" w:rsidP="00F300BF">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085E508D" w14:textId="7FCCF4A5" w:rsidR="00F300BF" w:rsidRDefault="00B231E8" w:rsidP="00F300B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r w:rsidR="00D9558A">
              <w:rPr>
                <w:rFonts w:ascii="Times New Roman" w:eastAsia="MS Mincho" w:hAnsi="Times New Roman"/>
                <w:lang w:eastAsia="ja-JP"/>
              </w:rPr>
              <w:t xml:space="preserve"> the proposal for conclusion</w:t>
            </w:r>
          </w:p>
        </w:tc>
      </w:tr>
      <w:tr w:rsidR="00F300BF" w:rsidRPr="00D23336" w14:paraId="454990B6" w14:textId="77777777" w:rsidTr="00427798">
        <w:tc>
          <w:tcPr>
            <w:tcW w:w="1975" w:type="dxa"/>
          </w:tcPr>
          <w:p w14:paraId="41CC148E" w14:textId="33EAFC47" w:rsidR="00F300BF" w:rsidRPr="00D23336" w:rsidRDefault="00F300BF" w:rsidP="00F300BF">
            <w:pPr>
              <w:pStyle w:val="ListParagraph"/>
              <w:ind w:left="0"/>
              <w:contextualSpacing/>
              <w:rPr>
                <w:rFonts w:ascii="Times New Roman" w:eastAsiaTheme="minorEastAsia" w:hAnsi="Times New Roman"/>
                <w:lang w:eastAsia="zh-CN"/>
              </w:rPr>
            </w:pPr>
          </w:p>
        </w:tc>
        <w:tc>
          <w:tcPr>
            <w:tcW w:w="7375" w:type="dxa"/>
          </w:tcPr>
          <w:p w14:paraId="4D3D5743" w14:textId="09E86803" w:rsidR="00F300BF" w:rsidRDefault="00F300BF" w:rsidP="00F300BF">
            <w:pPr>
              <w:pStyle w:val="ListParagraph"/>
              <w:ind w:left="0"/>
              <w:contextualSpacing/>
              <w:rPr>
                <w:rFonts w:ascii="Times New Roman" w:eastAsiaTheme="minorEastAsia" w:hAnsi="Times New Roman"/>
                <w:lang w:eastAsia="zh-CN"/>
              </w:rPr>
            </w:pPr>
          </w:p>
        </w:tc>
      </w:tr>
      <w:tr w:rsidR="00F300BF" w14:paraId="5205E580" w14:textId="77777777" w:rsidTr="00427798">
        <w:tc>
          <w:tcPr>
            <w:tcW w:w="1975" w:type="dxa"/>
          </w:tcPr>
          <w:p w14:paraId="11F0CE6C" w14:textId="52202FCD" w:rsidR="00F300BF" w:rsidRDefault="00F300BF" w:rsidP="00F300BF">
            <w:pPr>
              <w:pStyle w:val="ListParagraph"/>
              <w:ind w:left="0"/>
              <w:contextualSpacing/>
              <w:rPr>
                <w:rFonts w:ascii="Times New Roman" w:eastAsia="MS Mincho" w:hAnsi="Times New Roman"/>
                <w:lang w:eastAsia="ja-JP"/>
              </w:rPr>
            </w:pPr>
          </w:p>
        </w:tc>
        <w:tc>
          <w:tcPr>
            <w:tcW w:w="7375" w:type="dxa"/>
          </w:tcPr>
          <w:p w14:paraId="5E2BD136" w14:textId="13C044E8" w:rsidR="00F300BF" w:rsidRDefault="00F300BF" w:rsidP="00F300BF">
            <w:pPr>
              <w:pStyle w:val="ListParagraph"/>
              <w:ind w:left="0"/>
              <w:contextualSpacing/>
              <w:rPr>
                <w:rFonts w:ascii="Times New Roman" w:eastAsiaTheme="minorEastAsia" w:hAnsi="Times New Roman"/>
                <w:lang w:eastAsia="zh-CN"/>
              </w:rPr>
            </w:pPr>
          </w:p>
        </w:tc>
      </w:tr>
      <w:tr w:rsidR="00F300BF" w:rsidRPr="00D712E1" w14:paraId="034FEE37" w14:textId="77777777" w:rsidTr="005D6361">
        <w:tc>
          <w:tcPr>
            <w:tcW w:w="1975" w:type="dxa"/>
          </w:tcPr>
          <w:p w14:paraId="319D4175" w14:textId="43FD784A" w:rsidR="00F300BF" w:rsidRDefault="00F300BF" w:rsidP="00F300BF">
            <w:pPr>
              <w:pStyle w:val="ListParagraph"/>
              <w:ind w:left="0"/>
              <w:contextualSpacing/>
              <w:rPr>
                <w:rFonts w:ascii="Times New Roman" w:eastAsia="Malgun Gothic" w:hAnsi="Times New Roman"/>
                <w:lang w:eastAsia="ko-KR"/>
              </w:rPr>
            </w:pPr>
          </w:p>
        </w:tc>
        <w:tc>
          <w:tcPr>
            <w:tcW w:w="7375" w:type="dxa"/>
          </w:tcPr>
          <w:p w14:paraId="78E4F9CC" w14:textId="37D6BC2A" w:rsidR="00F300BF" w:rsidRDefault="00F300BF" w:rsidP="00F300BF">
            <w:pPr>
              <w:pStyle w:val="ListParagraph"/>
              <w:ind w:left="0"/>
              <w:contextualSpacing/>
              <w:rPr>
                <w:rFonts w:ascii="Times New Roman" w:eastAsia="Malgun Gothic" w:hAnsi="Times New Roman"/>
                <w:lang w:eastAsia="ko-KR"/>
              </w:rPr>
            </w:pPr>
          </w:p>
        </w:tc>
      </w:tr>
      <w:tr w:rsidR="00F300BF" w:rsidRPr="00D712E1" w14:paraId="7AC541D3" w14:textId="77777777" w:rsidTr="005D6361">
        <w:tc>
          <w:tcPr>
            <w:tcW w:w="1975" w:type="dxa"/>
          </w:tcPr>
          <w:p w14:paraId="644FDAD4" w14:textId="0D608403" w:rsidR="00F300BF" w:rsidRPr="00781160" w:rsidRDefault="00F300BF" w:rsidP="00F300BF">
            <w:pPr>
              <w:pStyle w:val="ListParagraph"/>
              <w:ind w:left="0"/>
              <w:contextualSpacing/>
              <w:rPr>
                <w:rFonts w:ascii="Times New Roman" w:eastAsiaTheme="minorEastAsia" w:hAnsi="Times New Roman"/>
                <w:lang w:eastAsia="zh-CN"/>
              </w:rPr>
            </w:pPr>
          </w:p>
        </w:tc>
        <w:tc>
          <w:tcPr>
            <w:tcW w:w="7375" w:type="dxa"/>
          </w:tcPr>
          <w:p w14:paraId="668AED7A" w14:textId="6DFC9156" w:rsidR="00F300BF" w:rsidRPr="00781160" w:rsidRDefault="00F300BF" w:rsidP="00F300BF">
            <w:pPr>
              <w:pStyle w:val="ListParagraph"/>
              <w:ind w:left="0"/>
              <w:contextualSpacing/>
              <w:rPr>
                <w:rFonts w:ascii="Times New Roman" w:eastAsiaTheme="minorEastAsia" w:hAnsi="Times New Roman"/>
                <w:lang w:eastAsia="zh-CN"/>
              </w:rPr>
            </w:pPr>
          </w:p>
        </w:tc>
      </w:tr>
      <w:tr w:rsidR="00F300BF" w:rsidRPr="00D712E1" w14:paraId="76B5326E" w14:textId="77777777" w:rsidTr="005D6361">
        <w:tc>
          <w:tcPr>
            <w:tcW w:w="1975" w:type="dxa"/>
          </w:tcPr>
          <w:p w14:paraId="5B36E948" w14:textId="1EB25668"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64A05A4D" w14:textId="4AB50CA1" w:rsidR="00F300BF" w:rsidRDefault="00F300BF" w:rsidP="00F300BF">
            <w:pPr>
              <w:pStyle w:val="ListParagraph"/>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Heading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ListParagraph"/>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ListParagraph"/>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ListParagraph"/>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ListParagraph"/>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ListParagraph"/>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ListParagraph"/>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ListParagraph"/>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Heading2"/>
        <w:numPr>
          <w:ilvl w:val="1"/>
          <w:numId w:val="7"/>
        </w:numPr>
        <w:ind w:left="360"/>
        <w:rPr>
          <w:lang w:val="en-US"/>
        </w:rPr>
      </w:pPr>
      <w:r>
        <w:rPr>
          <w:lang w:val="en-US"/>
        </w:rPr>
        <w:t>TRP-</w:t>
      </w:r>
      <w:r w:rsidR="003E04AF">
        <w:rPr>
          <w:lang w:val="en-US"/>
        </w:rPr>
        <w:t>based solution</w:t>
      </w:r>
      <w:bookmarkEnd w:id="4"/>
      <w:r w:rsidR="00CD3D32">
        <w:rPr>
          <w:lang w:val="en-US"/>
        </w:rPr>
        <w:t>s</w:t>
      </w:r>
    </w:p>
    <w:p w14:paraId="4ACB863E" w14:textId="77777777" w:rsidR="00AD50AA" w:rsidRPr="00AD50AA" w:rsidRDefault="00AD50AA"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Heading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ListParagraph"/>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 xml:space="preserve">Huawei / </w:t>
      </w:r>
      <w:proofErr w:type="spellStart"/>
      <w:r w:rsidR="00932F7B" w:rsidRPr="003F636E">
        <w:rPr>
          <w:rFonts w:ascii="Times New Roman" w:hAnsi="Times New Roman"/>
          <w:lang w:eastAsia="zh-CN"/>
        </w:rPr>
        <w:t>HiSilicon</w:t>
      </w:r>
      <w:proofErr w:type="spellEnd"/>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proofErr w:type="spellStart"/>
      <w:r w:rsidR="00264C41" w:rsidRPr="00264C41">
        <w:rPr>
          <w:rFonts w:ascii="Times New Roman" w:hAnsi="Times New Roman"/>
          <w:lang w:eastAsia="zh-CN"/>
        </w:rPr>
        <w:t>Spreadtrum</w:t>
      </w:r>
      <w:proofErr w:type="spellEnd"/>
      <w:r w:rsidR="00264C41" w:rsidRPr="00264C41">
        <w:rPr>
          <w:rFonts w:ascii="Times New Roman" w:hAnsi="Times New Roman"/>
          <w:lang w:eastAsia="zh-CN"/>
        </w:rPr>
        <w:t xml:space="preserve">,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proofErr w:type="spellStart"/>
      <w:r w:rsidR="00D05EE2" w:rsidRPr="00D54418">
        <w:rPr>
          <w:rFonts w:ascii="Times New Roman" w:hAnsi="Times New Roman"/>
          <w:color w:val="D9D9D9" w:themeColor="background1" w:themeShade="D9"/>
          <w:lang w:eastAsia="zh-CN"/>
        </w:rPr>
        <w:t>Futurewei</w:t>
      </w:r>
      <w:proofErr w:type="spellEnd"/>
      <w:r w:rsidR="00D05EE2" w:rsidRPr="00D54418">
        <w:rPr>
          <w:rFonts w:ascii="Times New Roman" w:hAnsi="Times New Roman"/>
          <w:color w:val="D9D9D9" w:themeColor="background1" w:themeShade="D9"/>
          <w:lang w:eastAsia="zh-CN"/>
        </w:rPr>
        <w:t>,</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ListParagraph"/>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Heading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ListParagraph"/>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ListParagraph"/>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37B9D26A" w:rsidR="00935E60" w:rsidRPr="00C0085E" w:rsidRDefault="00E150D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F535EF">
              <w:rPr>
                <w:rFonts w:ascii="Times New Roman" w:eastAsiaTheme="minorEastAsia" w:hAnsi="Times New Roman"/>
                <w:lang w:eastAsia="zh-CN"/>
              </w:rPr>
              <w:t>ivo</w:t>
            </w:r>
          </w:p>
        </w:tc>
        <w:tc>
          <w:tcPr>
            <w:tcW w:w="7375" w:type="dxa"/>
          </w:tcPr>
          <w:p w14:paraId="7B779ED3" w14:textId="7F969D42" w:rsidR="00935E60" w:rsidRDefault="00202F25" w:rsidP="00202F25">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ListParagraph"/>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D14FE22" w14:textId="0CFAFC77" w:rsidR="00B51435" w:rsidRPr="00685151"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6BF7980" w14:textId="1079C068" w:rsidR="00950FE8" w:rsidRPr="00EB6FCE"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0D8B2A43" w14:textId="31BB7F4E" w:rsidR="00435B9F" w:rsidRPr="00984EA3" w:rsidRDefault="00435B9F" w:rsidP="00435B9F">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Support Proposal #3-1.. </w:t>
            </w:r>
          </w:p>
        </w:tc>
      </w:tr>
      <w:tr w:rsidR="00265C3C" w:rsidRPr="00D712E1" w14:paraId="55A0949C" w14:textId="77777777" w:rsidTr="00B446BB">
        <w:tc>
          <w:tcPr>
            <w:tcW w:w="1975" w:type="dxa"/>
          </w:tcPr>
          <w:p w14:paraId="3D0BB806" w14:textId="3A7EAF73" w:rsidR="00265C3C" w:rsidRPr="00AE70BF" w:rsidRDefault="00265C3C" w:rsidP="00265C3C">
            <w:pPr>
              <w:pStyle w:val="ListParagraph"/>
              <w:ind w:left="0"/>
              <w:contextualSpacing/>
              <w:rPr>
                <w:rFonts w:ascii="Times New Roman" w:eastAsia="Malgun Gothic"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9F9194" w14:textId="70F4916A" w:rsidR="00265C3C" w:rsidRPr="00EB6FCE" w:rsidRDefault="00265C3C" w:rsidP="00265C3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3C2D0011" w:rsidR="00265C3C"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77911F1" w14:textId="00F3647D" w:rsidR="00265C3C"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rsidRPr="00D712E1" w14:paraId="4F4841E2" w14:textId="77777777" w:rsidTr="00B446BB">
        <w:tc>
          <w:tcPr>
            <w:tcW w:w="1975" w:type="dxa"/>
          </w:tcPr>
          <w:p w14:paraId="5A3362CC" w14:textId="17C40A22"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621EE7" w14:textId="56C585F4"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F300BF" w:rsidRPr="00D712E1" w14:paraId="4BD883C9" w14:textId="77777777" w:rsidTr="00B446BB">
        <w:tc>
          <w:tcPr>
            <w:tcW w:w="1975" w:type="dxa"/>
          </w:tcPr>
          <w:p w14:paraId="070ACBF6" w14:textId="294E1814" w:rsidR="00F300BF" w:rsidRDefault="00F300BF" w:rsidP="00F300BF">
            <w:pPr>
              <w:pStyle w:val="ListParagraph"/>
              <w:ind w:left="0"/>
              <w:contextualSpacing/>
              <w:rPr>
                <w:rFonts w:ascii="Times New Roman" w:eastAsiaTheme="minorEastAsia" w:hAnsi="Times New Roman"/>
                <w:lang w:eastAsia="zh-CN"/>
              </w:rPr>
            </w:pPr>
            <w:r w:rsidRPr="003F636E">
              <w:rPr>
                <w:rFonts w:ascii="Times New Roman" w:hAnsi="Times New Roman"/>
                <w:lang w:eastAsia="zh-CN"/>
              </w:rPr>
              <w:t xml:space="preserve">Huawei / </w:t>
            </w:r>
            <w:proofErr w:type="spellStart"/>
            <w:r w:rsidRPr="003F636E">
              <w:rPr>
                <w:rFonts w:ascii="Times New Roman" w:hAnsi="Times New Roman"/>
                <w:lang w:eastAsia="zh-CN"/>
              </w:rPr>
              <w:t>HiSilicon</w:t>
            </w:r>
            <w:proofErr w:type="spellEnd"/>
          </w:p>
        </w:tc>
        <w:tc>
          <w:tcPr>
            <w:tcW w:w="7375" w:type="dxa"/>
          </w:tcPr>
          <w:p w14:paraId="443F4F78" w14:textId="577C34D7" w:rsidR="00F300BF" w:rsidRDefault="00F300BF"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sidR="00E150DB">
              <w:rPr>
                <w:rFonts w:ascii="Times New Roman" w:eastAsiaTheme="minorEastAsia" w:hAnsi="Times New Roman"/>
                <w:lang w:eastAsia="zh-CN"/>
              </w:rPr>
              <w:pgNum/>
            </w:r>
            <w:proofErr w:type="spellStart"/>
            <w:r w:rsidR="00E150DB">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E150DB" w:rsidRPr="00D712E1" w14:paraId="3F6FBEEF" w14:textId="77777777" w:rsidTr="00B446BB">
        <w:tc>
          <w:tcPr>
            <w:tcW w:w="1975" w:type="dxa"/>
          </w:tcPr>
          <w:p w14:paraId="15DC0B74" w14:textId="7419C509" w:rsidR="00E150DB" w:rsidRPr="003F636E" w:rsidRDefault="00E150DB" w:rsidP="00F300B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35B01704" w14:textId="62BDAEBB" w:rsidR="00E150DB" w:rsidRDefault="00E150D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Heading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6" w:author="Cao, Jeffrey" w:date="2021-08-16T11:04:00Z">
        <w:r w:rsidR="0047644E">
          <w:rPr>
            <w:rFonts w:ascii="Times New Roman" w:hAnsi="Times New Roman"/>
          </w:rPr>
          <w:t>Sony</w:t>
        </w:r>
      </w:ins>
      <w:r w:rsidR="0087012E">
        <w:rPr>
          <w:rFonts w:ascii="Times New Roman" w:hAnsi="Times New Roman"/>
        </w:rPr>
        <w:t>, MediaTek</w:t>
      </w:r>
      <w:ins w:id="7"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 xml:space="preserve">Huawei / </w:t>
      </w:r>
      <w:proofErr w:type="spellStart"/>
      <w:r w:rsidR="00695B03" w:rsidRPr="00054AA1">
        <w:rPr>
          <w:rFonts w:ascii="Times New Roman" w:hAnsi="Times New Roman"/>
          <w:color w:val="D9D9D9" w:themeColor="background1" w:themeShade="D9"/>
        </w:rPr>
        <w:t>HiSilicon</w:t>
      </w:r>
      <w:proofErr w:type="spellEnd"/>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ListParagraph"/>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8"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Heading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ListParagraph"/>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1E7B62A" w14:textId="46584F13" w:rsidR="00B51435" w:rsidRPr="002F32CA" w:rsidRDefault="00B51435" w:rsidP="00B5143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Prefer Alt2. In our understanding, the order of TCI states, i.e., the TCI state corresponding to QCL parameters dropping, would change based on the train trajectory. Indicating the TCI state corresponding to dropping/not dropping QCL </w:t>
            </w:r>
            <w:r>
              <w:rPr>
                <w:rFonts w:ascii="Times New Roman" w:eastAsiaTheme="minorEastAsia" w:hAnsi="Times New Roman"/>
                <w:lang w:eastAsia="zh-CN"/>
              </w:rPr>
              <w:lastRenderedPageBreak/>
              <w:t>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0C45898E" w14:textId="30A53AC4"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E458EDD" w14:textId="0185260C"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EA10E9F" w14:textId="286CC944"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36D8D794" w14:textId="16844E2D" w:rsidR="00265C3C" w:rsidRDefault="00265C3C" w:rsidP="00265C3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365E31" w14:paraId="4F3B4BA7" w14:textId="77777777" w:rsidTr="00427798">
        <w:tc>
          <w:tcPr>
            <w:tcW w:w="1975" w:type="dxa"/>
          </w:tcPr>
          <w:p w14:paraId="0824D99B" w14:textId="266682F2" w:rsidR="00365E31"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BCD4C5" w14:textId="45BA57E7" w:rsidR="00365E31"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14:paraId="0D5B4E11" w14:textId="77777777" w:rsidTr="00427798">
        <w:tc>
          <w:tcPr>
            <w:tcW w:w="1975" w:type="dxa"/>
          </w:tcPr>
          <w:p w14:paraId="4A0CCB07" w14:textId="0C1E725D"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D5BA5C" w14:textId="07161B5A"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30DA93EC" w14:textId="77777777" w:rsidTr="00427798">
        <w:tc>
          <w:tcPr>
            <w:tcW w:w="1975" w:type="dxa"/>
          </w:tcPr>
          <w:p w14:paraId="628235AA" w14:textId="0BAE93B9"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851B005" w14:textId="4365CED0" w:rsidR="00F300BF" w:rsidRDefault="00F300BF" w:rsidP="00F300B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6E7539" w14:paraId="42550DBE" w14:textId="77777777" w:rsidTr="00427798">
        <w:tc>
          <w:tcPr>
            <w:tcW w:w="1975" w:type="dxa"/>
          </w:tcPr>
          <w:p w14:paraId="6107B40B" w14:textId="182C3B57"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F92EB2D" w14:textId="3FA97D48" w:rsidR="006E7539"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E199A" w14:paraId="18A47F3F" w14:textId="77777777" w:rsidTr="00427798">
        <w:tc>
          <w:tcPr>
            <w:tcW w:w="1975" w:type="dxa"/>
          </w:tcPr>
          <w:p w14:paraId="17B540F9" w14:textId="7A2DCFC9" w:rsidR="009E199A" w:rsidRDefault="009E199A"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F8A5325" w14:textId="23F1873C" w:rsidR="009E199A" w:rsidRDefault="009E199A"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Heading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ListParagraph"/>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Huawei/</w:t>
      </w:r>
      <w:proofErr w:type="spellStart"/>
      <w:r w:rsidR="0048013B">
        <w:rPr>
          <w:rFonts w:ascii="Times New Roman" w:hAnsi="Times New Roman"/>
        </w:rPr>
        <w:t>HiSilicon</w:t>
      </w:r>
      <w:proofErr w:type="spellEnd"/>
      <w:r w:rsidR="0048013B">
        <w:rPr>
          <w:rFonts w:ascii="Times New Roman" w:hAnsi="Times New Roman"/>
        </w:rPr>
        <w:t xml:space="preserve">,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ListParagraph"/>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proofErr w:type="spellStart"/>
      <w:r w:rsidR="0048391E" w:rsidRPr="00136AB9">
        <w:rPr>
          <w:rFonts w:ascii="Times New Roman" w:hAnsi="Times New Roman"/>
          <w:color w:val="D9D9D9" w:themeColor="background1" w:themeShade="D9"/>
        </w:rPr>
        <w:t>Futurewei</w:t>
      </w:r>
      <w:proofErr w:type="spellEnd"/>
      <w:r w:rsidR="0048391E"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Heading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ListParagraph"/>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ListParagraph"/>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w:t>
            </w:r>
            <w:r w:rsidR="00895D3A">
              <w:rPr>
                <w:rFonts w:ascii="Times New Roman" w:eastAsiaTheme="minorEastAsia" w:hAnsi="Times New Roman"/>
                <w:lang w:eastAsia="zh-CN"/>
              </w:rPr>
              <w:lastRenderedPageBreak/>
              <w:t xml:space="preserve">(FDD operation and TDD operation without UL carrier configured) where it seems explicit Doppler frequency reporting fits better. </w:t>
            </w:r>
          </w:p>
          <w:p w14:paraId="0268C12A" w14:textId="0D38EAEE" w:rsidR="00895D3A" w:rsidRPr="00716470" w:rsidRDefault="00895D3A"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8550" w:type="dxa"/>
          </w:tcPr>
          <w:p w14:paraId="6B5F14B3"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7BC1EDDE" w:rsidR="00935E60" w:rsidRDefault="006D318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877759">
              <w:rPr>
                <w:rFonts w:ascii="Times New Roman" w:eastAsiaTheme="minorEastAsia" w:hAnsi="Times New Roman"/>
                <w:lang w:eastAsia="zh-CN"/>
              </w:rPr>
              <w:t>ivo</w:t>
            </w:r>
          </w:p>
        </w:tc>
        <w:tc>
          <w:tcPr>
            <w:tcW w:w="8550" w:type="dxa"/>
          </w:tcPr>
          <w:p w14:paraId="4B6D6100" w14:textId="5AA482FE" w:rsidR="00935E60" w:rsidRDefault="00877759" w:rsidP="00F677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62CF86EC" w14:textId="2FCB7CD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28C0114" w14:textId="0A05F1B8"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04E85CD3" w14:textId="46F869D7"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1F972945" w14:textId="613DB8CE"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27924C5" w14:textId="3174B078"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365E31" w14:paraId="7A4B747D" w14:textId="77777777" w:rsidTr="00102AC5">
        <w:tc>
          <w:tcPr>
            <w:tcW w:w="1975" w:type="dxa"/>
          </w:tcPr>
          <w:p w14:paraId="2E0B5AC7" w14:textId="3AA87E36" w:rsidR="00365E31" w:rsidRDefault="00365E31" w:rsidP="00265C3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04A64902" w14:textId="7EE9CDF8" w:rsidR="00365E31" w:rsidRDefault="00365E31"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09436B" w14:paraId="7B655FCA" w14:textId="77777777" w:rsidTr="00102AC5">
        <w:tc>
          <w:tcPr>
            <w:tcW w:w="1975" w:type="dxa"/>
          </w:tcPr>
          <w:p w14:paraId="3F7AC5D1" w14:textId="5D13D347"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6403A888" w14:textId="5C9D2801"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242A1124" w14:textId="77777777" w:rsidTr="00102AC5">
        <w:tc>
          <w:tcPr>
            <w:tcW w:w="1975" w:type="dxa"/>
          </w:tcPr>
          <w:p w14:paraId="7E34A136" w14:textId="7111D9D7" w:rsidR="00F300BF" w:rsidRDefault="00F300BF" w:rsidP="00F300BF">
            <w:pPr>
              <w:pStyle w:val="ListParagraph"/>
              <w:ind w:left="0"/>
              <w:contextualSpacing/>
              <w:rPr>
                <w:rFonts w:ascii="Times New Roman" w:eastAsia="Malgun Gothic" w:hAnsi="Times New Roman"/>
                <w:lang w:eastAsia="ko-KR"/>
              </w:rPr>
            </w:pPr>
            <w:r w:rsidRPr="00F51EB1">
              <w:rPr>
                <w:rFonts w:eastAsiaTheme="minorEastAsia"/>
                <w:lang w:eastAsia="zh-CN"/>
              </w:rPr>
              <w:t xml:space="preserve">Huawei / </w:t>
            </w:r>
            <w:proofErr w:type="spellStart"/>
            <w:r w:rsidRPr="00F51EB1">
              <w:rPr>
                <w:rFonts w:eastAsiaTheme="minorEastAsia"/>
                <w:lang w:eastAsia="zh-CN"/>
              </w:rPr>
              <w:t>HiSilicon</w:t>
            </w:r>
            <w:proofErr w:type="spellEnd"/>
          </w:p>
        </w:tc>
        <w:tc>
          <w:tcPr>
            <w:tcW w:w="8550" w:type="dxa"/>
          </w:tcPr>
          <w:p w14:paraId="54DF0AD6" w14:textId="77777777" w:rsidR="00F300BF" w:rsidRDefault="00F300BF" w:rsidP="00F300BF">
            <w:pPr>
              <w:contextualSpacing/>
              <w:jc w:val="both"/>
              <w:rPr>
                <w:rFonts w:eastAsiaTheme="minorEastAsia"/>
                <w:lang w:eastAsia="zh-CN"/>
              </w:rPr>
            </w:pPr>
            <w:r w:rsidRPr="005B173F">
              <w:rPr>
                <w:rFonts w:eastAsiaTheme="minorEastAsia"/>
                <w:lang w:eastAsia="zh-CN"/>
              </w:rPr>
              <w:t>Support option 1, and it has been supported in spec without any further spec impact.</w:t>
            </w:r>
          </w:p>
          <w:p w14:paraId="0BAF85CB" w14:textId="77777777" w:rsidR="00F300BF" w:rsidRDefault="00F300BF" w:rsidP="00F300BF">
            <w:pPr>
              <w:contextualSpacing/>
              <w:jc w:val="both"/>
              <w:rPr>
                <w:rFonts w:eastAsiaTheme="minorEastAsia"/>
                <w:lang w:eastAsia="zh-CN"/>
              </w:rPr>
            </w:pPr>
            <w:r w:rsidRPr="005B173F">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67AC6C40" w14:textId="77777777" w:rsidR="00F300BF" w:rsidRPr="00F51EB1" w:rsidRDefault="00F300BF" w:rsidP="00F300BF">
            <w:pPr>
              <w:contextualSpacing/>
              <w:jc w:val="both"/>
              <w:rPr>
                <w:rFonts w:eastAsiaTheme="minorEastAsia"/>
                <w:lang w:eastAsia="zh-CN"/>
              </w:rPr>
            </w:pPr>
            <w:r>
              <w:rPr>
                <w:rFonts w:eastAsiaTheme="minorEastAsia"/>
                <w:lang w:eastAsia="zh-CN"/>
              </w:rPr>
              <w:t xml:space="preserve">On Docomo’s comments regarding FDD scenario, </w:t>
            </w:r>
            <w:r w:rsidRPr="00FD67B8">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rsidRPr="00FD67B8">
              <w:t xml:space="preserve">, where v is the moving speed and </w:t>
            </w:r>
            <m:oMath>
              <m:r>
                <w:rPr>
                  <w:rFonts w:ascii="Cambria Math" w:hAnsi="Cambria Math"/>
                </w:rPr>
                <m:t>θ</m:t>
              </m:r>
            </m:oMath>
            <w:r w:rsidRPr="00FD67B8">
              <w:t xml:space="preserve"> is the angle between </w:t>
            </w:r>
            <w:proofErr w:type="spellStart"/>
            <w:r w:rsidRPr="00FD67B8">
              <w:t>gNB</w:t>
            </w:r>
            <w:proofErr w:type="spellEnd"/>
            <w:r w:rsidRPr="00FD67B8">
              <w:t xml:space="preserve"> and UE moving direction. As gNB knows both DL frequency f2 and the UL frequency f1, the Doppler shift estimated at frequency f1 can be easily translated to the Doppler shift at frequency f2, </w:t>
            </w:r>
            <w:r w:rsidRPr="001C5D2E">
              <w:t xml:space="preserve">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rsidRPr="00FD67B8">
              <w:t>. It’s totally gNB implementation.</w:t>
            </w:r>
          </w:p>
          <w:p w14:paraId="44199305" w14:textId="77777777" w:rsidR="00F300BF" w:rsidRDefault="00F300BF" w:rsidP="00F300BF">
            <w:pPr>
              <w:pStyle w:val="ListParagraph"/>
              <w:ind w:left="0"/>
              <w:contextualSpacing/>
              <w:rPr>
                <w:rFonts w:ascii="Times New Roman" w:eastAsia="Malgun Gothic" w:hAnsi="Times New Roman"/>
                <w:lang w:eastAsia="ko-KR"/>
              </w:rPr>
            </w:pPr>
          </w:p>
        </w:tc>
      </w:tr>
      <w:tr w:rsidR="006E7539" w14:paraId="111E8427" w14:textId="77777777" w:rsidTr="00102AC5">
        <w:tc>
          <w:tcPr>
            <w:tcW w:w="1975" w:type="dxa"/>
          </w:tcPr>
          <w:p w14:paraId="3F857892" w14:textId="5102F9C2" w:rsidR="006E7539" w:rsidRPr="00F51EB1" w:rsidRDefault="006E7539" w:rsidP="00F300BF">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7E6F5BB7" w14:textId="630899F4" w:rsidR="006E7539" w:rsidRPr="005B173F" w:rsidRDefault="006E7539" w:rsidP="00F300BF">
            <w:pPr>
              <w:contextualSpacing/>
              <w:jc w:val="both"/>
              <w:rPr>
                <w:rFonts w:eastAsiaTheme="minorEastAsia"/>
                <w:lang w:eastAsia="zh-CN"/>
              </w:rPr>
            </w:pPr>
            <w:r>
              <w:rPr>
                <w:rFonts w:eastAsiaTheme="minorEastAsia"/>
                <w:lang w:eastAsia="zh-CN"/>
              </w:rPr>
              <w:t>Support the proposal.</w:t>
            </w:r>
          </w:p>
        </w:tc>
      </w:tr>
      <w:tr w:rsidR="006D3186" w14:paraId="55B30B6F" w14:textId="77777777" w:rsidTr="00102AC5">
        <w:tc>
          <w:tcPr>
            <w:tcW w:w="1975" w:type="dxa"/>
          </w:tcPr>
          <w:p w14:paraId="369D11DE" w14:textId="74ACF87C" w:rsidR="006D3186" w:rsidRDefault="006D3186" w:rsidP="00F300BF">
            <w:pPr>
              <w:pStyle w:val="ListParagraph"/>
              <w:ind w:left="0"/>
              <w:contextualSpacing/>
              <w:rPr>
                <w:rFonts w:eastAsiaTheme="minorEastAsia"/>
                <w:lang w:eastAsia="zh-CN"/>
              </w:rPr>
            </w:pPr>
            <w:r>
              <w:rPr>
                <w:rFonts w:eastAsiaTheme="minorEastAsia"/>
                <w:lang w:eastAsia="zh-CN"/>
              </w:rPr>
              <w:t>Ericsson</w:t>
            </w:r>
          </w:p>
        </w:tc>
        <w:tc>
          <w:tcPr>
            <w:tcW w:w="8550" w:type="dxa"/>
          </w:tcPr>
          <w:p w14:paraId="3824AF45" w14:textId="77777777" w:rsidR="00B33E7D" w:rsidRDefault="006D3186" w:rsidP="00F300BF">
            <w:pPr>
              <w:contextualSpacing/>
              <w:jc w:val="both"/>
              <w:rPr>
                <w:rFonts w:eastAsiaTheme="minorEastAsia"/>
                <w:lang w:eastAsia="zh-CN"/>
              </w:rPr>
            </w:pPr>
            <w:r>
              <w:rPr>
                <w:rFonts w:eastAsiaTheme="minorEastAsia"/>
                <w:lang w:eastAsia="zh-CN"/>
              </w:rPr>
              <w:t>Do not support. Share same view with DOCOMO and Nokia. The UL SRS is not sufficient to provide proper performance when DL SNR is low because of the UL power limitation</w:t>
            </w:r>
            <w:r w:rsidR="00B33E7D">
              <w:rPr>
                <w:rFonts w:eastAsiaTheme="minorEastAsia"/>
                <w:lang w:eastAsia="zh-CN"/>
              </w:rPr>
              <w:t xml:space="preserve"> as is shown in our contribution</w:t>
            </w:r>
            <w:r>
              <w:rPr>
                <w:rFonts w:eastAsiaTheme="minorEastAsia"/>
                <w:lang w:eastAsia="zh-CN"/>
              </w:rPr>
              <w:t xml:space="preserve">. </w:t>
            </w:r>
          </w:p>
          <w:p w14:paraId="1D637C7A" w14:textId="20E4BCF5" w:rsidR="00B33E7D" w:rsidRDefault="00B33E7D" w:rsidP="00F300BF">
            <w:pPr>
              <w:contextualSpacing/>
              <w:jc w:val="both"/>
              <w:rPr>
                <w:rFonts w:eastAsiaTheme="minorEastAsia"/>
                <w:lang w:eastAsia="zh-CN"/>
              </w:rPr>
            </w:pPr>
            <w:r>
              <w:rPr>
                <w:noProof/>
              </w:rPr>
              <w:lastRenderedPageBreak/>
              <w:drawing>
                <wp:inline distT="0" distB="0" distL="0" distR="0" wp14:anchorId="0231C7A4" wp14:editId="4AC4A0BD">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92090" cy="2742565"/>
                          </a:xfrm>
                          <a:prstGeom prst="rect">
                            <a:avLst/>
                          </a:prstGeom>
                        </pic:spPr>
                      </pic:pic>
                    </a:graphicData>
                  </a:graphic>
                </wp:inline>
              </w:drawing>
            </w:r>
          </w:p>
          <w:p w14:paraId="17AA768B" w14:textId="77777777" w:rsidR="00B33E7D" w:rsidRDefault="00B33E7D" w:rsidP="00F300BF">
            <w:pPr>
              <w:contextualSpacing/>
              <w:jc w:val="both"/>
              <w:rPr>
                <w:rFonts w:eastAsiaTheme="minorEastAsia"/>
                <w:lang w:eastAsia="zh-CN"/>
              </w:rPr>
            </w:pPr>
          </w:p>
          <w:p w14:paraId="42C3341D" w14:textId="7264BAE9" w:rsidR="006D3186" w:rsidRDefault="006D3186" w:rsidP="00F300BF">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14:paraId="10EA2DF1" w14:textId="2366638E" w:rsidR="00825674" w:rsidRDefault="00825674" w:rsidP="002431D6"/>
    <w:p w14:paraId="749645C6" w14:textId="66D9D1AA" w:rsidR="007E42E3" w:rsidRDefault="007E42E3" w:rsidP="00855040">
      <w:pPr>
        <w:pStyle w:val="Heading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ListParagraph"/>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ListParagraph"/>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Heading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ListParagraph"/>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ListParagraph"/>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ListParagraph"/>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1384AD7C" w:rsidR="00E04A72" w:rsidRPr="00A77489" w:rsidRDefault="00E04A72" w:rsidP="00516889">
      <w:pPr>
        <w:pStyle w:val="ListParagraph"/>
        <w:numPr>
          <w:ilvl w:val="2"/>
          <w:numId w:val="9"/>
        </w:numPr>
        <w:rPr>
          <w:rFonts w:ascii="Times New Roman" w:hAnsi="Times New Roman"/>
        </w:rPr>
      </w:pPr>
      <w:r w:rsidRPr="009E7A15">
        <w:rPr>
          <w:rFonts w:ascii="Times New Roman" w:hAnsi="Times New Roman"/>
          <w:b/>
          <w:bCs/>
        </w:rPr>
        <w:t>Concerns</w:t>
      </w:r>
      <w:r w:rsidRPr="005F5B35">
        <w:rPr>
          <w:rFonts w:ascii="Times New Roman" w:hAnsi="Times New Roman"/>
          <w:strike/>
        </w:rPr>
        <w:t>:</w:t>
      </w:r>
      <w:r w:rsidRPr="00265C3C">
        <w:rPr>
          <w:rFonts w:ascii="Times New Roman" w:hAnsi="Times New Roman"/>
          <w:strike/>
        </w:rPr>
        <w:t xml:space="preserve"> Qualcomm</w:t>
      </w:r>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3FEBE412" w:rsidR="00935E60" w:rsidRPr="00B225EA" w:rsidRDefault="005F5B3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B225EA">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040C9EF" w14:textId="587FE0F7"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2EE60C" w14:textId="62F2C8B3"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294E6C2" w14:textId="55FBA336"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A7C6CBB" w14:textId="77777777"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43E4827C" w14:textId="7264273C"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F25BC9" w:rsidRPr="00781160" w14:paraId="4E913560" w14:textId="77777777" w:rsidTr="003154DC">
        <w:tc>
          <w:tcPr>
            <w:tcW w:w="1975" w:type="dxa"/>
          </w:tcPr>
          <w:p w14:paraId="4AC88F85" w14:textId="389F9DDE" w:rsidR="00F25BC9" w:rsidRPr="00781160"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B36C0DB" w14:textId="5E7827EF" w:rsidR="00F25BC9" w:rsidRPr="00781160" w:rsidRDefault="00F25BC9"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09436B" w:rsidRPr="00781160" w14:paraId="79B551F5" w14:textId="77777777" w:rsidTr="003154DC">
        <w:tc>
          <w:tcPr>
            <w:tcW w:w="1975" w:type="dxa"/>
          </w:tcPr>
          <w:p w14:paraId="1334CA81" w14:textId="70287CB6"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B496505" w14:textId="00BD3983"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0736EF" w:rsidRPr="00781160" w14:paraId="4056CD37" w14:textId="77777777" w:rsidTr="003154DC">
        <w:tc>
          <w:tcPr>
            <w:tcW w:w="1975" w:type="dxa"/>
          </w:tcPr>
          <w:p w14:paraId="3F44E0A8" w14:textId="22EB7FE8" w:rsidR="000736EF" w:rsidRDefault="000736EF" w:rsidP="000736EF">
            <w:pPr>
              <w:pStyle w:val="ListParagraph"/>
              <w:ind w:left="0"/>
              <w:contextualSpacing/>
              <w:rPr>
                <w:rFonts w:ascii="Times New Roman" w:eastAsia="Malgun Gothic" w:hAnsi="Times New Roman"/>
                <w:lang w:eastAsia="ko-KR"/>
              </w:rPr>
            </w:pPr>
            <w:r w:rsidRPr="003F636E">
              <w:rPr>
                <w:rFonts w:ascii="Times New Roman" w:hAnsi="Times New Roman"/>
                <w:lang w:eastAsia="zh-CN"/>
              </w:rPr>
              <w:t xml:space="preserve">Huawei / </w:t>
            </w:r>
            <w:proofErr w:type="spellStart"/>
            <w:r w:rsidRPr="003F636E">
              <w:rPr>
                <w:rFonts w:ascii="Times New Roman" w:hAnsi="Times New Roman"/>
                <w:lang w:eastAsia="zh-CN"/>
              </w:rPr>
              <w:t>HiSilicon</w:t>
            </w:r>
            <w:proofErr w:type="spellEnd"/>
          </w:p>
        </w:tc>
        <w:tc>
          <w:tcPr>
            <w:tcW w:w="7375" w:type="dxa"/>
          </w:tcPr>
          <w:p w14:paraId="506B52DD" w14:textId="3F96B009" w:rsidR="000736EF" w:rsidRDefault="000736EF" w:rsidP="000736E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0736EF" w14:paraId="0CBF2639" w14:textId="77777777" w:rsidTr="004E0001">
        <w:tc>
          <w:tcPr>
            <w:tcW w:w="1975" w:type="dxa"/>
          </w:tcPr>
          <w:p w14:paraId="1EA0B2D3" w14:textId="5056F0A6" w:rsidR="000736EF" w:rsidRPr="006E7539" w:rsidRDefault="006E7539"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5F9019A" w14:textId="0E67A0F3" w:rsidR="000736EF" w:rsidRPr="006E7539" w:rsidRDefault="006E7539"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5F5B35" w14:paraId="2E58620C" w14:textId="77777777" w:rsidTr="004E0001">
        <w:tc>
          <w:tcPr>
            <w:tcW w:w="1975" w:type="dxa"/>
          </w:tcPr>
          <w:p w14:paraId="5ECBF8D5" w14:textId="010AB284" w:rsidR="005F5B35" w:rsidRDefault="005F5B35"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215EE00" w14:textId="7E41BA04" w:rsidR="005F5B35" w:rsidRDefault="005F5B35"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Heading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Heading4"/>
        <w:rPr>
          <w:u w:val="single"/>
          <w:lang w:val="en-US"/>
        </w:rPr>
      </w:pPr>
      <w:r w:rsidRPr="00282F6F">
        <w:rPr>
          <w:u w:val="single"/>
          <w:lang w:val="en-US"/>
        </w:rPr>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9" w:author="Yuki Matsumura" w:date="2021-08-16T15:15:00Z">
        <w:r w:rsidRPr="00386115" w:rsidDel="006F10D9">
          <w:rPr>
            <w:b/>
            <w:bCs/>
            <w:sz w:val="22"/>
            <w:szCs w:val="22"/>
            <w:highlight w:val="yellow"/>
          </w:rPr>
          <w:delText>2</w:delText>
        </w:r>
      </w:del>
      <w:ins w:id="10"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ListParagraph"/>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ListParagraph"/>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ListParagraph"/>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ListParagraph"/>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295FEB6" w14:textId="418A7994"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18EE2008" w14:textId="5D786A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C0837BF" w14:textId="650C2FB4"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435B9F" w14:paraId="0D1F4CC6" w14:textId="77777777" w:rsidTr="009C7541">
        <w:tc>
          <w:tcPr>
            <w:tcW w:w="1975" w:type="dxa"/>
          </w:tcPr>
          <w:p w14:paraId="01609640" w14:textId="0280A69A" w:rsidR="00435B9F" w:rsidRPr="00F25BC9" w:rsidRDefault="00F25BC9" w:rsidP="00435B9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7170BD69" w14:textId="7828BB69" w:rsidR="00435B9F" w:rsidRDefault="00F25BC9" w:rsidP="00435B9F">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0736EF" w14:paraId="5E2E18E2" w14:textId="77777777" w:rsidTr="009C7541">
        <w:tc>
          <w:tcPr>
            <w:tcW w:w="1975" w:type="dxa"/>
          </w:tcPr>
          <w:p w14:paraId="04D10F0A" w14:textId="5837EC6B" w:rsidR="000736EF" w:rsidRDefault="000736EF" w:rsidP="000736E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633AB491" w14:textId="7475A826" w:rsidR="000736EF" w:rsidRDefault="000736EF" w:rsidP="000736EF">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0736EF" w14:paraId="2CCD8DC6" w14:textId="77777777" w:rsidTr="009C7541">
        <w:tc>
          <w:tcPr>
            <w:tcW w:w="1975" w:type="dxa"/>
          </w:tcPr>
          <w:p w14:paraId="297D79C2" w14:textId="229F02A4" w:rsidR="000736EF" w:rsidRDefault="000736EF" w:rsidP="000736EF">
            <w:pPr>
              <w:pStyle w:val="ListParagraph"/>
              <w:ind w:left="0"/>
              <w:contextualSpacing/>
              <w:rPr>
                <w:rFonts w:ascii="Times New Roman" w:eastAsiaTheme="minorEastAsia" w:hAnsi="Times New Roman"/>
                <w:lang w:eastAsia="zh-CN"/>
              </w:rPr>
            </w:pPr>
          </w:p>
        </w:tc>
        <w:tc>
          <w:tcPr>
            <w:tcW w:w="7375" w:type="dxa"/>
          </w:tcPr>
          <w:p w14:paraId="4DB4D148" w14:textId="0E606212" w:rsidR="000736EF" w:rsidRDefault="000736EF" w:rsidP="000736EF">
            <w:pPr>
              <w:pStyle w:val="ListParagraph"/>
              <w:ind w:left="0"/>
              <w:contextualSpacing/>
              <w:rPr>
                <w:rFonts w:ascii="Times New Roman" w:eastAsiaTheme="minorEastAsia" w:hAnsi="Times New Roman"/>
                <w:lang w:eastAsia="zh-CN"/>
              </w:rPr>
            </w:pPr>
          </w:p>
        </w:tc>
      </w:tr>
      <w:tr w:rsidR="000736EF" w:rsidRPr="00F97662" w14:paraId="37D3CFDD" w14:textId="77777777" w:rsidTr="009C7541">
        <w:tc>
          <w:tcPr>
            <w:tcW w:w="1975" w:type="dxa"/>
          </w:tcPr>
          <w:p w14:paraId="64C4BDDE" w14:textId="124AFE31" w:rsidR="000736EF" w:rsidRPr="00236C50" w:rsidRDefault="000736EF" w:rsidP="000736EF">
            <w:pPr>
              <w:pStyle w:val="ListParagraph"/>
              <w:ind w:left="0"/>
              <w:contextualSpacing/>
              <w:rPr>
                <w:rFonts w:ascii="Times New Roman" w:eastAsiaTheme="minorEastAsia" w:hAnsi="Times New Roman"/>
                <w:lang w:eastAsia="zh-CN"/>
              </w:rPr>
            </w:pPr>
          </w:p>
        </w:tc>
        <w:tc>
          <w:tcPr>
            <w:tcW w:w="7375" w:type="dxa"/>
          </w:tcPr>
          <w:p w14:paraId="6AB4DECA" w14:textId="49350699" w:rsidR="000736EF" w:rsidRPr="00F97662" w:rsidRDefault="000736EF" w:rsidP="000736EF">
            <w:pPr>
              <w:pStyle w:val="ListParagraph"/>
              <w:ind w:left="0"/>
              <w:contextualSpacing/>
              <w:rPr>
                <w:rFonts w:ascii="Times New Roman" w:eastAsia="Malgun Gothic" w:hAnsi="Times New Roman"/>
                <w:lang w:eastAsia="ko-KR"/>
              </w:rPr>
            </w:pPr>
          </w:p>
        </w:tc>
      </w:tr>
      <w:tr w:rsidR="000736EF" w:rsidRPr="00D712E1" w14:paraId="6DB41A81" w14:textId="77777777" w:rsidTr="009C7541">
        <w:tc>
          <w:tcPr>
            <w:tcW w:w="1975" w:type="dxa"/>
          </w:tcPr>
          <w:p w14:paraId="53DA1B04" w14:textId="27A25FE1" w:rsidR="000736EF" w:rsidRDefault="000736EF" w:rsidP="000736EF">
            <w:pPr>
              <w:pStyle w:val="ListParagraph"/>
              <w:ind w:left="0"/>
              <w:contextualSpacing/>
              <w:rPr>
                <w:rFonts w:ascii="Times New Roman" w:eastAsia="Malgun Gothic" w:hAnsi="Times New Roman"/>
                <w:lang w:eastAsia="ko-KR"/>
              </w:rPr>
            </w:pPr>
          </w:p>
        </w:tc>
        <w:tc>
          <w:tcPr>
            <w:tcW w:w="7375" w:type="dxa"/>
          </w:tcPr>
          <w:p w14:paraId="714B3819" w14:textId="620652C6" w:rsidR="000736EF" w:rsidRDefault="000736EF" w:rsidP="000736EF">
            <w:pPr>
              <w:pStyle w:val="ListParagraph"/>
              <w:ind w:left="0"/>
              <w:contextualSpacing/>
              <w:rPr>
                <w:rFonts w:ascii="Times New Roman" w:eastAsia="Malgun Gothic" w:hAnsi="Times New Roman"/>
                <w:lang w:eastAsia="ko-KR"/>
              </w:rPr>
            </w:pPr>
          </w:p>
        </w:tc>
      </w:tr>
      <w:tr w:rsidR="000736EF" w14:paraId="346EE466" w14:textId="77777777" w:rsidTr="009C7541">
        <w:tc>
          <w:tcPr>
            <w:tcW w:w="1975" w:type="dxa"/>
          </w:tcPr>
          <w:p w14:paraId="3169B7C8" w14:textId="43478E0B" w:rsidR="000736EF" w:rsidRPr="003A45A1" w:rsidRDefault="000736EF" w:rsidP="000736EF">
            <w:pPr>
              <w:pStyle w:val="ListParagraph"/>
              <w:ind w:left="0"/>
              <w:contextualSpacing/>
              <w:rPr>
                <w:rFonts w:ascii="Times New Roman" w:eastAsiaTheme="minorEastAsia" w:hAnsi="Times New Roman"/>
                <w:lang w:eastAsia="zh-CN"/>
              </w:rPr>
            </w:pPr>
          </w:p>
        </w:tc>
        <w:tc>
          <w:tcPr>
            <w:tcW w:w="7375" w:type="dxa"/>
          </w:tcPr>
          <w:p w14:paraId="3FBC434E" w14:textId="1B450E70" w:rsidR="000736EF" w:rsidRDefault="000736EF" w:rsidP="000736EF">
            <w:pPr>
              <w:pStyle w:val="ListParagraph"/>
              <w:ind w:left="0"/>
              <w:contextualSpacing/>
              <w:rPr>
                <w:rFonts w:ascii="Times New Roman" w:eastAsia="MS Mincho" w:hAnsi="Times New Roman"/>
                <w:lang w:eastAsia="ja-JP"/>
              </w:rPr>
            </w:pPr>
          </w:p>
        </w:tc>
      </w:tr>
      <w:tr w:rsidR="000736EF" w:rsidRPr="00D712E1" w14:paraId="3E2B4233" w14:textId="77777777" w:rsidTr="009C7541">
        <w:tc>
          <w:tcPr>
            <w:tcW w:w="1975" w:type="dxa"/>
          </w:tcPr>
          <w:p w14:paraId="1D3CE776" w14:textId="2E2491DE" w:rsidR="000736EF" w:rsidRDefault="000736EF" w:rsidP="000736EF">
            <w:pPr>
              <w:pStyle w:val="ListParagraph"/>
              <w:ind w:left="0"/>
              <w:contextualSpacing/>
              <w:rPr>
                <w:rFonts w:ascii="Times New Roman" w:eastAsia="Malgun Gothic" w:hAnsi="Times New Roman"/>
                <w:lang w:eastAsia="ko-KR"/>
              </w:rPr>
            </w:pPr>
          </w:p>
        </w:tc>
        <w:tc>
          <w:tcPr>
            <w:tcW w:w="7375" w:type="dxa"/>
          </w:tcPr>
          <w:p w14:paraId="44885B81" w14:textId="2B210E0B" w:rsidR="000736EF" w:rsidRDefault="000736EF" w:rsidP="000736EF">
            <w:pPr>
              <w:pStyle w:val="ListParagraph"/>
              <w:ind w:left="0"/>
              <w:contextualSpacing/>
              <w:rPr>
                <w:rFonts w:ascii="Times New Roman" w:eastAsia="Malgun Gothic" w:hAnsi="Times New Roman"/>
                <w:lang w:eastAsia="ko-KR"/>
              </w:rPr>
            </w:pPr>
          </w:p>
        </w:tc>
      </w:tr>
      <w:tr w:rsidR="000736EF" w:rsidRPr="00D712E1" w14:paraId="6678DC48" w14:textId="77777777" w:rsidTr="009C7541">
        <w:tc>
          <w:tcPr>
            <w:tcW w:w="1975" w:type="dxa"/>
          </w:tcPr>
          <w:p w14:paraId="1C976C4E" w14:textId="374343B1" w:rsidR="000736EF" w:rsidRDefault="000736EF" w:rsidP="000736EF">
            <w:pPr>
              <w:pStyle w:val="ListParagraph"/>
              <w:ind w:left="0"/>
              <w:contextualSpacing/>
              <w:rPr>
                <w:rFonts w:ascii="Times New Roman" w:eastAsiaTheme="minorEastAsia" w:hAnsi="Times New Roman"/>
                <w:lang w:eastAsia="zh-CN"/>
              </w:rPr>
            </w:pPr>
          </w:p>
        </w:tc>
        <w:tc>
          <w:tcPr>
            <w:tcW w:w="7375" w:type="dxa"/>
          </w:tcPr>
          <w:p w14:paraId="7822B4A3" w14:textId="4BFCAB45" w:rsidR="000736EF" w:rsidRDefault="000736EF" w:rsidP="000736EF">
            <w:pPr>
              <w:pStyle w:val="ListParagraph"/>
              <w:ind w:left="0"/>
              <w:contextualSpacing/>
              <w:rPr>
                <w:rFonts w:ascii="Times New Roman" w:eastAsiaTheme="minorEastAsia" w:hAnsi="Times New Roman"/>
                <w:lang w:eastAsia="zh-CN"/>
              </w:rPr>
            </w:pPr>
          </w:p>
        </w:tc>
      </w:tr>
      <w:tr w:rsidR="000736EF" w:rsidRPr="00D712E1" w14:paraId="378F5818" w14:textId="77777777" w:rsidTr="00B21F01">
        <w:trPr>
          <w:trHeight w:val="64"/>
        </w:trPr>
        <w:tc>
          <w:tcPr>
            <w:tcW w:w="1975" w:type="dxa"/>
          </w:tcPr>
          <w:p w14:paraId="45A794CA" w14:textId="5AEF25DA" w:rsidR="000736EF" w:rsidRDefault="000736EF" w:rsidP="000736EF">
            <w:pPr>
              <w:pStyle w:val="ListParagraph"/>
              <w:ind w:left="0"/>
              <w:contextualSpacing/>
              <w:rPr>
                <w:rFonts w:ascii="Times New Roman" w:eastAsiaTheme="minorEastAsia" w:hAnsi="Times New Roman"/>
                <w:lang w:eastAsia="zh-CN"/>
              </w:rPr>
            </w:pPr>
          </w:p>
        </w:tc>
        <w:tc>
          <w:tcPr>
            <w:tcW w:w="7375" w:type="dxa"/>
          </w:tcPr>
          <w:p w14:paraId="4903F308" w14:textId="2A88BE09" w:rsidR="000736EF" w:rsidRDefault="000736EF" w:rsidP="000736EF">
            <w:pPr>
              <w:pStyle w:val="ListParagraph"/>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Heading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ListParagraph"/>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ListParagraph"/>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ListParagraph"/>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ListParagraph"/>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ListParagraph"/>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ListParagraph"/>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Heading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ListParagraph"/>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ListParagraph"/>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ListParagraph"/>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Heading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11"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2" w:author="ZTE-Chuangxin" w:date="2021-08-14T15:36:00Z">
              <w:r w:rsidRPr="00E92F83" w:rsidDel="00CB4B88">
                <w:rPr>
                  <w:rFonts w:ascii="Times New Roman" w:eastAsia="Times New Roman" w:hAnsi="Times New Roman"/>
                </w:rPr>
                <w:delText>additionally support</w:delText>
              </w:r>
            </w:del>
            <w:ins w:id="13" w:author="ZTE-Chuangxin" w:date="2021-08-14T15:37:00Z">
              <w:r>
                <w:rPr>
                  <w:rFonts w:ascii="Times New Roman" w:eastAsia="Times New Roman" w:hAnsi="Times New Roman"/>
                </w:rPr>
                <w:t>two TCI states can be updated/activated by a single MAC</w:t>
              </w:r>
            </w:ins>
            <w:ins w:id="14" w:author="ZTE-Chuangxin" w:date="2021-08-14T15:38:00Z">
              <w:r>
                <w:rPr>
                  <w:rFonts w:ascii="Times New Roman" w:eastAsia="Times New Roman" w:hAnsi="Times New Roman"/>
                </w:rPr>
                <w:t xml:space="preserve"> </w:t>
              </w:r>
            </w:ins>
            <w:ins w:id="15" w:author="ZTE-Chuangxin" w:date="2021-08-14T15:37:00Z">
              <w:r>
                <w:rPr>
                  <w:rFonts w:ascii="Times New Roman" w:eastAsia="Times New Roman" w:hAnsi="Times New Roman"/>
                </w:rPr>
                <w:t xml:space="preserve">CE for </w:t>
              </w:r>
            </w:ins>
            <w:ins w:id="16" w:author="ZTE-Chuangxin" w:date="2021-08-14T15:43:00Z">
              <w:r w:rsidR="00AC605C">
                <w:rPr>
                  <w:rFonts w:ascii="Times New Roman" w:eastAsia="Times New Roman" w:hAnsi="Times New Roman"/>
                </w:rPr>
                <w:t>a</w:t>
              </w:r>
            </w:ins>
            <w:ins w:id="17" w:author="ZTE-Chuangxin" w:date="2021-08-14T15:44:00Z">
              <w:r w:rsidR="00AC605C">
                <w:rPr>
                  <w:rFonts w:ascii="Times New Roman" w:eastAsia="Times New Roman" w:hAnsi="Times New Roman"/>
                </w:rPr>
                <w:t xml:space="preserve"> </w:t>
              </w:r>
            </w:ins>
            <w:del w:id="18"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9"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20" w:author="ZTE-Chuangxin" w:date="2021-08-14T15:42:00Z">
              <w:r w:rsidR="00AC605C">
                <w:rPr>
                  <w:rFonts w:ascii="Times New Roman" w:eastAsia="Times New Roman" w:hAnsi="Times New Roman"/>
                </w:rPr>
                <w:t xml:space="preserve"> </w:t>
              </w:r>
            </w:ins>
            <w:ins w:id="21" w:author="ZTE-Chuangxin" w:date="2021-08-14T15:43:00Z">
              <w:r w:rsidR="00AC605C">
                <w:rPr>
                  <w:rFonts w:ascii="Times New Roman" w:eastAsia="Times New Roman" w:hAnsi="Times New Roman"/>
                </w:rPr>
                <w:t xml:space="preserve">configured by </w:t>
              </w:r>
            </w:ins>
            <w:del w:id="22" w:author="ZTE-Chuangxin" w:date="2021-08-14T15:43:00Z">
              <w:r w:rsidRPr="00E92F83" w:rsidDel="00AC605C">
                <w:rPr>
                  <w:rFonts w:ascii="Times New Roman" w:eastAsia="Times New Roman" w:hAnsi="Times New Roman"/>
                </w:rPr>
                <w:delText xml:space="preserve"> </w:delText>
              </w:r>
            </w:del>
            <w:ins w:id="23" w:author="ZTE-Chuangxin" w:date="2021-08-14T15:43:00Z">
              <w:r w:rsidR="00AC605C">
                <w:rPr>
                  <w:rFonts w:ascii="Times New Roman" w:eastAsia="Times New Roman" w:hAnsi="Times New Roman"/>
                </w:rPr>
                <w:t xml:space="preserve">existing RRC parameter </w:t>
              </w:r>
            </w:ins>
            <w:ins w:id="24"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5" w:author="ZTE-Chuangxin" w:date="2021-08-14T15:37:00Z">
              <w:r w:rsidRPr="00E92F83" w:rsidDel="00CB4B88">
                <w:rPr>
                  <w:rFonts w:ascii="Times New Roman" w:eastAsia="Times New Roman" w:hAnsi="Times New Roman"/>
                </w:rPr>
                <w:delText xml:space="preserve">which </w:delText>
              </w:r>
            </w:del>
            <w:del w:id="26"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lastRenderedPageBreak/>
              <w:t>DOCOMO</w:t>
            </w:r>
          </w:p>
        </w:tc>
        <w:tc>
          <w:tcPr>
            <w:tcW w:w="7375" w:type="dxa"/>
          </w:tcPr>
          <w:p w14:paraId="13FAA4A6" w14:textId="32AE7D7D" w:rsidR="006F10D9" w:rsidRPr="003C21C5" w:rsidRDefault="006F10D9" w:rsidP="006F10D9">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6FABFA87" w:rsidR="00935E60" w:rsidRPr="00FA25B2" w:rsidRDefault="00B33E7D"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w:t>
            </w:r>
            <w:r w:rsidR="00FA25B2">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26861962" w14:textId="0ED470B3"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F7DFCBD" w14:textId="44439E6C"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ListParagraph"/>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ListParagraph"/>
              <w:numPr>
                <w:ilvl w:val="0"/>
                <w:numId w:val="11"/>
              </w:numPr>
              <w:jc w:val="both"/>
              <w:rPr>
                <w:rFonts w:ascii="Times New Roman" w:eastAsia="Times New Roman" w:hAnsi="Times New Roman"/>
              </w:rPr>
            </w:pPr>
            <w:r w:rsidRPr="00265C3C">
              <w:rPr>
                <w:rFonts w:ascii="Times New Roman" w:eastAsia="Times New Roman" w:hAnsi="Times New Roman"/>
              </w:rPr>
              <w:t xml:space="preserve">FFS: UE capability. </w:t>
            </w:r>
          </w:p>
        </w:tc>
      </w:tr>
      <w:tr w:rsidR="00F25BC9" w14:paraId="50C9404B" w14:textId="77777777" w:rsidTr="00427798">
        <w:tc>
          <w:tcPr>
            <w:tcW w:w="1975" w:type="dxa"/>
          </w:tcPr>
          <w:p w14:paraId="25B455C1" w14:textId="29DD90F4"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4A8B28" w14:textId="0ED32DDB" w:rsidR="00F25BC9" w:rsidRDefault="00F25BC9" w:rsidP="00265C3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Pr="008D7F44">
              <w:rPr>
                <w:rFonts w:ascii="Times New Roman" w:eastAsia="MS Mincho" w:hAnsi="Times New Roman"/>
                <w:lang w:eastAsia="ja-JP"/>
              </w:rPr>
              <w:t>mechanism</w:t>
            </w:r>
            <w:r>
              <w:rPr>
                <w:rFonts w:ascii="Times New Roman" w:eastAsia="MS Mincho" w:hAnsi="Times New Roman"/>
                <w:lang w:eastAsia="ja-JP"/>
              </w:rPr>
              <w:t>.</w:t>
            </w:r>
          </w:p>
        </w:tc>
      </w:tr>
      <w:tr w:rsidR="00B33E7D" w14:paraId="1151EF8B" w14:textId="77777777" w:rsidTr="00427798">
        <w:tc>
          <w:tcPr>
            <w:tcW w:w="1975" w:type="dxa"/>
          </w:tcPr>
          <w:p w14:paraId="26ECDC07" w14:textId="730CE2D6" w:rsidR="00B33E7D" w:rsidRDefault="00B33E7D"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C1CFE8" w14:textId="79203BB9" w:rsidR="00B33E7D" w:rsidRDefault="00B33E7D"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1118A7" w14:paraId="18758AAC" w14:textId="77777777" w:rsidTr="00427798">
        <w:tc>
          <w:tcPr>
            <w:tcW w:w="1975" w:type="dxa"/>
          </w:tcPr>
          <w:p w14:paraId="5DE5B997" w14:textId="0062E3A6" w:rsidR="001118A7" w:rsidRDefault="001118A7" w:rsidP="001118A7">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510DC619" w14:textId="2A990168" w:rsidR="001118A7" w:rsidRDefault="001118A7" w:rsidP="001118A7">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3A12FF8D" w14:textId="0B402CC9"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lastRenderedPageBreak/>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proofErr w:type="spellStart"/>
      <w:r w:rsidR="00605739">
        <w:rPr>
          <w:rFonts w:ascii="Times New Roman" w:eastAsiaTheme="minorEastAsia" w:hAnsi="Times New Roman"/>
          <w:lang w:eastAsia="zh-CN"/>
        </w:rPr>
        <w:t>Convid</w:t>
      </w:r>
      <w:r w:rsidR="00075D63">
        <w:rPr>
          <w:rFonts w:ascii="Times New Roman" w:eastAsiaTheme="minorEastAsia" w:hAnsi="Times New Roman"/>
          <w:lang w:eastAsia="zh-CN"/>
        </w:rPr>
        <w:t>a</w:t>
      </w:r>
      <w:proofErr w:type="spellEnd"/>
      <w:r w:rsidR="00075D63">
        <w:rPr>
          <w:rFonts w:ascii="Times New Roman" w:eastAsiaTheme="minorEastAsia" w:hAnsi="Times New Roman"/>
          <w:lang w:eastAsia="zh-CN"/>
        </w:rPr>
        <w:t xml:space="preserve">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Heading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ListParagraph"/>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4D96CE5" w14:textId="47670020" w:rsidR="00BF3316" w:rsidRPr="00567A1E" w:rsidRDefault="00BF3316" w:rsidP="00BF3316">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950D52" w14:textId="20BB4DA4"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2BF044DF" w:rsidR="00265C3C"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408D9C" w14:textId="256022FB" w:rsidR="00265C3C" w:rsidRPr="00F25BC9" w:rsidRDefault="00F25BC9" w:rsidP="00265C3C">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09436B" w:rsidRPr="00BE59EE" w14:paraId="0CF9734D" w14:textId="77777777" w:rsidTr="009C7541">
        <w:tc>
          <w:tcPr>
            <w:tcW w:w="1975" w:type="dxa"/>
          </w:tcPr>
          <w:p w14:paraId="73546A0A" w14:textId="093EA060"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75097B" w14:textId="429B3920" w:rsidR="0009436B" w:rsidRPr="001C6F3C"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E542F" w:rsidRPr="00BE59EE" w14:paraId="30F19300" w14:textId="77777777" w:rsidTr="009C7541">
        <w:tc>
          <w:tcPr>
            <w:tcW w:w="1975" w:type="dxa"/>
          </w:tcPr>
          <w:p w14:paraId="521D3538" w14:textId="0922DC43" w:rsidR="00FE542F" w:rsidRDefault="00FE542F"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58F991C" w14:textId="75E2B01D" w:rsidR="00FE542F" w:rsidRDefault="00FE542F"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sidRPr="00210D6A">
              <w:rPr>
                <w:rFonts w:eastAsia="MS Mincho"/>
                <w:bCs/>
                <w:lang w:eastAsia="ja-JP"/>
              </w:rPr>
              <w:t>TRP-based pre-compensation</w:t>
            </w:r>
            <w:r>
              <w:rPr>
                <w:rFonts w:ascii="Times New Roman" w:eastAsia="Malgun Gothic" w:hAnsi="Times New Roman"/>
                <w:lang w:eastAsia="ko-KR"/>
              </w:rPr>
              <w:t>”. If remove that, we are fine with the proposal.</w:t>
            </w:r>
          </w:p>
        </w:tc>
      </w:tr>
      <w:tr w:rsidR="001118A7" w:rsidRPr="00BE59EE" w14:paraId="59832BE3" w14:textId="77777777" w:rsidTr="009C7541">
        <w:tc>
          <w:tcPr>
            <w:tcW w:w="1975" w:type="dxa"/>
          </w:tcPr>
          <w:p w14:paraId="11ECC629" w14:textId="215D3CF7" w:rsidR="001118A7" w:rsidRDefault="001118A7" w:rsidP="001118A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437ACFD0" w14:textId="343692D5" w:rsidR="001118A7" w:rsidRDefault="001118A7" w:rsidP="001118A7">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proofErr w:type="spellStart"/>
      <w:r w:rsidR="00981390">
        <w:rPr>
          <w:rFonts w:ascii="Times New Roman" w:eastAsia="Times New Roman" w:hAnsi="Times New Roman" w:cs="Times New Roman"/>
        </w:rPr>
        <w:t>Spreadtrum</w:t>
      </w:r>
      <w:proofErr w:type="spellEnd"/>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Heading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color w:val="000000"/>
          <w:shd w:val="clear" w:color="auto" w:fill="FFFF00"/>
        </w:rPr>
        <w:t xml:space="preserve">Proposal </w:t>
      </w:r>
      <w:r w:rsidRPr="0031756B">
        <w:rPr>
          <w:rStyle w:val="Strong"/>
          <w:rFonts w:ascii="Times New Roman" w:eastAsia="SimSun" w:hAnsi="Times New Roman" w:cs="Times New Roman"/>
          <w:color w:val="000000"/>
          <w:shd w:val="clear" w:color="auto" w:fill="FFFF00"/>
        </w:rPr>
        <w:t>#</w:t>
      </w:r>
      <w:r w:rsidR="00F0477F">
        <w:rPr>
          <w:rStyle w:val="Strong"/>
          <w:rFonts w:ascii="Times New Roman" w:eastAsia="SimSun" w:hAnsi="Times New Roman" w:cs="Times New Roman"/>
          <w:color w:val="000000"/>
          <w:shd w:val="clear" w:color="auto" w:fill="FFFF00"/>
        </w:rPr>
        <w:t>4</w:t>
      </w:r>
      <w:r w:rsidRPr="0031756B">
        <w:rPr>
          <w:rStyle w:val="Strong"/>
          <w:rFonts w:ascii="Times New Roman" w:eastAsia="SimSun" w:hAnsi="Times New Roman" w:cs="Times New Roman"/>
          <w:color w:val="000000"/>
          <w:shd w:val="clear" w:color="auto" w:fill="FFFF00"/>
        </w:rPr>
        <w:t>-</w:t>
      </w:r>
      <w:r>
        <w:rPr>
          <w:rStyle w:val="Strong"/>
          <w:rFonts w:ascii="Times New Roman" w:eastAsia="SimSun" w:hAnsi="Times New Roman" w:cs="Times New Roman"/>
          <w:color w:val="000000"/>
          <w:shd w:val="clear" w:color="auto" w:fill="FFFF00"/>
        </w:rPr>
        <w:t>3</w:t>
      </w:r>
      <w:r w:rsidRPr="0031756B">
        <w:rPr>
          <w:rStyle w:val="Strong"/>
          <w:rFonts w:ascii="Times New Roman" w:eastAsia="SimSun"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proofErr w:type="spellStart"/>
            <w:r w:rsidRPr="00F23BCB">
              <w:rPr>
                <w:rStyle w:val="Emphasis"/>
              </w:rPr>
              <w:t>enableTwoDefaultTCI</w:t>
            </w:r>
            <w:proofErr w:type="spellEnd"/>
            <w:r w:rsidRPr="00F23BCB">
              <w:rPr>
                <w:rStyle w:val="Emphasis"/>
              </w:rPr>
              <w:t>-States</w:t>
            </w:r>
            <w:r>
              <w:rPr>
                <w:rStyle w:val="Emphasis"/>
              </w:rPr>
              <w:t xml:space="preserve">, </w:t>
            </w:r>
            <w:r w:rsidRPr="002621FF">
              <w:rPr>
                <w:rStyle w:val="Emphasis"/>
                <w:rFonts w:ascii="Times New Roman" w:hAnsi="Times New Roman"/>
                <w:i w:val="0"/>
              </w:rPr>
              <w:t>the two TCI states from the lowest MACCE codepoint among ones with two TCI states</w:t>
            </w:r>
            <w:r>
              <w:rPr>
                <w:rStyle w:val="Emphasis"/>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ListParagraph"/>
              <w:ind w:left="0"/>
              <w:contextualSpacing/>
              <w:rPr>
                <w:rStyle w:val="Emphasis"/>
                <w:b/>
              </w:rPr>
            </w:pPr>
          </w:p>
          <w:p w14:paraId="420BB21F" w14:textId="08FF85E9" w:rsidR="002621FF" w:rsidRPr="00F23BCB" w:rsidRDefault="002621FF" w:rsidP="002621FF">
            <w:pPr>
              <w:spacing w:after="120" w:line="240" w:lineRule="auto"/>
              <w:jc w:val="both"/>
            </w:pPr>
            <w:r w:rsidRPr="00F23BCB">
              <w:t>If enhanced SFN PD</w:t>
            </w:r>
            <w:del w:id="27" w:author="ZTE-Chuangxin" w:date="2021-08-14T15:52:00Z">
              <w:r w:rsidRPr="00F23BCB" w:rsidDel="002621FF">
                <w:rPr>
                  <w:rFonts w:hint="eastAsia"/>
                  <w:lang w:eastAsia="zh-CN"/>
                </w:rPr>
                <w:delText>C</w:delText>
              </w:r>
            </w:del>
            <w:ins w:id="28"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9"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Emphasis"/>
              </w:rPr>
              <w:t>enableTwoDefaultTCI</w:t>
            </w:r>
            <w:proofErr w:type="spellEnd"/>
            <w:r w:rsidRPr="00F23BCB">
              <w:rPr>
                <w:rStyle w:val="Emphasis"/>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Emphasis"/>
              </w:rPr>
              <w:t>timeDurationForQCL</w:t>
            </w:r>
            <w:proofErr w:type="spellEnd"/>
            <w:r w:rsidRPr="00F23BCB">
              <w:t xml:space="preserve">, </w:t>
            </w:r>
            <w:del w:id="30"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ListParagraph"/>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7E06223D" w14:textId="7BA5200D" w:rsidR="006F10D9" w:rsidRPr="0090606A"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Emphasis"/>
                <w:i w:val="0"/>
              </w:rPr>
              <w:t>the lowest codepoint</w:t>
            </w:r>
            <w:r w:rsidR="00327240">
              <w:rPr>
                <w:rStyle w:val="Emphasis"/>
                <w:i w:val="0"/>
              </w:rPr>
              <w:t xml:space="preserve"> in MAC CE</w:t>
            </w:r>
            <w:r w:rsidR="006F3116">
              <w:rPr>
                <w:rStyle w:val="Emphasis"/>
                <w:i w:val="0"/>
              </w:rPr>
              <w:t>, and f</w:t>
            </w:r>
            <w:r w:rsidR="00327240">
              <w:rPr>
                <w:rStyle w:val="Emphasis"/>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6CA2C64" w14:textId="692355EE"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95EC2B0" w14:textId="0C8A0121"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08E16BD" w14:textId="77777777"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1BEC59C0" w:rsidR="00435B9F" w:rsidRP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2C0537" w14:textId="56D89061" w:rsidR="00435B9F" w:rsidRPr="00F25BC9" w:rsidRDefault="00F25BC9" w:rsidP="00F25BC9">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09436B" w14:paraId="76BBDEDB" w14:textId="77777777" w:rsidTr="00F1038F">
        <w:tc>
          <w:tcPr>
            <w:tcW w:w="1975" w:type="dxa"/>
          </w:tcPr>
          <w:p w14:paraId="2A01B726" w14:textId="7062E214"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EDBF111" w14:textId="1C880876" w:rsidR="0009436B" w:rsidRDefault="0009436B" w:rsidP="0009436B">
            <w:pPr>
              <w:contextualSpacing/>
              <w:rPr>
                <w:rFonts w:eastAsiaTheme="minorEastAsia"/>
                <w:lang w:eastAsia="zh-CN"/>
              </w:rPr>
            </w:pPr>
            <w:r>
              <w:rPr>
                <w:rFonts w:eastAsiaTheme="minorEastAsia"/>
                <w:lang w:eastAsia="zh-CN"/>
              </w:rPr>
              <w:t xml:space="preserve">We support Alt2. Regarding Alt1, </w:t>
            </w:r>
            <w:r w:rsidRPr="00FB55A9">
              <w:rPr>
                <w:rFonts w:eastAsiaTheme="minorEastAsia"/>
                <w:lang w:eastAsia="zh-CN"/>
              </w:rPr>
              <w:t xml:space="preserve">MAC-CE </w:t>
            </w:r>
            <w:proofErr w:type="spellStart"/>
            <w:r w:rsidRPr="00FB55A9">
              <w:rPr>
                <w:rFonts w:eastAsiaTheme="minorEastAsia"/>
                <w:lang w:eastAsia="zh-CN"/>
              </w:rPr>
              <w:t>signaling</w:t>
            </w:r>
            <w:proofErr w:type="spellEnd"/>
            <w:r w:rsidRPr="00FB55A9">
              <w:rPr>
                <w:rFonts w:eastAsiaTheme="minorEastAsia"/>
                <w:lang w:eastAsia="zh-CN"/>
              </w:rPr>
              <w:t xml:space="preserve"> is needed in order to change two default beams, so it </w:t>
            </w:r>
            <w:r>
              <w:rPr>
                <w:rFonts w:eastAsiaTheme="minorEastAsia"/>
                <w:lang w:eastAsia="zh-CN"/>
              </w:rPr>
              <w:t xml:space="preserve">may </w:t>
            </w:r>
            <w:r w:rsidRPr="00FB55A9">
              <w:rPr>
                <w:rFonts w:eastAsiaTheme="minorEastAsia"/>
                <w:lang w:eastAsia="zh-CN"/>
              </w:rPr>
              <w:t>cause additional MAC-CE overhead for default beam indication. Rather than depending on</w:t>
            </w:r>
            <w:r>
              <w:rPr>
                <w:rFonts w:eastAsiaTheme="minorEastAsia"/>
                <w:lang w:eastAsia="zh-CN"/>
              </w:rPr>
              <w:t xml:space="preserve"> only </w:t>
            </w:r>
            <w:r w:rsidRPr="00FB55A9">
              <w:rPr>
                <w:rFonts w:eastAsiaTheme="minorEastAsia"/>
                <w:lang w:eastAsia="zh-CN"/>
              </w:rPr>
              <w:t>lowest TCI codepoint, it is desirable to determine default beams based on TCI states of CORESET if the CORESET is configured with 2 TCI states</w:t>
            </w:r>
            <w:r>
              <w:rPr>
                <w:rFonts w:eastAsiaTheme="minorEastAsia"/>
                <w:lang w:eastAsia="zh-CN"/>
              </w:rPr>
              <w:t xml:space="preserve">. On the other hand, if the CORESET is configured with 1 TCI state, default beams can be determined based on the </w:t>
            </w:r>
            <w:r w:rsidRPr="00FB55A9">
              <w:rPr>
                <w:rFonts w:eastAsiaTheme="minorEastAsia"/>
                <w:lang w:eastAsia="zh-CN"/>
              </w:rPr>
              <w:t>lowest TCI codepoint</w:t>
            </w:r>
            <w:r>
              <w:rPr>
                <w:rFonts w:eastAsiaTheme="minorEastAsia"/>
                <w:lang w:eastAsia="zh-CN"/>
              </w:rPr>
              <w:t xml:space="preserve">. </w:t>
            </w:r>
          </w:p>
        </w:tc>
      </w:tr>
      <w:tr w:rsidR="001118A7" w14:paraId="3F6EDA4B" w14:textId="77777777" w:rsidTr="00F1038F">
        <w:tc>
          <w:tcPr>
            <w:tcW w:w="1975" w:type="dxa"/>
          </w:tcPr>
          <w:p w14:paraId="1B1CE383" w14:textId="634E9561" w:rsidR="001118A7" w:rsidRDefault="001118A7" w:rsidP="001118A7">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3E50DE59" w14:textId="56D76536" w:rsidR="001118A7" w:rsidRDefault="001118A7" w:rsidP="001118A7">
            <w:pPr>
              <w:contextualSpacing/>
              <w:rPr>
                <w:rFonts w:eastAsiaTheme="minorEastAsia"/>
                <w:lang w:eastAsia="zh-CN"/>
              </w:rPr>
            </w:pPr>
            <w:r>
              <w:rPr>
                <w:rFonts w:eastAsiaTheme="minorEastAsia"/>
                <w:lang w:eastAsia="zh-CN"/>
              </w:rPr>
              <w:t xml:space="preserve">Our preference is to use the activated TCI states for the CORESET with </w:t>
            </w:r>
            <w:r w:rsidRPr="00C225FB">
              <w:rPr>
                <w:rFonts w:eastAsiaTheme="minorEastAsia"/>
                <w:lang w:eastAsia="zh-CN"/>
              </w:rPr>
              <w:t>the lowest CORESET ID</w:t>
            </w:r>
            <w:r>
              <w:rPr>
                <w:rFonts w:eastAsiaTheme="minorEastAsia"/>
                <w:lang w:eastAsia="zh-CN"/>
              </w:rPr>
              <w:t xml:space="preserve"> in the latest slot, i.e. Alt 2. This can reduce the amount of beam switching for the UE. For Alt 1, the UE needs to constantly switch back and forth between the monitored CORESET TCI states and the TCI states in the lowest codepoint.</w:t>
            </w:r>
          </w:p>
        </w:tc>
      </w:tr>
      <w:tr w:rsidR="009607A6" w14:paraId="21C7F59B" w14:textId="77777777" w:rsidTr="00F1038F">
        <w:tc>
          <w:tcPr>
            <w:tcW w:w="1975" w:type="dxa"/>
          </w:tcPr>
          <w:p w14:paraId="3F24D5CD" w14:textId="78DEB975" w:rsidR="009607A6" w:rsidRPr="009607A6" w:rsidRDefault="009607A6" w:rsidP="009607A6">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Ericsson</w:t>
            </w:r>
          </w:p>
        </w:tc>
        <w:tc>
          <w:tcPr>
            <w:tcW w:w="7375" w:type="dxa"/>
          </w:tcPr>
          <w:p w14:paraId="032AF364" w14:textId="63E1F914" w:rsidR="009607A6" w:rsidRDefault="009607A6" w:rsidP="009607A6">
            <w:pPr>
              <w:contextualSpacing/>
              <w:rPr>
                <w:rFonts w:eastAsiaTheme="minorEastAsia"/>
                <w:lang w:eastAsia="zh-CN"/>
              </w:rPr>
            </w:pPr>
            <w:r>
              <w:rPr>
                <w:rFonts w:eastAsiaTheme="minorEastAsia"/>
                <w:lang w:eastAsia="zh-CN"/>
              </w:rPr>
              <w:t>W</w:t>
            </w:r>
            <w:r>
              <w:rPr>
                <w:rFonts w:eastAsiaTheme="minorEastAsia"/>
                <w:lang w:eastAsia="zh-CN"/>
              </w:rPr>
              <w:t xml:space="preserve">e  support the proposal if </w:t>
            </w:r>
            <w:r>
              <w:rPr>
                <w:rFonts w:eastAsia="Malgun Gothic"/>
                <w:lang w:eastAsia="ko-KR"/>
              </w:rPr>
              <w:t>“</w:t>
            </w:r>
            <w:r w:rsidRPr="00210D6A">
              <w:rPr>
                <w:rFonts w:eastAsia="MS Mincho"/>
                <w:bCs/>
                <w:lang w:eastAsia="ja-JP"/>
              </w:rPr>
              <w:t>TRP-based pre-compensation</w:t>
            </w:r>
            <w:r>
              <w:rPr>
                <w:rFonts w:eastAsia="Malgun Gothic"/>
                <w:lang w:eastAsia="ko-KR"/>
              </w:rPr>
              <w:t>” is removed. We can later add back the “</w:t>
            </w:r>
            <w:r w:rsidRPr="00210D6A">
              <w:rPr>
                <w:rFonts w:eastAsia="MS Mincho"/>
                <w:bCs/>
                <w:lang w:eastAsia="ja-JP"/>
              </w:rPr>
              <w:t>TRP-based pre-compensation</w:t>
            </w:r>
            <w:r>
              <w:rPr>
                <w:rFonts w:eastAsia="Malgun Gothic"/>
                <w:lang w:eastAsia="ko-KR"/>
              </w:rPr>
              <w:t>” if RAN4 has agreed to support FR2 with bidirectional transmission.</w:t>
            </w: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Heading3"/>
        <w:numPr>
          <w:ilvl w:val="2"/>
          <w:numId w:val="20"/>
        </w:numPr>
        <w:ind w:left="450"/>
        <w:rPr>
          <w:lang w:val="en-US"/>
        </w:rPr>
      </w:pPr>
      <w:r>
        <w:rPr>
          <w:lang w:val="en-US"/>
        </w:rPr>
        <w:lastRenderedPageBreak/>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ListParagraph"/>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w:t>
      </w:r>
      <w:proofErr w:type="spellStart"/>
      <w:r w:rsidR="009924B7">
        <w:rPr>
          <w:rFonts w:ascii="Times New Roman" w:hAnsi="Times New Roman"/>
        </w:rPr>
        <w:t>Convida</w:t>
      </w:r>
      <w:proofErr w:type="spellEnd"/>
      <w:r w:rsidR="009924B7">
        <w:rPr>
          <w:rFonts w:ascii="Times New Roman" w:hAnsi="Times New Roman"/>
        </w:rPr>
        <w:t xml:space="preserve"> Wireless</w:t>
      </w:r>
    </w:p>
    <w:p w14:paraId="7CF82956" w14:textId="1FCDB4A5" w:rsidR="001516E6"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ListParagraph"/>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Heading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ListParagraph"/>
              <w:widowControl w:val="0"/>
              <w:numPr>
                <w:ilvl w:val="2"/>
                <w:numId w:val="25"/>
              </w:numPr>
              <w:spacing w:beforeLines="50" w:before="120" w:afterLines="50" w:after="120" w:line="240" w:lineRule="auto"/>
              <w:ind w:left="1440"/>
              <w:jc w:val="both"/>
              <w:rPr>
                <w:del w:id="31" w:author="ZTE-Chuangxin" w:date="2021-08-14T16:15:00Z"/>
                <w:rFonts w:ascii="Times New Roman" w:hAnsi="Times New Roman"/>
              </w:rPr>
            </w:pPr>
            <w:del w:id="32"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ListParagraph"/>
              <w:widowControl w:val="0"/>
              <w:numPr>
                <w:ilvl w:val="2"/>
                <w:numId w:val="25"/>
              </w:numPr>
              <w:spacing w:after="120" w:line="240" w:lineRule="auto"/>
              <w:ind w:left="1440"/>
              <w:jc w:val="both"/>
              <w:rPr>
                <w:rFonts w:ascii="Times New Roman" w:hAnsi="Times New Roman"/>
                <w:bCs/>
              </w:rPr>
            </w:pPr>
            <w:del w:id="33"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4"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ListParagraph"/>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Apple</w:t>
            </w:r>
          </w:p>
        </w:tc>
        <w:tc>
          <w:tcPr>
            <w:tcW w:w="7375" w:type="dxa"/>
          </w:tcPr>
          <w:p w14:paraId="7636D92B" w14:textId="07551A45" w:rsidR="00A81DB1" w:rsidRPr="00F940D1" w:rsidRDefault="00A54A86"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ListParagraph"/>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5"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ListParagraph"/>
              <w:widowControl w:val="0"/>
              <w:numPr>
                <w:ilvl w:val="2"/>
                <w:numId w:val="25"/>
              </w:numPr>
              <w:spacing w:beforeLines="50" w:before="120" w:afterLines="50" w:after="120" w:line="240" w:lineRule="auto"/>
              <w:ind w:left="1440"/>
              <w:jc w:val="both"/>
              <w:rPr>
                <w:ins w:id="36" w:author="Yuki Matsumura" w:date="2021-08-16T14:48:00Z"/>
                <w:rFonts w:ascii="Times New Roman" w:hAnsi="Times New Roman"/>
              </w:rPr>
            </w:pPr>
            <w:ins w:id="37"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ListParagraph"/>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8"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9" w:author="Yuki Matsumura" w:date="2021-08-16T14:48:00Z">
              <w:r>
                <w:rPr>
                  <w:rFonts w:ascii="Times New Roman" w:hAnsi="Times New Roman"/>
                </w:rPr>
                <w:t xml:space="preserve">active </w:t>
              </w:r>
            </w:ins>
            <w:r w:rsidRPr="001930B8">
              <w:rPr>
                <w:rFonts w:ascii="Times New Roman" w:hAnsi="Times New Roman"/>
              </w:rPr>
              <w:t>TCI states</w:t>
            </w:r>
            <w:ins w:id="40"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41"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ListParagraph"/>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2" w:author="Yuki Matsumura" w:date="2021-08-16T14:48:00Z">
              <w:r>
                <w:rPr>
                  <w:rFonts w:ascii="Times New Roman" w:hAnsi="Times New Roman"/>
                </w:rPr>
                <w:t>one active</w:t>
              </w:r>
            </w:ins>
            <w:del w:id="43"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ListParagraph"/>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AA0D287" w14:textId="7B5A3079" w:rsidR="006F10D9" w:rsidRPr="0090606A" w:rsidRDefault="00A83B98"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ListParagraph"/>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ListParagraph"/>
              <w:ind w:left="0"/>
              <w:contextualSpacing/>
              <w:jc w:val="both"/>
              <w:rPr>
                <w:rFonts w:ascii="Times New Roman" w:eastAsiaTheme="minorEastAsia" w:hAnsi="Times New Roman"/>
                <w:lang w:eastAsia="zh-CN"/>
              </w:rPr>
            </w:pPr>
          </w:p>
          <w:p w14:paraId="291B5353"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ListParagraph"/>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w:t>
            </w:r>
            <w:r>
              <w:rPr>
                <w:rFonts w:ascii="Times New Roman" w:eastAsiaTheme="minorEastAsia" w:hAnsi="Times New Roman" w:hint="eastAsia"/>
                <w:lang w:eastAsia="zh-CN"/>
              </w:rPr>
              <w:lastRenderedPageBreak/>
              <w:t xml:space="preserve">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7375" w:type="dxa"/>
          </w:tcPr>
          <w:p w14:paraId="12F72D72" w14:textId="4B34F706" w:rsidR="00BF3316" w:rsidRDefault="00BF3316" w:rsidP="00BF3316">
            <w:pPr>
              <w:pStyle w:val="ListParagraph"/>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proofErr w:type="spellStart"/>
            <w:r w:rsidRPr="00522A0C">
              <w:rPr>
                <w:rStyle w:val="Emphasis"/>
                <w:shd w:val="clear" w:color="auto" w:fill="FFFF00"/>
              </w:rPr>
              <w:t>enableTwoDefaultTCI</w:t>
            </w:r>
            <w:proofErr w:type="spellEnd"/>
            <w:r w:rsidRPr="00522A0C">
              <w:rPr>
                <w:rStyle w:val="Emphasis"/>
                <w:shd w:val="clear" w:color="auto" w:fill="FFFF00"/>
              </w:rPr>
              <w:t xml:space="preserve">-States </w:t>
            </w:r>
            <w:r w:rsidRPr="00522A0C">
              <w:rPr>
                <w:rStyle w:val="Emphasis"/>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ListParagraph"/>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8A72646"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5D4B49F" w14:textId="77777777" w:rsidR="00265C3C" w:rsidRDefault="00265C3C" w:rsidP="00265C3C">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22649572" w14:textId="4C21EF35" w:rsidR="00265C3C" w:rsidRPr="003C748A" w:rsidRDefault="00265C3C" w:rsidP="00265C3C">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F25BC9" w:rsidRPr="0090606A" w14:paraId="745F6E5B" w14:textId="77777777" w:rsidTr="00F1038F">
        <w:tc>
          <w:tcPr>
            <w:tcW w:w="1975" w:type="dxa"/>
          </w:tcPr>
          <w:p w14:paraId="5644DA12" w14:textId="055AAC6E" w:rsidR="00F25BC9" w:rsidRP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6EB696" w14:textId="15014E30" w:rsidR="00F25BC9" w:rsidRPr="00F25BC9" w:rsidRDefault="00F25BC9" w:rsidP="00F25BC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09436B" w:rsidRPr="0090606A" w14:paraId="6BFB9007" w14:textId="77777777" w:rsidTr="00F1038F">
        <w:tc>
          <w:tcPr>
            <w:tcW w:w="1975" w:type="dxa"/>
          </w:tcPr>
          <w:p w14:paraId="6BBEAEAD" w14:textId="7DF2E5CB"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A66A749" w14:textId="77777777"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0D40048F" w14:textId="7F2C962C" w:rsidR="0009436B" w:rsidRDefault="0009436B" w:rsidP="0009436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sidRPr="00297E31">
              <w:rPr>
                <w:rFonts w:ascii="Times New Roman" w:eastAsia="Malgun Gothic" w:hAnsi="Times New Roman"/>
                <w:lang w:val="en-GB" w:eastAsia="ko-KR"/>
              </w:rPr>
              <w:t>PDSCH from MTRP or STRP</w:t>
            </w:r>
            <w:r>
              <w:rPr>
                <w:rFonts w:ascii="Times New Roman" w:eastAsia="Malgun Gothic" w:hAnsi="Times New Roman"/>
                <w:lang w:val="en-GB" w:eastAsia="ko-KR"/>
              </w:rPr>
              <w:t xml:space="preserve">. If </w:t>
            </w:r>
            <w:r w:rsidRPr="00297E31">
              <w:rPr>
                <w:rFonts w:ascii="Times New Roman" w:eastAsia="Malgun Gothic" w:hAnsi="Times New Roman"/>
                <w:lang w:val="en-GB" w:eastAsia="ko-KR"/>
              </w:rPr>
              <w:t>there is at least one TCI codepoint indicating two TCI states</w:t>
            </w:r>
            <w:r>
              <w:rPr>
                <w:rFonts w:ascii="Times New Roman" w:eastAsia="Malgun Gothic" w:hAnsi="Times New Roman"/>
                <w:lang w:val="en-GB" w:eastAsia="ko-KR"/>
              </w:rPr>
              <w:t xml:space="preserve">, the UE can be expected to receive PDSCH from MTRP. </w:t>
            </w:r>
          </w:p>
        </w:tc>
      </w:tr>
      <w:tr w:rsidR="001118A7" w:rsidRPr="0090606A" w14:paraId="14B3B274" w14:textId="77777777" w:rsidTr="00F1038F">
        <w:tc>
          <w:tcPr>
            <w:tcW w:w="1975" w:type="dxa"/>
          </w:tcPr>
          <w:p w14:paraId="5A266DBE" w14:textId="7C9891C1" w:rsidR="001118A7" w:rsidRDefault="001118A7" w:rsidP="001118A7">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 Wireless</w:t>
            </w:r>
          </w:p>
        </w:tc>
        <w:tc>
          <w:tcPr>
            <w:tcW w:w="7375" w:type="dxa"/>
          </w:tcPr>
          <w:p w14:paraId="0F4CE9D8" w14:textId="5B4C8996" w:rsidR="001118A7" w:rsidRDefault="001118A7" w:rsidP="001118A7">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r w:rsidR="00B57904" w:rsidRPr="0090606A" w14:paraId="60DB2FE0" w14:textId="77777777" w:rsidTr="00F1038F">
        <w:tc>
          <w:tcPr>
            <w:tcW w:w="1975" w:type="dxa"/>
          </w:tcPr>
          <w:p w14:paraId="1D432128" w14:textId="0A7039D7" w:rsidR="00B57904" w:rsidRPr="00B57904" w:rsidRDefault="00B57904" w:rsidP="00B57904">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Ericsson</w:t>
            </w:r>
          </w:p>
        </w:tc>
        <w:tc>
          <w:tcPr>
            <w:tcW w:w="7375" w:type="dxa"/>
          </w:tcPr>
          <w:p w14:paraId="335BB929" w14:textId="7BEA4DBE" w:rsidR="00B57904" w:rsidRDefault="00B57904" w:rsidP="00B57904">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Don’t support.  We think TCI field </w:t>
            </w:r>
            <w:r>
              <w:rPr>
                <w:rFonts w:ascii="Times New Roman" w:eastAsia="Malgun Gothic" w:hAnsi="Times New Roman"/>
                <w:lang w:eastAsia="ko-KR"/>
              </w:rPr>
              <w:t>can</w:t>
            </w:r>
            <w:r>
              <w:rPr>
                <w:rFonts w:ascii="Times New Roman" w:eastAsia="Malgun Gothic" w:hAnsi="Times New Roman"/>
                <w:lang w:eastAsia="ko-KR"/>
              </w:rPr>
              <w:t xml:space="preserve"> always be present when using DCI 1_1/1_2 in </w:t>
            </w:r>
            <w:proofErr w:type="spellStart"/>
            <w:r>
              <w:rPr>
                <w:rFonts w:ascii="Times New Roman" w:eastAsia="Malgun Gothic" w:hAnsi="Times New Roman"/>
                <w:lang w:eastAsia="ko-KR"/>
              </w:rPr>
              <w:t>SFNed</w:t>
            </w:r>
            <w:proofErr w:type="spellEnd"/>
            <w:r>
              <w:rPr>
                <w:rFonts w:ascii="Times New Roman" w:eastAsia="Malgun Gothic" w:hAnsi="Times New Roman"/>
                <w:lang w:eastAsia="ko-KR"/>
              </w:rPr>
              <w:t xml:space="preserve"> network. </w:t>
            </w:r>
          </w:p>
        </w:tc>
      </w:tr>
      <w:tr w:rsidR="00B57904" w:rsidRPr="0090606A" w14:paraId="467BAC46" w14:textId="77777777" w:rsidTr="00F1038F">
        <w:tc>
          <w:tcPr>
            <w:tcW w:w="1975" w:type="dxa"/>
          </w:tcPr>
          <w:p w14:paraId="51AEF17E" w14:textId="77777777" w:rsidR="00B57904" w:rsidRPr="00B57904" w:rsidRDefault="00B57904" w:rsidP="001118A7">
            <w:pPr>
              <w:pStyle w:val="ListParagraph"/>
              <w:ind w:left="0"/>
              <w:contextualSpacing/>
              <w:rPr>
                <w:rFonts w:ascii="Times New Roman" w:eastAsiaTheme="minorEastAsia" w:hAnsi="Times New Roman"/>
                <w:lang w:val="en-GB" w:eastAsia="zh-CN"/>
              </w:rPr>
            </w:pPr>
          </w:p>
        </w:tc>
        <w:tc>
          <w:tcPr>
            <w:tcW w:w="7375" w:type="dxa"/>
          </w:tcPr>
          <w:p w14:paraId="3F735474" w14:textId="77777777" w:rsidR="00B57904" w:rsidRDefault="00B57904" w:rsidP="001118A7">
            <w:pPr>
              <w:pStyle w:val="ListParagraph"/>
              <w:ind w:left="0"/>
              <w:contextualSpacing/>
              <w:rPr>
                <w:rFonts w:ascii="Times New Roman" w:eastAsiaTheme="minorEastAsia" w:hAnsi="Times New Roman"/>
                <w:lang w:eastAsia="zh-CN"/>
              </w:rPr>
            </w:pP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Heading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lastRenderedPageBreak/>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ListParagraph"/>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ListParagraph"/>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ListParagraph"/>
              <w:ind w:left="0"/>
              <w:contextualSpacing/>
              <w:rPr>
                <w:rFonts w:ascii="Times New Roman" w:eastAsiaTheme="minorEastAsia" w:hAnsi="Times New Roman"/>
                <w:lang w:eastAsia="zh-CN"/>
              </w:rPr>
            </w:pPr>
          </w:p>
          <w:p w14:paraId="3A1BBFA6" w14:textId="246C12D5"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C29429A" w14:textId="5CFAB3B9"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5BC9" w14:paraId="1C83293A" w14:textId="77777777" w:rsidTr="00510BA1">
        <w:tc>
          <w:tcPr>
            <w:tcW w:w="1975" w:type="dxa"/>
          </w:tcPr>
          <w:p w14:paraId="1D96AB64" w14:textId="2E2FCBA4" w:rsid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39CD3B" w14:textId="75F33596" w:rsid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6EF7D9A4" w14:textId="77777777" w:rsidTr="00510BA1">
        <w:tc>
          <w:tcPr>
            <w:tcW w:w="1975" w:type="dxa"/>
          </w:tcPr>
          <w:p w14:paraId="2A5A94CB" w14:textId="252D0F33"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700AF221" w14:textId="4CACCDED"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1118A7" w14:paraId="2C2965ED" w14:textId="77777777" w:rsidTr="00510BA1">
        <w:tc>
          <w:tcPr>
            <w:tcW w:w="1975" w:type="dxa"/>
          </w:tcPr>
          <w:p w14:paraId="01767F84" w14:textId="47BF4020" w:rsidR="001118A7" w:rsidRDefault="001118A7" w:rsidP="001118A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3A06A65F" w14:textId="0712B44C" w:rsidR="001118A7" w:rsidRDefault="001118A7" w:rsidP="001118A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4816A5" w14:paraId="788E4C89" w14:textId="77777777" w:rsidTr="00510BA1">
        <w:tc>
          <w:tcPr>
            <w:tcW w:w="1975" w:type="dxa"/>
          </w:tcPr>
          <w:p w14:paraId="3EB1B2DB" w14:textId="3FCDFB55" w:rsidR="004816A5" w:rsidRDefault="004816A5" w:rsidP="004816A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2274BA8" w14:textId="5C2FB023" w:rsidR="004816A5" w:rsidRDefault="004816A5" w:rsidP="004816A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if we remove “</w:t>
            </w:r>
            <w:r w:rsidRPr="00D076E0">
              <w:rPr>
                <w:rFonts w:ascii="Times New Roman" w:eastAsia="MS Mincho" w:hAnsi="Times New Roman"/>
                <w:bCs/>
                <w:lang w:eastAsia="ja-JP"/>
              </w:rPr>
              <w:t>TRP -based pre-compensation</w:t>
            </w:r>
            <w:r>
              <w:rPr>
                <w:rFonts w:ascii="Times New Roman" w:eastAsia="Malgun Gothic" w:hAnsi="Times New Roman"/>
                <w:lang w:eastAsia="ko-KR"/>
              </w:rPr>
              <w:t>” from the proposal. We can add a note to add it back once RAN4 support bidirectional transmission in FR2.</w:t>
            </w: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Heading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Heading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lastRenderedPageBreak/>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ListParagraph"/>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8B5E3F9" w14:textId="3E424D31"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588B94A3" w14:textId="1B45107A"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A5E9117" w14:textId="0D720642"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28C9D086" w14:textId="77777777" w:rsidTr="00AC5E35">
        <w:tc>
          <w:tcPr>
            <w:tcW w:w="1975" w:type="dxa"/>
          </w:tcPr>
          <w:p w14:paraId="7D6DE85D" w14:textId="173DE35F" w:rsidR="00950FE8" w:rsidRDefault="00F25BC9" w:rsidP="00950F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C782900" w14:textId="3CF92FAA" w:rsidR="00950FE8" w:rsidRDefault="00F25BC9" w:rsidP="00950F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322AECC0" w14:textId="77777777" w:rsidTr="00AC5E35">
        <w:tc>
          <w:tcPr>
            <w:tcW w:w="1975" w:type="dxa"/>
          </w:tcPr>
          <w:p w14:paraId="15842219" w14:textId="63BFAB00"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91CD52E" w14:textId="4B100CEB"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332233" w14:paraId="1BE5F6DE" w14:textId="77777777" w:rsidTr="00AC5E35">
        <w:tc>
          <w:tcPr>
            <w:tcW w:w="1975" w:type="dxa"/>
          </w:tcPr>
          <w:p w14:paraId="03E8D21D" w14:textId="77777777" w:rsidR="00332233" w:rsidRDefault="00332233" w:rsidP="00332233">
            <w:pPr>
              <w:pStyle w:val="ListParagraph"/>
              <w:ind w:left="0"/>
              <w:contextualSpacing/>
              <w:rPr>
                <w:rFonts w:ascii="Times New Roman" w:eastAsiaTheme="minorEastAsia" w:hAnsi="Times New Roman"/>
                <w:lang w:eastAsia="zh-CN"/>
              </w:rPr>
            </w:pPr>
          </w:p>
        </w:tc>
        <w:tc>
          <w:tcPr>
            <w:tcW w:w="7375" w:type="dxa"/>
          </w:tcPr>
          <w:p w14:paraId="15D15CE8" w14:textId="77777777" w:rsidR="00332233" w:rsidRDefault="00332233" w:rsidP="00332233">
            <w:pPr>
              <w:pStyle w:val="ListParagraph"/>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Heading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ListParagraph"/>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ListParagraph"/>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lastRenderedPageBreak/>
              <w:t xml:space="preserve">FFS: Details on UE </w:t>
            </w:r>
            <w:proofErr w:type="spellStart"/>
            <w:r w:rsidRPr="003A2169">
              <w:rPr>
                <w:rFonts w:ascii="Times" w:hAnsi="Times" w:cs="Times"/>
                <w:bCs/>
                <w:szCs w:val="20"/>
              </w:rPr>
              <w:t>behavior</w:t>
            </w:r>
            <w:proofErr w:type="spellEnd"/>
            <w:r w:rsidRPr="003A2169">
              <w:rPr>
                <w:rFonts w:ascii="Times" w:hAnsi="Times" w:cs="Times"/>
                <w:bCs/>
                <w:szCs w:val="20"/>
              </w:rPr>
              <w:t xml:space="preserve">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ListParagraph"/>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8B28210" w14:textId="2D22FE09"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0EEC59C" w14:textId="7C2A68C0"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F25BC9" w14:paraId="05324AA8" w14:textId="77777777" w:rsidTr="00AC5E35">
        <w:tc>
          <w:tcPr>
            <w:tcW w:w="1975" w:type="dxa"/>
          </w:tcPr>
          <w:p w14:paraId="15B0AC55" w14:textId="6C0FC1B9"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CFEFE1" w14:textId="3387D549"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078B96AD" w14:textId="77777777" w:rsidTr="00AC5E35">
        <w:tc>
          <w:tcPr>
            <w:tcW w:w="1975" w:type="dxa"/>
          </w:tcPr>
          <w:p w14:paraId="12DFED37" w14:textId="16D9CA77"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39C2030" w14:textId="3C3907B4"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r w:rsidR="004816A5" w14:paraId="72CDDB4A" w14:textId="77777777" w:rsidTr="00AC5E35">
        <w:tc>
          <w:tcPr>
            <w:tcW w:w="1975" w:type="dxa"/>
          </w:tcPr>
          <w:p w14:paraId="56619DCC" w14:textId="59489271" w:rsidR="004816A5" w:rsidRDefault="004816A5" w:rsidP="00332233">
            <w:pPr>
              <w:pStyle w:val="ListParagraph"/>
              <w:ind w:left="0"/>
              <w:contextualSpacing/>
              <w:rPr>
                <w:rFonts w:ascii="Times New Roman" w:eastAsia="Malgun Gothic" w:hAnsi="Times New Roman" w:hint="eastAsia"/>
                <w:lang w:eastAsia="ko-KR"/>
              </w:rPr>
            </w:pPr>
            <w:r>
              <w:rPr>
                <w:rFonts w:ascii="Times New Roman" w:eastAsia="Malgun Gothic" w:hAnsi="Times New Roman"/>
                <w:lang w:eastAsia="ko-KR"/>
              </w:rPr>
              <w:t>Ericsson</w:t>
            </w:r>
          </w:p>
        </w:tc>
        <w:tc>
          <w:tcPr>
            <w:tcW w:w="7375" w:type="dxa"/>
          </w:tcPr>
          <w:p w14:paraId="79EF77A5" w14:textId="46B8C0F1" w:rsidR="004816A5" w:rsidRDefault="004816A5" w:rsidP="00332233">
            <w:pPr>
              <w:pStyle w:val="ListParagraph"/>
              <w:ind w:left="0"/>
              <w:contextualSpacing/>
              <w:rPr>
                <w:rFonts w:ascii="Times New Roman" w:eastAsia="Malgun Gothic" w:hAnsi="Times New Roman" w:hint="eastAsia"/>
                <w:lang w:eastAsia="ko-KR"/>
              </w:rPr>
            </w:pPr>
            <w:r>
              <w:rPr>
                <w:rFonts w:ascii="Times New Roman" w:eastAsia="Malgun Gothic" w:hAnsi="Times New Roman"/>
                <w:lang w:eastAsia="ko-KR"/>
              </w:rPr>
              <w:t>It’s a bit premature to discuss this issue.</w:t>
            </w:r>
          </w:p>
        </w:tc>
      </w:tr>
    </w:tbl>
    <w:p w14:paraId="0AC25DFC" w14:textId="6C372A59" w:rsidR="0050164F" w:rsidRDefault="0050164F" w:rsidP="00776AA0">
      <w:pPr>
        <w:ind w:left="288"/>
      </w:pPr>
    </w:p>
    <w:p w14:paraId="771786DD" w14:textId="211B8A75" w:rsidR="005F52C8" w:rsidRPr="001A77DA" w:rsidRDefault="00580DCA" w:rsidP="00855040">
      <w:pPr>
        <w:pStyle w:val="Heading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ListParagraph"/>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proofErr w:type="spellStart"/>
      <w:r w:rsidR="00F271AF">
        <w:rPr>
          <w:rFonts w:ascii="Times New Roman" w:hAnsi="Times New Roman"/>
          <w:bCs/>
          <w:iCs/>
        </w:rPr>
        <w:t>Spreadtrum</w:t>
      </w:r>
      <w:proofErr w:type="spellEnd"/>
      <w:r w:rsidR="00F271AF">
        <w:rPr>
          <w:rFonts w:ascii="Times New Roman" w:hAnsi="Times New Roman"/>
          <w:bCs/>
          <w:iCs/>
        </w:rPr>
        <w:t>?</w:t>
      </w:r>
    </w:p>
    <w:p w14:paraId="046EEF8E" w14:textId="63DF6AB3" w:rsidR="003216F2" w:rsidRDefault="003216F2" w:rsidP="00A37D8E">
      <w:pPr>
        <w:pStyle w:val="ListParagraph"/>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Heading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ListParagraph"/>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ListParagraph"/>
              <w:ind w:left="0"/>
              <w:contextualSpacing/>
              <w:rPr>
                <w:rFonts w:ascii="Times New Roman" w:eastAsiaTheme="minorEastAsia" w:hAnsi="Times New Roman"/>
                <w:lang w:eastAsia="zh-CN"/>
              </w:rPr>
            </w:pPr>
          </w:p>
          <w:p w14:paraId="7A2D6309" w14:textId="77777777" w:rsidR="004371B3" w:rsidRDefault="004371B3" w:rsidP="004371B3">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ListParagraph"/>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6EB11FD9" w14:textId="30D619A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B78CA32" w14:textId="6E03ED4C"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A01CE8B" w14:textId="1C75436C"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265C3C" w14:paraId="2C49F068" w14:textId="77777777" w:rsidTr="00510BA1">
        <w:tc>
          <w:tcPr>
            <w:tcW w:w="1975" w:type="dxa"/>
          </w:tcPr>
          <w:p w14:paraId="578D2001" w14:textId="4FB1FAE3" w:rsidR="00265C3C" w:rsidRPr="00F77CE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1A73F" w14:textId="7B84CF66" w:rsidR="00265C3C" w:rsidRPr="00F77CE9" w:rsidRDefault="00F25BC9" w:rsidP="00265C3C">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E87E48" w14:paraId="5FF36F59" w14:textId="77777777" w:rsidTr="00510BA1">
        <w:tc>
          <w:tcPr>
            <w:tcW w:w="1975" w:type="dxa"/>
          </w:tcPr>
          <w:p w14:paraId="609AF6A6" w14:textId="5C513937" w:rsidR="00E87E48" w:rsidRPr="00C94E01" w:rsidRDefault="00E87E48" w:rsidP="00E87E4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3F52E06" w14:textId="330CE001" w:rsidR="00E87E48" w:rsidRPr="00C94E01" w:rsidRDefault="00E87E48" w:rsidP="00E87E4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0447E3" w14:paraId="66109049" w14:textId="77777777" w:rsidTr="00957F0A">
        <w:tc>
          <w:tcPr>
            <w:tcW w:w="1975" w:type="dxa"/>
          </w:tcPr>
          <w:p w14:paraId="4E1D9563" w14:textId="37B7AC8B" w:rsidR="000447E3" w:rsidRPr="00A375B4" w:rsidRDefault="000447E3" w:rsidP="000447E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F8C7A9" w14:textId="2A99AB1D" w:rsidR="000447E3" w:rsidRDefault="000447E3" w:rsidP="000447E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lang w:eastAsia="zh-CN"/>
              </w:rPr>
              <w:t>shall understand first when Rel-15 rule is not sufficient.</w:t>
            </w:r>
            <w:r>
              <w:rPr>
                <w:rFonts w:ascii="Times New Roman" w:eastAsiaTheme="minorEastAsia" w:hAnsi="Times New Roman"/>
                <w:lang w:eastAsia="zh-CN"/>
              </w:rPr>
              <w:t xml:space="preserve"> </w:t>
            </w:r>
            <w:r>
              <w:rPr>
                <w:rFonts w:ascii="Times New Roman" w:eastAsiaTheme="minorEastAsia" w:hAnsi="Times New Roman"/>
                <w:lang w:eastAsia="zh-CN"/>
              </w:rPr>
              <w:t>Is</w:t>
            </w:r>
            <w:r>
              <w:rPr>
                <w:rFonts w:ascii="Times New Roman" w:eastAsiaTheme="minorEastAsia" w:hAnsi="Times New Roman"/>
                <w:lang w:eastAsia="zh-CN"/>
              </w:rPr>
              <w:t xml:space="preserve"> there a need for new prioritizing rule based on number of activated TCI states on top of Rel-15 rule</w:t>
            </w:r>
            <w:r>
              <w:rPr>
                <w:rFonts w:ascii="Times New Roman" w:eastAsiaTheme="minorEastAsia" w:hAnsi="Times New Roman"/>
                <w:lang w:eastAsia="zh-CN"/>
              </w:rPr>
              <w:t>? We shall reuse the exiting rules as much as possible in order to support legacy UE in the HST network.</w:t>
            </w:r>
          </w:p>
        </w:tc>
      </w:tr>
      <w:tr w:rsidR="000447E3" w14:paraId="41D61CD9" w14:textId="77777777" w:rsidTr="00510BA1">
        <w:tc>
          <w:tcPr>
            <w:tcW w:w="1975" w:type="dxa"/>
          </w:tcPr>
          <w:p w14:paraId="0FA34454" w14:textId="4D9E966C" w:rsidR="000447E3" w:rsidRPr="00EF6F7D" w:rsidRDefault="000447E3" w:rsidP="000447E3">
            <w:pPr>
              <w:pStyle w:val="ListParagraph"/>
              <w:ind w:left="0"/>
              <w:contextualSpacing/>
              <w:rPr>
                <w:rFonts w:ascii="Times New Roman" w:eastAsia="Malgun Gothic" w:hAnsi="Times New Roman"/>
                <w:lang w:val="en-GB" w:eastAsia="ko-KR"/>
              </w:rPr>
            </w:pPr>
          </w:p>
        </w:tc>
        <w:tc>
          <w:tcPr>
            <w:tcW w:w="7375" w:type="dxa"/>
          </w:tcPr>
          <w:p w14:paraId="0581062A" w14:textId="3D71B0F6" w:rsidR="000447E3" w:rsidRDefault="000447E3" w:rsidP="000447E3">
            <w:pPr>
              <w:pStyle w:val="ListParagraph"/>
              <w:ind w:left="0"/>
              <w:contextualSpacing/>
              <w:rPr>
                <w:rFonts w:ascii="Times New Roman" w:eastAsia="Malgun Gothic" w:hAnsi="Times New Roman"/>
                <w:lang w:eastAsia="ko-KR"/>
              </w:rPr>
            </w:pPr>
          </w:p>
        </w:tc>
      </w:tr>
      <w:tr w:rsidR="000447E3" w14:paraId="41DD7AB1" w14:textId="77777777" w:rsidTr="00510BA1">
        <w:tc>
          <w:tcPr>
            <w:tcW w:w="1975" w:type="dxa"/>
          </w:tcPr>
          <w:p w14:paraId="0B1FBE86" w14:textId="34C64EFB" w:rsidR="000447E3" w:rsidRDefault="000447E3" w:rsidP="000447E3">
            <w:pPr>
              <w:pStyle w:val="ListParagraph"/>
              <w:ind w:left="0"/>
              <w:contextualSpacing/>
              <w:rPr>
                <w:rFonts w:ascii="Times New Roman" w:eastAsiaTheme="minorEastAsia" w:hAnsi="Times New Roman"/>
                <w:lang w:eastAsia="zh-CN"/>
              </w:rPr>
            </w:pPr>
          </w:p>
        </w:tc>
        <w:tc>
          <w:tcPr>
            <w:tcW w:w="7375" w:type="dxa"/>
          </w:tcPr>
          <w:p w14:paraId="5BDCD4D3" w14:textId="57FD8AE5" w:rsidR="000447E3" w:rsidRDefault="000447E3" w:rsidP="000447E3">
            <w:pPr>
              <w:pStyle w:val="ListParagraph"/>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Heading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Heading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0AB81FEF" w14:textId="71E7DA8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AC78077" w14:textId="55EC9B53"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27496B82" w14:textId="329EB613"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7F8C9CD" w14:textId="3CF44D92" w:rsidR="00BE124A" w:rsidRDefault="00BE124A" w:rsidP="00BE124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F25BC9" w14:paraId="638D2426" w14:textId="77777777" w:rsidTr="00F1038F">
        <w:tc>
          <w:tcPr>
            <w:tcW w:w="1975" w:type="dxa"/>
          </w:tcPr>
          <w:p w14:paraId="1C87C6E7" w14:textId="35E85089" w:rsidR="00F25BC9" w:rsidRPr="00F25BC9" w:rsidRDefault="00F25BC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E65D11" w14:textId="3B72A316" w:rsidR="00F25BC9" w:rsidRDefault="00F25BC9" w:rsidP="00BE124A">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r w:rsidR="00DF1D84" w14:paraId="72A3F257" w14:textId="77777777" w:rsidTr="00F1038F">
        <w:tc>
          <w:tcPr>
            <w:tcW w:w="1975" w:type="dxa"/>
          </w:tcPr>
          <w:p w14:paraId="2150546F" w14:textId="2CA078D7" w:rsidR="00DF1D84" w:rsidRDefault="00DF1D84" w:rsidP="00BE124A">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Ericsson</w:t>
            </w:r>
          </w:p>
        </w:tc>
        <w:tc>
          <w:tcPr>
            <w:tcW w:w="7375" w:type="dxa"/>
          </w:tcPr>
          <w:p w14:paraId="21C3E138" w14:textId="12D7E936" w:rsidR="00DF1D84" w:rsidRDefault="00DF1D84" w:rsidP="00BE124A">
            <w:pPr>
              <w:pStyle w:val="ListParagraph"/>
              <w:ind w:left="0"/>
              <w:contextualSpacing/>
              <w:rPr>
                <w:rFonts w:ascii="Times New Roman" w:hAnsi="Times New Roman"/>
                <w:lang w:eastAsia="zh-CN"/>
              </w:rPr>
            </w:pPr>
            <w:r>
              <w:rPr>
                <w:rFonts w:ascii="Times New Roman" w:hAnsi="Times New Roman"/>
                <w:lang w:eastAsia="zh-CN"/>
              </w:rPr>
              <w:t>Support.</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Heading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ListParagraph"/>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ListParagraph"/>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ListParagraph"/>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ListParagraph"/>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ListParagraph"/>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ListParagraph"/>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ListParagraph"/>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Heading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Heading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Convida Wireless</w:t>
      </w:r>
      <w:r w:rsidR="00237D36">
        <w:rPr>
          <w:rFonts w:ascii="Times New Roman" w:eastAsia="Times New Roman" w:hAnsi="Times New Roman" w:cs="Times New Roman"/>
          <w:lang w:val="en-GB"/>
        </w:rPr>
        <w:t>, Nokia/NSB</w:t>
      </w:r>
      <w:ins w:id="44"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lastRenderedPageBreak/>
        <w:t>Supported</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1332D1F6"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5" w:author="ZTE-Chuangxin" w:date="2021-08-14T16:40:00Z">
        <w:r w:rsidR="00163993">
          <w:rPr>
            <w:rFonts w:ascii="Times New Roman" w:eastAsia="Times New Roman" w:hAnsi="Times New Roman" w:cs="Times New Roman"/>
            <w:lang w:val="en-GB"/>
          </w:rPr>
          <w:t>, ZTE</w:t>
        </w:r>
      </w:ins>
      <w:ins w:id="46" w:author="高毓恺" w:date="2021-08-17T15:40:00Z">
        <w:r w:rsidR="004539B7">
          <w:rPr>
            <w:rFonts w:ascii="Times New Roman" w:eastAsia="Times New Roman" w:hAnsi="Times New Roman" w:cs="Times New Roman"/>
            <w:lang w:val="en-GB"/>
          </w:rPr>
          <w:t>, NEC</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proofErr w:type="spellStart"/>
      <w:r w:rsidR="00E80A00">
        <w:rPr>
          <w:rFonts w:ascii="Times New Roman" w:eastAsia="Times New Roman" w:hAnsi="Times New Roman" w:cs="Times New Roman"/>
          <w:lang w:val="en-GB"/>
        </w:rPr>
        <w:t>Convida</w:t>
      </w:r>
      <w:proofErr w:type="spellEnd"/>
      <w:r w:rsidR="00E80A00">
        <w:rPr>
          <w:rFonts w:ascii="Times New Roman" w:eastAsia="Times New Roman" w:hAnsi="Times New Roman" w:cs="Times New Roman"/>
          <w:lang w:val="en-GB"/>
        </w:rPr>
        <w:t xml:space="preserve">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Heading4"/>
        <w:rPr>
          <w:rFonts w:ascii="Times New Roman" w:hAnsi="Times New Roman"/>
          <w:sz w:val="22"/>
          <w:szCs w:val="22"/>
          <w:lang w:val="en-US"/>
        </w:rPr>
      </w:pPr>
      <w:r w:rsidRPr="00004ECC">
        <w:rPr>
          <w:rFonts w:ascii="Times New Roman" w:hAnsi="Times New Roman"/>
          <w:sz w:val="22"/>
          <w:szCs w:val="22"/>
          <w:lang w:val="en-US"/>
        </w:rPr>
        <w:t>Companies are invited to provide their views regarding the above alternatives.</w:t>
      </w:r>
    </w:p>
    <w:p w14:paraId="57F6D20D" w14:textId="72A55F5A" w:rsidR="007F1A7E" w:rsidRDefault="007F1A7E" w:rsidP="007F1A7E">
      <w:pPr>
        <w:pStyle w:val="Heading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04C808DA" w:rsidR="00BE124A" w:rsidRDefault="00F25BC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BEADFE" w14:textId="4D80E5B7" w:rsidR="00F25BC9" w:rsidRDefault="0025285A" w:rsidP="00F25BC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593B59CF" w14:textId="24F80AAF" w:rsidR="00F25BC9" w:rsidRDefault="00F25BC9" w:rsidP="00F25BC9">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54F145DF" w14:textId="77777777" w:rsidR="00F25BC9" w:rsidRDefault="00F25BC9" w:rsidP="00F25BC9">
            <w:pPr>
              <w:pStyle w:val="ListParagraph"/>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7125686" w14:textId="77777777" w:rsidR="00F25BC9" w:rsidRDefault="00F25BC9" w:rsidP="00F25BC9">
            <w:pPr>
              <w:pStyle w:val="ListParagraph"/>
              <w:widowControl w:val="0"/>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258E3CB5" w14:textId="77777777" w:rsidR="00F25BC9" w:rsidRDefault="00F25BC9" w:rsidP="00F25BC9">
            <w:pPr>
              <w:pStyle w:val="ListParagraph"/>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25FCCC56" w14:textId="5CBBA00D" w:rsidR="00BE124A" w:rsidRDefault="00F25BC9" w:rsidP="00F25BC9">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E124A" w14:paraId="48B005C4" w14:textId="77777777" w:rsidTr="00F1038F">
        <w:tc>
          <w:tcPr>
            <w:tcW w:w="1975" w:type="dxa"/>
          </w:tcPr>
          <w:p w14:paraId="6D2B87D8" w14:textId="4B8E5E56" w:rsidR="00BE124A" w:rsidRPr="0005689B" w:rsidRDefault="0005689B" w:rsidP="00BE124A">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A0764BA" w14:textId="2FC5DB37" w:rsidR="00BE124A" w:rsidRPr="0005689B" w:rsidRDefault="0005689B" w:rsidP="00BE124A">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E124A" w14:paraId="753A91F7" w14:textId="77777777" w:rsidTr="00F1038F">
        <w:tc>
          <w:tcPr>
            <w:tcW w:w="1975" w:type="dxa"/>
          </w:tcPr>
          <w:p w14:paraId="23DA1402" w14:textId="048CDDBA" w:rsidR="00BE124A" w:rsidRDefault="006E753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32C2571" w14:textId="77777777" w:rsidR="00BE124A" w:rsidRDefault="006E7539" w:rsidP="004539B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w:t>
            </w:r>
            <w:r w:rsidR="004539B7">
              <w:rPr>
                <w:rFonts w:ascii="Times New Roman" w:eastAsiaTheme="minorEastAsia" w:hAnsi="Times New Roman"/>
                <w:lang w:eastAsia="zh-CN"/>
              </w:rPr>
              <w:t xml:space="preserve">active TCI states should be used, and we can be fine with either Alt 1-2 or Alt 1-3 with majority view. </w:t>
            </w:r>
          </w:p>
          <w:p w14:paraId="003E6879" w14:textId="70F1FED6" w:rsidR="00B72267" w:rsidRDefault="00B72267" w:rsidP="004539B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1118A7" w14:paraId="6B5CDEC8" w14:textId="77777777" w:rsidTr="00F1038F">
        <w:tc>
          <w:tcPr>
            <w:tcW w:w="1975" w:type="dxa"/>
          </w:tcPr>
          <w:p w14:paraId="62FEB0C8" w14:textId="3AAFFB1E"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FD0E137" w14:textId="0B8981AE"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1118A7" w14:paraId="6CFFFE8A" w14:textId="77777777" w:rsidTr="00F1038F">
        <w:tc>
          <w:tcPr>
            <w:tcW w:w="1975" w:type="dxa"/>
          </w:tcPr>
          <w:p w14:paraId="64DB9CC2" w14:textId="61EC9BA4" w:rsidR="001118A7" w:rsidRDefault="001118A7" w:rsidP="001118A7">
            <w:pPr>
              <w:pStyle w:val="ListParagraph"/>
              <w:ind w:left="0"/>
              <w:contextualSpacing/>
              <w:rPr>
                <w:rFonts w:ascii="Times New Roman" w:eastAsiaTheme="minorEastAsia" w:hAnsi="Times New Roman"/>
                <w:lang w:eastAsia="zh-CN"/>
              </w:rPr>
            </w:pPr>
          </w:p>
        </w:tc>
        <w:tc>
          <w:tcPr>
            <w:tcW w:w="7375" w:type="dxa"/>
          </w:tcPr>
          <w:p w14:paraId="5819B34A" w14:textId="569864CF" w:rsidR="001118A7" w:rsidRDefault="001118A7" w:rsidP="001118A7">
            <w:pPr>
              <w:pStyle w:val="ListParagraph"/>
              <w:ind w:left="0"/>
              <w:contextualSpacing/>
              <w:rPr>
                <w:rFonts w:ascii="Times New Roman" w:eastAsiaTheme="minorEastAsia" w:hAnsi="Times New Roman"/>
                <w:lang w:eastAsia="zh-CN"/>
              </w:rPr>
            </w:pPr>
          </w:p>
        </w:tc>
      </w:tr>
      <w:tr w:rsidR="001118A7" w14:paraId="7653FC88" w14:textId="77777777" w:rsidTr="00F1038F">
        <w:tc>
          <w:tcPr>
            <w:tcW w:w="1975" w:type="dxa"/>
          </w:tcPr>
          <w:p w14:paraId="33D4DA1C" w14:textId="4FD3C91B" w:rsidR="001118A7" w:rsidRDefault="001118A7" w:rsidP="001118A7">
            <w:pPr>
              <w:pStyle w:val="ListParagraph"/>
              <w:ind w:left="0"/>
              <w:contextualSpacing/>
              <w:rPr>
                <w:rFonts w:ascii="Times New Roman" w:eastAsiaTheme="minorEastAsia" w:hAnsi="Times New Roman"/>
                <w:lang w:eastAsia="zh-CN"/>
              </w:rPr>
            </w:pPr>
          </w:p>
        </w:tc>
        <w:tc>
          <w:tcPr>
            <w:tcW w:w="7375" w:type="dxa"/>
          </w:tcPr>
          <w:p w14:paraId="07C04642" w14:textId="2C1F823B" w:rsidR="001118A7" w:rsidRDefault="001118A7" w:rsidP="001118A7">
            <w:pPr>
              <w:pStyle w:val="ListParagraph"/>
              <w:ind w:left="0"/>
              <w:contextualSpacing/>
              <w:rPr>
                <w:rFonts w:ascii="Times New Roman" w:eastAsiaTheme="minorEastAsia" w:hAnsi="Times New Roman"/>
                <w:lang w:eastAsia="zh-CN"/>
              </w:rPr>
            </w:pPr>
          </w:p>
        </w:tc>
      </w:tr>
      <w:tr w:rsidR="001118A7" w14:paraId="30398E9C" w14:textId="77777777" w:rsidTr="00F1038F">
        <w:tc>
          <w:tcPr>
            <w:tcW w:w="1975" w:type="dxa"/>
          </w:tcPr>
          <w:p w14:paraId="0F0BF435" w14:textId="71B856B1" w:rsidR="001118A7" w:rsidRDefault="001118A7" w:rsidP="001118A7">
            <w:pPr>
              <w:pStyle w:val="ListParagraph"/>
              <w:ind w:left="0"/>
              <w:contextualSpacing/>
              <w:rPr>
                <w:rFonts w:ascii="Times New Roman" w:eastAsiaTheme="minorEastAsia" w:hAnsi="Times New Roman"/>
                <w:lang w:eastAsia="zh-CN"/>
              </w:rPr>
            </w:pPr>
          </w:p>
        </w:tc>
        <w:tc>
          <w:tcPr>
            <w:tcW w:w="7375" w:type="dxa"/>
          </w:tcPr>
          <w:p w14:paraId="58A44009" w14:textId="0AD6E914" w:rsidR="001118A7" w:rsidRDefault="001118A7" w:rsidP="001118A7">
            <w:pPr>
              <w:pStyle w:val="ListParagraph"/>
              <w:ind w:left="0"/>
              <w:contextualSpacing/>
              <w:rPr>
                <w:rFonts w:ascii="Times New Roman" w:eastAsiaTheme="minorEastAsia" w:hAnsi="Times New Roman"/>
                <w:lang w:eastAsia="zh-CN"/>
              </w:rPr>
            </w:pPr>
          </w:p>
        </w:tc>
      </w:tr>
      <w:tr w:rsidR="001118A7" w14:paraId="2EA04CFB" w14:textId="77777777" w:rsidTr="00F1038F">
        <w:tc>
          <w:tcPr>
            <w:tcW w:w="1975" w:type="dxa"/>
          </w:tcPr>
          <w:p w14:paraId="2B20BB62" w14:textId="6D159BA6" w:rsidR="001118A7" w:rsidRDefault="001118A7" w:rsidP="001118A7">
            <w:pPr>
              <w:pStyle w:val="ListParagraph"/>
              <w:ind w:left="0"/>
              <w:contextualSpacing/>
              <w:rPr>
                <w:rFonts w:ascii="Times New Roman" w:eastAsia="MS Mincho" w:hAnsi="Times New Roman"/>
                <w:lang w:eastAsia="ja-JP"/>
              </w:rPr>
            </w:pPr>
          </w:p>
        </w:tc>
        <w:tc>
          <w:tcPr>
            <w:tcW w:w="7375" w:type="dxa"/>
          </w:tcPr>
          <w:p w14:paraId="13B55591" w14:textId="1EC0FF7A" w:rsidR="001118A7" w:rsidRDefault="001118A7" w:rsidP="001118A7">
            <w:pPr>
              <w:pStyle w:val="ListParagraph"/>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Heading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651BDA">
        <w:rPr>
          <w:rFonts w:ascii="Times New Roman" w:hAnsi="Times New Roman"/>
          <w:lang w:val="en-GB" w:eastAsia="ko-KR"/>
        </w:rPr>
        <w:t xml:space="preserve">, </w:t>
      </w:r>
      <w:proofErr w:type="spellStart"/>
      <w:r w:rsidR="00AC1B13" w:rsidRPr="001118A7">
        <w:rPr>
          <w:rFonts w:ascii="Times New Roman" w:hAnsi="Times New Roman"/>
          <w:lang w:val="en-GB" w:eastAsia="ko-KR"/>
        </w:rPr>
        <w:t>Convida</w:t>
      </w:r>
      <w:proofErr w:type="spellEnd"/>
      <w:r w:rsidR="00AC1B13" w:rsidRPr="001118A7">
        <w:rPr>
          <w:rFonts w:ascii="Times New Roman" w:hAnsi="Times New Roman"/>
          <w:lang w:val="en-GB" w:eastAsia="ko-KR"/>
        </w:rPr>
        <w:t xml:space="preserve"> Wireless, </w:t>
      </w:r>
    </w:p>
    <w:p w14:paraId="5BC8FF0D" w14:textId="7E2F8763" w:rsidR="00094B14" w:rsidRPr="002007D4"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2EA5DBBA" w:rsidR="003F5AB5" w:rsidRPr="00864067" w:rsidRDefault="003F5AB5"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47" w:author="ZTE-Chuangxin" w:date="2021-08-14T16:41:00Z">
        <w:r w:rsidR="00163993">
          <w:rPr>
            <w:rFonts w:ascii="Times New Roman" w:hAnsi="Times New Roman"/>
            <w:lang w:val="en-GB" w:eastAsia="ko-KR"/>
          </w:rPr>
          <w:t xml:space="preserve">ZTE, </w:t>
        </w:r>
      </w:ins>
      <w:ins w:id="48" w:author="高毓恺" w:date="2021-08-17T15:41:00Z">
        <w:r w:rsidR="00B72267" w:rsidRPr="004B65EA">
          <w:rPr>
            <w:rFonts w:ascii="Times New Roman" w:hAnsi="Times New Roman"/>
            <w:color w:val="D9D9D9" w:themeColor="background1" w:themeShade="D9"/>
            <w:lang w:val="en-GB" w:eastAsia="ko-KR"/>
          </w:rPr>
          <w:t xml:space="preserve">NEC, </w:t>
        </w:r>
      </w:ins>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 xml:space="preserve">ek, </w:t>
      </w:r>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Heading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ListParagraph"/>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E124A" w14:paraId="6998771C" w14:textId="77777777" w:rsidTr="00F1038F">
        <w:tc>
          <w:tcPr>
            <w:tcW w:w="1975" w:type="dxa"/>
          </w:tcPr>
          <w:p w14:paraId="003D6B37" w14:textId="4F301743" w:rsidR="00BE124A" w:rsidRDefault="0025285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46C8F6" w14:textId="5BFD96CC" w:rsidR="00BE124A" w:rsidRDefault="0025285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E124A" w14:paraId="361EDB53" w14:textId="77777777" w:rsidTr="00F1038F">
        <w:tc>
          <w:tcPr>
            <w:tcW w:w="1975" w:type="dxa"/>
          </w:tcPr>
          <w:p w14:paraId="191E4B0F" w14:textId="74FFAC2C" w:rsidR="00BE124A" w:rsidRPr="00B72267" w:rsidRDefault="00B72267"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A3248C7" w14:textId="2A643C42" w:rsidR="00BE124A" w:rsidRPr="00B72267" w:rsidRDefault="00B72267"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1118A7" w14:paraId="2DECEC57" w14:textId="77777777" w:rsidTr="00F1038F">
        <w:tc>
          <w:tcPr>
            <w:tcW w:w="1975" w:type="dxa"/>
          </w:tcPr>
          <w:p w14:paraId="5FF283D2" w14:textId="45F1B7DE"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59CDF06" w14:textId="77777777"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E24BA55" w14:textId="679A52BC"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320CF77E" w14:textId="77777777"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Similarly, the UE will experience beam failure in Alt 3-2 when both BFD RS in the BFD RS pair fail.</w:t>
            </w:r>
          </w:p>
          <w:p w14:paraId="75B7F989" w14:textId="367F617C"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40F7656" w14:textId="77777777" w:rsidR="003D44D0" w:rsidRPr="00AC1B13" w:rsidRDefault="003D44D0" w:rsidP="00AC1B13"/>
    <w:p w14:paraId="50B9A869" w14:textId="1303A047" w:rsidR="005D3ACC" w:rsidRPr="00C24D04" w:rsidRDefault="005D3ACC"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ListParagraph"/>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68C8DE9F"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MediaTek, Ericsson, </w:t>
      </w:r>
      <w:r w:rsidR="00AC1B13" w:rsidRPr="00603C45">
        <w:rPr>
          <w:rFonts w:ascii="Times New Roman" w:hAnsi="Times New Roman"/>
          <w:lang w:val="en-GB" w:eastAsia="ko-KR"/>
        </w:rPr>
        <w:t>Convida Wireless</w:t>
      </w:r>
      <w:r w:rsidR="00640F24" w:rsidRPr="00603C45">
        <w:rPr>
          <w:rFonts w:ascii="Times New Roman" w:hAnsi="Times New Roman"/>
          <w:lang w:val="en-GB" w:eastAsia="ko-KR"/>
        </w:rPr>
        <w:t>,</w:t>
      </w:r>
      <w:r w:rsidR="00640F24" w:rsidRPr="001A64B1">
        <w:rPr>
          <w:rFonts w:ascii="Times New Roman" w:eastAsiaTheme="minorEastAsia" w:hAnsi="Times New Roman"/>
          <w:color w:val="E7E6E6" w:themeColor="background2"/>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25285A">
        <w:rPr>
          <w:rFonts w:ascii="Times New Roman" w:eastAsiaTheme="minorEastAsia" w:hAnsi="Times New Roman" w:hint="eastAsia"/>
          <w:lang w:eastAsia="zh-CN"/>
        </w:rPr>
        <w:t>,</w:t>
      </w:r>
      <w:r w:rsidR="0025285A" w:rsidRPr="0025285A">
        <w:rPr>
          <w:rFonts w:ascii="Times New Roman" w:hAnsi="Times New Roman" w:hint="eastAsia"/>
          <w:lang w:val="en-GB" w:eastAsia="ko-KR"/>
        </w:rPr>
        <w:t>CATT</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4D9DF7EE"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Xiaomi, </w:t>
      </w:r>
      <w:ins w:id="49" w:author="ZTE-Chuangxin" w:date="2021-08-14T16:45:00Z">
        <w:r w:rsidR="000E7D1A">
          <w:rPr>
            <w:rFonts w:ascii="Times New Roman" w:hAnsi="Times New Roman"/>
            <w:lang w:val="en-GB" w:eastAsia="ko-KR"/>
          </w:rPr>
          <w:t xml:space="preserve">ZTE, </w:t>
        </w:r>
      </w:ins>
      <w:ins w:id="50" w:author="Yuki Matsumura" w:date="2021-08-16T15:19:00Z">
        <w:r w:rsidR="006F10D9">
          <w:rPr>
            <w:rFonts w:ascii="Times New Roman" w:hAnsi="Times New Roman"/>
            <w:lang w:val="en-GB" w:eastAsia="ko-KR"/>
          </w:rPr>
          <w:t>DOCOMO</w:t>
        </w:r>
      </w:ins>
      <w:ins w:id="51" w:author="高毓恺" w:date="2021-08-17T15:42:00Z">
        <w:r w:rsidR="00B72267">
          <w:rPr>
            <w:rFonts w:ascii="Times New Roman" w:hAnsi="Times New Roman"/>
            <w:lang w:val="en-GB" w:eastAsia="ko-KR"/>
          </w:rPr>
          <w:t>,</w:t>
        </w:r>
        <w:r w:rsidR="00B72267" w:rsidRPr="00B72267">
          <w:rPr>
            <w:rFonts w:ascii="Times New Roman" w:hAnsi="Times New Roman"/>
            <w:color w:val="E7E6E6" w:themeColor="background2"/>
            <w:lang w:val="en-GB" w:eastAsia="ko-KR"/>
          </w:rPr>
          <w:t xml:space="preserve"> </w:t>
        </w:r>
        <w:r w:rsidR="00B72267" w:rsidRPr="001A64B1">
          <w:rPr>
            <w:rFonts w:ascii="Times New Roman" w:hAnsi="Times New Roman"/>
            <w:color w:val="E7E6E6" w:themeColor="background2"/>
            <w:lang w:val="en-GB" w:eastAsia="ko-KR"/>
          </w:rPr>
          <w:t>NEC</w:t>
        </w:r>
        <w:r w:rsidR="00B72267">
          <w:rPr>
            <w:rFonts w:ascii="Times New Roman" w:hAnsi="Times New Roman"/>
            <w:color w:val="E7E6E6" w:themeColor="background2"/>
            <w:lang w:val="en-GB" w:eastAsia="ko-KR"/>
          </w:rPr>
          <w:t>,</w:t>
        </w:r>
      </w:ins>
      <w:r w:rsidR="009F03A5">
        <w:rPr>
          <w:rFonts w:ascii="Times New Roman" w:hAnsi="Times New Roman"/>
          <w:color w:val="E7E6E6" w:themeColor="background2"/>
          <w:lang w:val="en-GB" w:eastAsia="ko-KR"/>
        </w:rPr>
        <w:t xml:space="preserve"> </w:t>
      </w:r>
      <w:r w:rsidR="00640F24" w:rsidRPr="0025285A">
        <w:rPr>
          <w:rFonts w:ascii="Times New Roman" w:eastAsiaTheme="minorEastAsia" w:hAnsi="Times New Roman" w:hint="eastAsia"/>
          <w:strike/>
          <w:color w:val="E7E6E6" w:themeColor="background2"/>
          <w:lang w:eastAsia="zh-CN"/>
        </w:rPr>
        <w:t>CATT</w:t>
      </w:r>
    </w:p>
    <w:p w14:paraId="5AD382D1" w14:textId="77777777" w:rsidR="00EF6C01" w:rsidRDefault="00EF6C01" w:rsidP="00EF6C01">
      <w:pPr>
        <w:pStyle w:val="Heading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3BA0F02" w14:textId="40726B77" w:rsidR="00724173" w:rsidRPr="00856D87" w:rsidRDefault="00724173" w:rsidP="0072417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r>
            <w:r w:rsidRPr="00E14AF0">
              <w:rPr>
                <w:rFonts w:ascii="Times New Roman" w:eastAsia="MS Mincho" w:hAnsi="Times New Roman"/>
                <w:lang w:eastAsia="ja-JP"/>
              </w:rPr>
              <w:t>In our understanding, if both TCI</w:t>
            </w:r>
            <w:r>
              <w:rPr>
                <w:rFonts w:ascii="Times New Roman" w:eastAsia="MS Mincho" w:hAnsi="Times New Roman"/>
                <w:lang w:eastAsia="ja-JP"/>
              </w:rPr>
              <w:t>s</w:t>
            </w:r>
            <w:r w:rsidRPr="00E14AF0">
              <w:rPr>
                <w:rFonts w:ascii="Times New Roman" w:eastAsia="MS Mincho" w:hAnsi="Times New Roman"/>
                <w:lang w:eastAsia="ja-JP"/>
              </w:rPr>
              <w:t xml:space="preserve"> fail, then the recovery should start from single TRP based on the identified singe new beam</w:t>
            </w:r>
            <w:r>
              <w:rPr>
                <w:rFonts w:ascii="Times New Roman" w:eastAsia="MS Mincho" w:hAnsi="Times New Roman"/>
                <w:lang w:eastAsia="ja-JP"/>
              </w:rPr>
              <w:t>.</w:t>
            </w:r>
          </w:p>
        </w:tc>
      </w:tr>
      <w:tr w:rsidR="00724173" w14:paraId="0F329A12" w14:textId="77777777" w:rsidTr="00207F5C">
        <w:tc>
          <w:tcPr>
            <w:tcW w:w="1975" w:type="dxa"/>
          </w:tcPr>
          <w:p w14:paraId="0B6BBBBC" w14:textId="46702962"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0DCB07" w14:textId="435407DD" w:rsidR="00724173" w:rsidRDefault="0025285A" w:rsidP="00724173">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724173" w14:paraId="2921B7E6" w14:textId="77777777" w:rsidTr="00207F5C">
        <w:tc>
          <w:tcPr>
            <w:tcW w:w="1975" w:type="dxa"/>
          </w:tcPr>
          <w:p w14:paraId="234D65CE" w14:textId="7CD17039" w:rsidR="00724173"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474B54" w14:textId="60961765" w:rsidR="00724173"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603C45" w14:paraId="2717E163" w14:textId="77777777" w:rsidTr="00207F5C">
        <w:tc>
          <w:tcPr>
            <w:tcW w:w="1975" w:type="dxa"/>
          </w:tcPr>
          <w:p w14:paraId="0D98B911" w14:textId="2FEFA927" w:rsidR="00603C45" w:rsidRDefault="00603C45" w:rsidP="00603C4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370071BB" w14:textId="47E1D37C" w:rsidR="00603C45" w:rsidRDefault="00603C45" w:rsidP="00603C4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603C45" w14:paraId="13B442CD" w14:textId="77777777" w:rsidTr="00404546">
        <w:tc>
          <w:tcPr>
            <w:tcW w:w="1975" w:type="dxa"/>
          </w:tcPr>
          <w:p w14:paraId="01B9D710" w14:textId="62C79EDD" w:rsidR="00603C45" w:rsidRDefault="00603C45" w:rsidP="00603C45">
            <w:pPr>
              <w:pStyle w:val="ListParagraph"/>
              <w:ind w:left="0"/>
              <w:contextualSpacing/>
              <w:rPr>
                <w:rFonts w:ascii="Times New Roman" w:eastAsiaTheme="minorEastAsia" w:hAnsi="Times New Roman"/>
                <w:lang w:eastAsia="zh-CN"/>
              </w:rPr>
            </w:pPr>
          </w:p>
        </w:tc>
        <w:tc>
          <w:tcPr>
            <w:tcW w:w="7375" w:type="dxa"/>
          </w:tcPr>
          <w:p w14:paraId="182D0F65" w14:textId="2DD5165C" w:rsidR="00603C45" w:rsidRDefault="00603C45" w:rsidP="00603C45">
            <w:pPr>
              <w:pStyle w:val="ListParagraph"/>
              <w:ind w:left="0"/>
              <w:contextualSpacing/>
              <w:rPr>
                <w:rFonts w:ascii="Times New Roman" w:eastAsiaTheme="minorEastAsia" w:hAnsi="Times New Roman"/>
                <w:lang w:eastAsia="zh-CN"/>
              </w:rPr>
            </w:pPr>
          </w:p>
        </w:tc>
      </w:tr>
      <w:tr w:rsidR="00603C45" w14:paraId="4481ECA6" w14:textId="77777777" w:rsidTr="00207F5C">
        <w:tc>
          <w:tcPr>
            <w:tcW w:w="1975" w:type="dxa"/>
          </w:tcPr>
          <w:p w14:paraId="5A2E4D42" w14:textId="1DD064FB" w:rsidR="00603C45" w:rsidRPr="00E3037C" w:rsidRDefault="00603C45" w:rsidP="00603C45">
            <w:pPr>
              <w:pStyle w:val="ListParagraph"/>
              <w:ind w:left="0"/>
              <w:contextualSpacing/>
              <w:rPr>
                <w:rFonts w:ascii="Times New Roman" w:eastAsiaTheme="minorEastAsia" w:hAnsi="Times New Roman"/>
                <w:lang w:val="en-GB" w:eastAsia="zh-CN"/>
              </w:rPr>
            </w:pPr>
          </w:p>
        </w:tc>
        <w:tc>
          <w:tcPr>
            <w:tcW w:w="7375" w:type="dxa"/>
          </w:tcPr>
          <w:p w14:paraId="3D56C2F4" w14:textId="1F265D27" w:rsidR="00603C45" w:rsidRDefault="00603C45" w:rsidP="00603C45">
            <w:pPr>
              <w:pStyle w:val="ListParagraph"/>
              <w:ind w:left="0"/>
              <w:contextualSpacing/>
              <w:rPr>
                <w:rFonts w:ascii="Times New Roman" w:eastAsiaTheme="minorEastAsia" w:hAnsi="Times New Roman"/>
                <w:lang w:eastAsia="zh-CN"/>
              </w:rPr>
            </w:pPr>
          </w:p>
        </w:tc>
      </w:tr>
      <w:tr w:rsidR="00603C45" w14:paraId="2415F01B" w14:textId="77777777" w:rsidTr="00207F5C">
        <w:tc>
          <w:tcPr>
            <w:tcW w:w="1975" w:type="dxa"/>
          </w:tcPr>
          <w:p w14:paraId="47606642" w14:textId="54F5FF97" w:rsidR="00603C45" w:rsidRDefault="00603C45" w:rsidP="00603C45">
            <w:pPr>
              <w:pStyle w:val="ListParagraph"/>
              <w:ind w:left="0"/>
              <w:contextualSpacing/>
              <w:rPr>
                <w:rFonts w:ascii="Times New Roman" w:eastAsiaTheme="minorEastAsia" w:hAnsi="Times New Roman"/>
                <w:lang w:eastAsia="zh-CN"/>
              </w:rPr>
            </w:pPr>
          </w:p>
        </w:tc>
        <w:tc>
          <w:tcPr>
            <w:tcW w:w="7375" w:type="dxa"/>
          </w:tcPr>
          <w:p w14:paraId="583FD687" w14:textId="5EBEB36B" w:rsidR="00603C45" w:rsidRDefault="00603C45" w:rsidP="00603C45">
            <w:pPr>
              <w:pStyle w:val="ListParagraph"/>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lastRenderedPageBreak/>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ListParagraph"/>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ListParagraph"/>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ListParagraph"/>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Heading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ListParagraph"/>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ListParagraph"/>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90938AE" w14:textId="6329413D"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3F98188" w14:textId="1BF8952D" w:rsidR="00724173" w:rsidRPr="0035083E" w:rsidRDefault="00724173" w:rsidP="00724173">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2049B1B4"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E07048E" w14:textId="3E79E667"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24173" w14:paraId="053ECB24" w14:textId="77777777" w:rsidTr="00424FAC">
        <w:tc>
          <w:tcPr>
            <w:tcW w:w="1975" w:type="dxa"/>
          </w:tcPr>
          <w:p w14:paraId="05B23811" w14:textId="2AD3DC8F" w:rsidR="00724173" w:rsidRPr="00B72267" w:rsidRDefault="00B72267" w:rsidP="0072417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211D89DE" w14:textId="0DEE29F2" w:rsidR="00724173" w:rsidRPr="00B72267"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D8312C" w14:paraId="11FE53C6" w14:textId="77777777" w:rsidTr="00424FAC">
        <w:tc>
          <w:tcPr>
            <w:tcW w:w="1975" w:type="dxa"/>
          </w:tcPr>
          <w:p w14:paraId="0287A19C" w14:textId="522C5D02" w:rsidR="00D8312C" w:rsidRDefault="00D8312C" w:rsidP="00D8312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284FA1C9" w14:textId="7E5F1DB6" w:rsidR="00D8312C" w:rsidRDefault="00D8312C" w:rsidP="00D8312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62687DA0" w14:textId="78760AAB" w:rsidR="00E96B5E" w:rsidRDefault="00E96B5E" w:rsidP="004A2AEF">
      <w:pPr>
        <w:rPr>
          <w:lang w:val="en-US"/>
        </w:rPr>
      </w:pPr>
    </w:p>
    <w:p w14:paraId="610B9D43" w14:textId="77777777" w:rsidR="00FF2CEE" w:rsidRPr="00B82C31" w:rsidRDefault="00FF2CEE" w:rsidP="00FF2CEE">
      <w:pPr>
        <w:pStyle w:val="Heading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ListParagraph"/>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ListParagraph"/>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ListParagraph"/>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ListParagraph"/>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ListParagraph"/>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ListParagraph"/>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ListParagraph"/>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Heading2"/>
        <w:numPr>
          <w:ilvl w:val="1"/>
          <w:numId w:val="7"/>
        </w:numPr>
        <w:ind w:left="360"/>
        <w:jc w:val="both"/>
        <w:rPr>
          <w:lang w:val="en-US"/>
        </w:rPr>
      </w:pPr>
      <w:r>
        <w:rPr>
          <w:lang w:val="en-US"/>
        </w:rPr>
        <w:lastRenderedPageBreak/>
        <w:t>Radio Link Monitoring</w:t>
      </w:r>
    </w:p>
    <w:p w14:paraId="6FFEED1E" w14:textId="77777777" w:rsidR="00F472CB" w:rsidRPr="00F472CB" w:rsidRDefault="00F472CB"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Heading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Heading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ListParagraph"/>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6E6C8C5" w14:textId="7C0996A5"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6DAB0972" w:rsidR="00724173" w:rsidRDefault="004423B9"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5C5024" w14:textId="3C1B2A90" w:rsidR="00724173" w:rsidRDefault="004423B9"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24173" w14:paraId="29928D91" w14:textId="77777777" w:rsidTr="00F1038F">
        <w:tc>
          <w:tcPr>
            <w:tcW w:w="1975" w:type="dxa"/>
          </w:tcPr>
          <w:p w14:paraId="11F96364" w14:textId="77777777" w:rsidR="00724173" w:rsidRDefault="00724173" w:rsidP="00724173">
            <w:pPr>
              <w:pStyle w:val="ListParagraph"/>
              <w:ind w:left="0"/>
              <w:contextualSpacing/>
              <w:rPr>
                <w:rFonts w:ascii="Times New Roman" w:eastAsia="MS Mincho" w:hAnsi="Times New Roman"/>
                <w:lang w:eastAsia="ja-JP"/>
              </w:rPr>
            </w:pPr>
          </w:p>
        </w:tc>
        <w:tc>
          <w:tcPr>
            <w:tcW w:w="7375" w:type="dxa"/>
          </w:tcPr>
          <w:p w14:paraId="2766B09F" w14:textId="77777777" w:rsidR="00724173" w:rsidRDefault="00724173" w:rsidP="00724173">
            <w:pPr>
              <w:pStyle w:val="ListParagraph"/>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Heading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ListParagraph"/>
        <w:numPr>
          <w:ilvl w:val="0"/>
          <w:numId w:val="13"/>
        </w:numPr>
        <w:rPr>
          <w:rFonts w:ascii="Times New Roman" w:hAnsi="Times New Roman"/>
          <w:bCs/>
          <w:i/>
        </w:rPr>
      </w:pPr>
      <w:bookmarkStart w:id="52"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ListParagraph"/>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52"/>
    <w:p w14:paraId="4A6F9E0F" w14:textId="77777777" w:rsidR="00005B7F" w:rsidRPr="003E1BDF" w:rsidRDefault="00005B7F" w:rsidP="00005B7F">
      <w:pPr>
        <w:pStyle w:val="ListParagraph"/>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ListParagraph"/>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ListParagraph"/>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lastRenderedPageBreak/>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ListParagraph"/>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ListParagraph"/>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ListParagraph"/>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ListParagraph"/>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ListParagraph"/>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ListParagraph"/>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 xml:space="preserve">Huawei, </w:t>
      </w:r>
      <w:proofErr w:type="spellStart"/>
      <w:r w:rsidRPr="00425C99">
        <w:rPr>
          <w:sz w:val="22"/>
          <w:szCs w:val="22"/>
          <w:lang w:eastAsia="zh-CN"/>
        </w:rPr>
        <w:t>HiSilicon</w:t>
      </w:r>
      <w:proofErr w:type="spellEnd"/>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proofErr w:type="spellStart"/>
      <w:r w:rsidRPr="00425C99">
        <w:rPr>
          <w:sz w:val="22"/>
          <w:szCs w:val="22"/>
          <w:lang w:eastAsia="zh-CN"/>
        </w:rPr>
        <w:t>Spreadtrum</w:t>
      </w:r>
      <w:proofErr w:type="spellEnd"/>
      <w:r w:rsidRPr="00425C99">
        <w:rPr>
          <w:sz w:val="22"/>
          <w:szCs w:val="22"/>
          <w:lang w:eastAsia="zh-CN"/>
        </w:rPr>
        <w:t xml:space="preserve">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lastRenderedPageBreak/>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r w:rsidR="00425C99" w:rsidRPr="00425C99">
        <w:rPr>
          <w:sz w:val="22"/>
          <w:szCs w:val="22"/>
          <w:lang w:eastAsia="zh-CN"/>
        </w:rPr>
        <w:t>Convida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Heading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53" w:name="_Hlk54616834"/>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 </w:t>
            </w:r>
          </w:p>
          <w:bookmarkEnd w:id="53"/>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lastRenderedPageBreak/>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w:t>
            </w:r>
            <w:proofErr w:type="spellStart"/>
            <w:r w:rsidRPr="005407E4">
              <w:rPr>
                <w:rFonts w:cs="Times"/>
              </w:rPr>
              <w:t>signaling</w:t>
            </w:r>
            <w:proofErr w:type="spellEnd"/>
            <w:r w:rsidRPr="005407E4">
              <w:rPr>
                <w:rFonts w:cs="Times"/>
              </w:rPr>
              <w:t xml:space="preserve">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ListParagraph"/>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lastRenderedPageBreak/>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ListParagraph"/>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54" w:name="_Hlk62178828"/>
            <w:r w:rsidRPr="00955E59">
              <w:rPr>
                <w:rFonts w:eastAsiaTheme="minorEastAsia"/>
                <w:lang w:eastAsia="zh-CN"/>
              </w:rPr>
              <w:t>associated with both TCI states of the CORESET</w:t>
            </w:r>
            <w:bookmarkEnd w:id="54"/>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Norm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 xml:space="preserve">FFS all other details including RRC </w:t>
            </w:r>
            <w:proofErr w:type="spellStart"/>
            <w:r w:rsidRPr="00BE6A76">
              <w:rPr>
                <w:rFonts w:cs="Times"/>
                <w:color w:val="000000"/>
              </w:rPr>
              <w:t>signaling</w:t>
            </w:r>
            <w:proofErr w:type="spellEnd"/>
            <w:r w:rsidRPr="00BE6A76">
              <w:rPr>
                <w:rFonts w:cs="Times"/>
                <w:color w:val="000000"/>
              </w:rPr>
              <w:t>,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whether or not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lastRenderedPageBreak/>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ListParagraph"/>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UL RS based Doppler estimation by gNB</w:t>
            </w:r>
          </w:p>
          <w:p w14:paraId="1E56B434"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ListParagraph"/>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ListParagraph"/>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Strong"/>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lastRenderedPageBreak/>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ListParagraph"/>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ListParagraph"/>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55"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5"/>
            <w:r w:rsidRPr="003C402E">
              <w:rPr>
                <w:rFonts w:cs="Times"/>
              </w:rPr>
              <w:t>and a CORESET is activated with two TCI states and UE is configured with</w:t>
            </w:r>
            <w:r w:rsidRPr="003C402E">
              <w:rPr>
                <w:rStyle w:val="apple-converted-space"/>
                <w:rFonts w:cs="Times"/>
              </w:rPr>
              <w:t> </w:t>
            </w:r>
            <w:proofErr w:type="spellStart"/>
            <w:r w:rsidRPr="003C402E">
              <w:rPr>
                <w:rStyle w:val="Emphasis"/>
                <w:rFonts w:cs="Times"/>
              </w:rPr>
              <w:t>enableTwoDefaultTCI</w:t>
            </w:r>
            <w:proofErr w:type="spellEnd"/>
            <w:r w:rsidRPr="003C402E">
              <w:rPr>
                <w:rStyle w:val="Emphasis"/>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Emphasis"/>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32ABE" w14:textId="77777777" w:rsidR="00F8007B" w:rsidRDefault="00F8007B">
      <w:pPr>
        <w:spacing w:after="0" w:line="240" w:lineRule="auto"/>
      </w:pPr>
      <w:r>
        <w:separator/>
      </w:r>
    </w:p>
  </w:endnote>
  <w:endnote w:type="continuationSeparator" w:id="0">
    <w:p w14:paraId="2563853B" w14:textId="77777777" w:rsidR="00F8007B" w:rsidRDefault="00F8007B">
      <w:pPr>
        <w:spacing w:after="0" w:line="240" w:lineRule="auto"/>
      </w:pPr>
      <w:r>
        <w:continuationSeparator/>
      </w:r>
    </w:p>
  </w:endnote>
  <w:endnote w:type="continuationNotice" w:id="1">
    <w:p w14:paraId="39176EAA" w14:textId="77777777" w:rsidR="00F8007B" w:rsidRDefault="00F80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panose1 w:val="02000503000000020004"/>
    <w:charset w:val="00"/>
    <w:family w:val="auto"/>
    <w:pitch w:val="variable"/>
    <w:sig w:usb0="800002A7" w:usb1="4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B7EDF" w14:textId="77777777" w:rsidR="006E7539" w:rsidRDefault="006E75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6E7539" w:rsidRDefault="006E75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B9A6" w14:textId="3FDA3567" w:rsidR="006E7539" w:rsidRDefault="006E7539">
    <w:pPr>
      <w:pStyle w:val="Footer"/>
      <w:ind w:right="360"/>
    </w:pPr>
    <w:r>
      <w:rPr>
        <w:rStyle w:val="PageNumber"/>
      </w:rPr>
      <w:fldChar w:fldCharType="begin"/>
    </w:r>
    <w:r>
      <w:rPr>
        <w:rStyle w:val="PageNumber"/>
      </w:rPr>
      <w:instrText xml:space="preserve"> PAGE </w:instrText>
    </w:r>
    <w:r>
      <w:rPr>
        <w:rStyle w:val="PageNumber"/>
      </w:rPr>
      <w:fldChar w:fldCharType="separate"/>
    </w:r>
    <w:r w:rsidR="00B72267">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72267">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E6D87" w14:textId="77777777" w:rsidR="00F8007B" w:rsidRDefault="00F8007B">
      <w:pPr>
        <w:spacing w:after="0" w:line="240" w:lineRule="auto"/>
      </w:pPr>
      <w:r>
        <w:separator/>
      </w:r>
    </w:p>
  </w:footnote>
  <w:footnote w:type="continuationSeparator" w:id="0">
    <w:p w14:paraId="6C7FC3CF" w14:textId="77777777" w:rsidR="00F8007B" w:rsidRDefault="00F8007B">
      <w:pPr>
        <w:spacing w:after="0" w:line="240" w:lineRule="auto"/>
      </w:pPr>
      <w:r>
        <w:continuationSeparator/>
      </w:r>
    </w:p>
  </w:footnote>
  <w:footnote w:type="continuationNotice" w:id="1">
    <w:p w14:paraId="7FE0729C" w14:textId="77777777" w:rsidR="00F8007B" w:rsidRDefault="00F800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053D" w14:textId="77777777" w:rsidR="006E7539" w:rsidRDefault="006E753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15:restartNumberingAfterBreak="0">
    <w:nsid w:val="1D35401B"/>
    <w:multiLevelType w:val="hybridMultilevel"/>
    <w:tmpl w:val="34B8CC02"/>
    <w:lvl w:ilvl="0" w:tplc="AFE21AD6">
      <w:start w:val="1"/>
      <w:numFmt w:val="bullet"/>
      <w:lvlText w:val="–"/>
      <w:lvlJc w:val="left"/>
      <w:pPr>
        <w:ind w:left="420" w:hanging="420"/>
      </w:pPr>
      <w:rPr>
        <w:rFonts w:ascii="Ericsson Capital TT" w:hAnsi="Ericsson Capital T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8"/>
  </w:num>
  <w:num w:numId="8">
    <w:abstractNumId w:val="38"/>
  </w:num>
  <w:num w:numId="9">
    <w:abstractNumId w:val="17"/>
  </w:num>
  <w:num w:numId="10">
    <w:abstractNumId w:val="13"/>
  </w:num>
  <w:num w:numId="11">
    <w:abstractNumId w:val="34"/>
  </w:num>
  <w:num w:numId="12">
    <w:abstractNumId w:val="5"/>
  </w:num>
  <w:num w:numId="13">
    <w:abstractNumId w:val="16"/>
  </w:num>
  <w:num w:numId="14">
    <w:abstractNumId w:val="20"/>
  </w:num>
  <w:num w:numId="15">
    <w:abstractNumId w:val="37"/>
  </w:num>
  <w:num w:numId="16">
    <w:abstractNumId w:val="9"/>
  </w:num>
  <w:num w:numId="17">
    <w:abstractNumId w:val="29"/>
  </w:num>
  <w:num w:numId="18">
    <w:abstractNumId w:val="35"/>
  </w:num>
  <w:num w:numId="19">
    <w:abstractNumId w:val="19"/>
  </w:num>
  <w:num w:numId="20">
    <w:abstractNumId w:val="39"/>
  </w:num>
  <w:num w:numId="21">
    <w:abstractNumId w:val="3"/>
  </w:num>
  <w:num w:numId="22">
    <w:abstractNumId w:val="31"/>
  </w:num>
  <w:num w:numId="23">
    <w:abstractNumId w:val="21"/>
  </w:num>
  <w:num w:numId="24">
    <w:abstractNumId w:val="22"/>
  </w:num>
  <w:num w:numId="25">
    <w:abstractNumId w:val="14"/>
  </w:num>
  <w:num w:numId="26">
    <w:abstractNumId w:val="27"/>
  </w:num>
  <w:num w:numId="27">
    <w:abstractNumId w:val="11"/>
  </w:num>
  <w:num w:numId="28">
    <w:abstractNumId w:val="24"/>
  </w:num>
  <w:num w:numId="29">
    <w:abstractNumId w:val="26"/>
  </w:num>
  <w:num w:numId="30">
    <w:abstractNumId w:val="36"/>
  </w:num>
  <w:num w:numId="31">
    <w:abstractNumId w:val="23"/>
  </w:num>
  <w:num w:numId="32">
    <w:abstractNumId w:val="30"/>
  </w:num>
  <w:num w:numId="33">
    <w:abstractNumId w:val="7"/>
  </w:num>
  <w:num w:numId="34">
    <w:abstractNumId w:val="32"/>
  </w:num>
  <w:num w:numId="35">
    <w:abstractNumId w:val="2"/>
  </w:num>
  <w:num w:numId="36">
    <w:abstractNumId w:val="10"/>
  </w:num>
  <w:num w:numId="37">
    <w:abstractNumId w:val="25"/>
  </w:num>
  <w:num w:numId="38">
    <w:abstractNumId w:val="42"/>
  </w:num>
  <w:num w:numId="39">
    <w:abstractNumId w:val="33"/>
  </w:num>
  <w:num w:numId="40">
    <w:abstractNumId w:val="12"/>
  </w:num>
  <w:num w:numId="41">
    <w:abstractNumId w:val="40"/>
  </w:num>
  <w:num w:numId="42">
    <w:abstractNumId w:val="4"/>
  </w:num>
  <w:num w:numId="43">
    <w:abstractNumId w:val="6"/>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7E3"/>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7"/>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85A"/>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6A5"/>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45"/>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B1"/>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57904"/>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9A7"/>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12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9F0"/>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8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07B"/>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963728D8-A214-467D-81C5-87A23C0C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2B42E6"/>
    <w:rPr>
      <w:rFonts w:ascii="Times New Roman" w:eastAsia="Malgun Gothic" w:hAnsi="Times New Roman" w:cs="Batang"/>
      <w:lang w:val="en-GB" w:eastAsia="en-US"/>
    </w:rPr>
  </w:style>
  <w:style w:type="paragraph" w:customStyle="1" w:styleId="proposal">
    <w:name w:val="proposal"/>
    <w:basedOn w:val="BodyText"/>
    <w:next w:val="Normal"/>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Normal"/>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rsid w:val="00993A62"/>
  </w:style>
  <w:style w:type="character" w:customStyle="1" w:styleId="eop">
    <w:name w:val="eop"/>
    <w:basedOn w:val="DefaultParagraphFont"/>
    <w:rsid w:val="00993A62"/>
  </w:style>
  <w:style w:type="character" w:customStyle="1" w:styleId="contextualspellingandgrammarerror">
    <w:name w:val="contextualspellingandgrammarerror"/>
    <w:basedOn w:val="DefaultParagraphFont"/>
    <w:rsid w:val="00993A62"/>
  </w:style>
  <w:style w:type="character" w:customStyle="1" w:styleId="spellingerror">
    <w:name w:val="spellingerror"/>
    <w:basedOn w:val="DefaultParagraphFont"/>
    <w:rsid w:val="00993A62"/>
  </w:style>
  <w:style w:type="paragraph" w:customStyle="1" w:styleId="xmsonormal">
    <w:name w:val="x_msonormal"/>
    <w:basedOn w:val="Normal"/>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rsid w:val="004D285C"/>
  </w:style>
  <w:style w:type="paragraph" w:customStyle="1" w:styleId="enumlev2">
    <w:name w:val="enumlev2"/>
    <w:basedOn w:val="Normal"/>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Strong">
    <w:name w:val="Strong"/>
    <w:uiPriority w:val="22"/>
    <w:qFormat/>
    <w:rsid w:val="001A50DB"/>
    <w:rPr>
      <w:b/>
      <w:bCs/>
    </w:rPr>
  </w:style>
  <w:style w:type="table" w:styleId="TableGrid10">
    <w:name w:val="Table Grid 1"/>
    <w:basedOn w:val="TableNormal"/>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Normal"/>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rsid w:val="00002A53"/>
  </w:style>
  <w:style w:type="character" w:styleId="Emphasis">
    <w:name w:val="Emphasis"/>
    <w:basedOn w:val="DefaultParagraphFont"/>
    <w:uiPriority w:val="20"/>
    <w:qFormat/>
    <w:rsid w:val="00A62188"/>
    <w:rPr>
      <w:i/>
      <w:iCs/>
    </w:rPr>
  </w:style>
  <w:style w:type="paragraph" w:customStyle="1" w:styleId="xa0">
    <w:name w:val="xa0"/>
    <w:basedOn w:val="Normal"/>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181555907">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18727913">
      <w:bodyDiv w:val="1"/>
      <w:marLeft w:val="0"/>
      <w:marRight w:val="0"/>
      <w:marTop w:val="0"/>
      <w:marBottom w:val="0"/>
      <w:divBdr>
        <w:top w:val="none" w:sz="0" w:space="0" w:color="auto"/>
        <w:left w:val="none" w:sz="0" w:space="0" w:color="auto"/>
        <w:bottom w:val="none" w:sz="0" w:space="0" w:color="auto"/>
        <w:right w:val="none" w:sz="0" w:space="0" w:color="auto"/>
      </w:divBdr>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640964084">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25925209">
      <w:bodyDiv w:val="1"/>
      <w:marLeft w:val="0"/>
      <w:marRight w:val="0"/>
      <w:marTop w:val="0"/>
      <w:marBottom w:val="0"/>
      <w:divBdr>
        <w:top w:val="none" w:sz="0" w:space="0" w:color="auto"/>
        <w:left w:val="none" w:sz="0" w:space="0" w:color="auto"/>
        <w:bottom w:val="none" w:sz="0" w:space="0" w:color="auto"/>
        <w:right w:val="none" w:sz="0" w:space="0" w:color="auto"/>
      </w:divBdr>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444693218">
      <w:bodyDiv w:val="1"/>
      <w:marLeft w:val="0"/>
      <w:marRight w:val="0"/>
      <w:marTop w:val="0"/>
      <w:marBottom w:val="0"/>
      <w:divBdr>
        <w:top w:val="none" w:sz="0" w:space="0" w:color="auto"/>
        <w:left w:val="none" w:sz="0" w:space="0" w:color="auto"/>
        <w:bottom w:val="none" w:sz="0" w:space="0" w:color="auto"/>
        <w:right w:val="none" w:sz="0" w:space="0" w:color="auto"/>
      </w:divBdr>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211BB0-6685-4F15-AEDA-AC53B79A6796}">
  <ds:schemaRefs>
    <ds:schemaRef ds:uri="http://schemas.openxmlformats.org/officeDocument/2006/bibliography"/>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45</Pages>
  <Words>14549</Words>
  <Characters>77112</Characters>
  <Application>Microsoft Office Word</Application>
  <DocSecurity>0</DocSecurity>
  <Lines>642</Lines>
  <Paragraphs>182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91479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Jianwei</cp:lastModifiedBy>
  <cp:revision>8</cp:revision>
  <cp:lastPrinted>2011-11-09T07:49:00Z</cp:lastPrinted>
  <dcterms:created xsi:type="dcterms:W3CDTF">2021-08-17T12:57:00Z</dcterms:created>
  <dcterms:modified xsi:type="dcterms:W3CDTF">2021-08-17T13:13:00Z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