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f"/>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f"/>
              <w:ind w:left="0"/>
              <w:contextualSpacing/>
              <w:rPr>
                <w:rFonts w:ascii="Times New Roman" w:eastAsiaTheme="minorEastAsia" w:hAnsi="Times New Roman"/>
                <w:lang w:eastAsia="zh-CN"/>
              </w:rPr>
            </w:pPr>
          </w:p>
          <w:p w14:paraId="75CD0ABA" w14:textId="7396D99C" w:rsidR="00607B2C" w:rsidRDefault="00607B2C" w:rsidP="00F1038F">
            <w:pPr>
              <w:pStyle w:val="aff"/>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f"/>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aff"/>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f"/>
              <w:ind w:left="0"/>
              <w:contextualSpacing/>
              <w:rPr>
                <w:rFonts w:ascii="Times New Roman" w:eastAsiaTheme="minorEastAsia" w:hAnsi="Times New Roman"/>
                <w:lang w:eastAsia="zh-CN"/>
              </w:rPr>
            </w:pPr>
          </w:p>
          <w:p w14:paraId="630C8E1E" w14:textId="77777777" w:rsidR="00AC77B9" w:rsidRDefault="00AC77B9" w:rsidP="00AC77B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f"/>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f"/>
              <w:ind w:left="0"/>
              <w:contextualSpacing/>
              <w:rPr>
                <w:rFonts w:ascii="Times New Roman" w:eastAsia="Malgun Gothic" w:hAnsi="Times New Roman"/>
                <w:lang w:eastAsia="ko-KR"/>
              </w:rPr>
            </w:pPr>
          </w:p>
          <w:p w14:paraId="3CB3AB61" w14:textId="0497F3C1" w:rsidR="00191A87" w:rsidRPr="004E2B89" w:rsidRDefault="004E2B89" w:rsidP="004E2B8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f"/>
              <w:ind w:left="0"/>
              <w:contextualSpacing/>
              <w:rPr>
                <w:rFonts w:ascii="Times New Roman" w:eastAsia="Malgun Gothic" w:hAnsi="Times New Roman"/>
                <w:lang w:eastAsia="ko-KR"/>
              </w:rPr>
            </w:pPr>
          </w:p>
          <w:p w14:paraId="3415EA69" w14:textId="6BB43D96"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f"/>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f"/>
              <w:ind w:left="0"/>
              <w:contextualSpacing/>
              <w:rPr>
                <w:rFonts w:ascii="Times New Roman" w:eastAsia="Malgun Gothic" w:hAnsi="Times New Roman"/>
                <w:lang w:eastAsia="ko-KR"/>
              </w:rPr>
            </w:pPr>
          </w:p>
          <w:p w14:paraId="1403ABAF" w14:textId="77777777"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f"/>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f"/>
              <w:ind w:left="0"/>
              <w:contextualSpacing/>
              <w:rPr>
                <w:rFonts w:ascii="Times New Roman" w:eastAsia="Malgun Gothic" w:hAnsi="Times New Roman"/>
                <w:lang w:eastAsia="ko-KR"/>
              </w:rPr>
            </w:pPr>
          </w:p>
          <w:p w14:paraId="0883A6C0" w14:textId="5BB33D3B"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f"/>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f"/>
              <w:ind w:left="0"/>
              <w:contextualSpacing/>
              <w:rPr>
                <w:rFonts w:ascii="Times New Roman" w:eastAsia="Malgun Gothic" w:hAnsi="Times New Roman"/>
                <w:lang w:eastAsia="ko-KR"/>
              </w:rPr>
            </w:pPr>
          </w:p>
          <w:p w14:paraId="1A8214B0" w14:textId="77777777" w:rsidR="00137935" w:rsidRDefault="00137935" w:rsidP="00137935">
            <w:pPr>
              <w:pStyle w:val="aff"/>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f"/>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aff"/>
              <w:ind w:left="0"/>
              <w:contextualSpacing/>
              <w:rPr>
                <w:rFonts w:ascii="Times New Roman" w:eastAsia="Malgun Gothic" w:hAnsi="Times New Roman"/>
                <w:lang w:eastAsia="ko-KR"/>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f"/>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f"/>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f"/>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30AC5F1F" w14:textId="794B97C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f"/>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f"/>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f"/>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f"/>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f"/>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w:t>
            </w:r>
            <w:r>
              <w:rPr>
                <w:rFonts w:ascii="Times New Roman" w:eastAsiaTheme="minorEastAsia" w:hAnsi="Times New Roman" w:hint="eastAsia"/>
                <w:lang w:eastAsia="zh-CN"/>
              </w:rPr>
              <w:lastRenderedPageBreak/>
              <w:t xml:space="preserve">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f"/>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Fine with the proposal.</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f"/>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f"/>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7"/>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w:t>
            </w:r>
            <w:r>
              <w:rPr>
                <w:rFonts w:ascii="Times New Roman" w:eastAsiaTheme="minorEastAsia" w:hAnsi="Times New Roman"/>
                <w:lang w:eastAsia="zh-CN"/>
              </w:rPr>
              <w:lastRenderedPageBreak/>
              <w:t xml:space="preserve">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f"/>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22E0A5BD" w14:textId="1FF200E4"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f"/>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f"/>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f"/>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f"/>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f"/>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f"/>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f"/>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f"/>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f"/>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f"/>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f"/>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f"/>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f"/>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lastRenderedPageBreak/>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f"/>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f"/>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7"/>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7"/>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f"/>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6A0E8A29" w14:textId="78453717" w:rsidR="00B51435" w:rsidRPr="00021DC9" w:rsidRDefault="00B51435" w:rsidP="00B51435">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f"/>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f"/>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f"/>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f"/>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37E05D97" w:rsidR="00F300BF" w:rsidRPr="00B9229B" w:rsidRDefault="00F300BF" w:rsidP="00F300BF">
            <w:pPr>
              <w:pStyle w:val="aff"/>
              <w:ind w:left="0"/>
              <w:contextualSpacing/>
              <w:rPr>
                <w:rFonts w:ascii="Times New Roman" w:eastAsiaTheme="minorEastAsia" w:hAnsi="Times New Roman"/>
                <w:lang w:eastAsia="zh-CN"/>
              </w:rPr>
            </w:pPr>
          </w:p>
        </w:tc>
        <w:tc>
          <w:tcPr>
            <w:tcW w:w="7375" w:type="dxa"/>
          </w:tcPr>
          <w:p w14:paraId="6B28E87E" w14:textId="6C5C9C2D" w:rsidR="00F300BF" w:rsidRPr="00B9229B" w:rsidRDefault="00F300BF" w:rsidP="00F300BF">
            <w:pPr>
              <w:pStyle w:val="aff"/>
              <w:ind w:left="0"/>
              <w:contextualSpacing/>
              <w:rPr>
                <w:rFonts w:ascii="Times New Roman" w:eastAsiaTheme="minorEastAsia" w:hAnsi="Times New Roman"/>
                <w:lang w:eastAsia="zh-CN"/>
              </w:rPr>
            </w:pPr>
          </w:p>
        </w:tc>
      </w:tr>
      <w:tr w:rsidR="00F300BF" w:rsidRPr="00D712E1" w14:paraId="74BE4F07" w14:textId="77777777" w:rsidTr="007C0D48">
        <w:tc>
          <w:tcPr>
            <w:tcW w:w="1975" w:type="dxa"/>
          </w:tcPr>
          <w:p w14:paraId="69B4FF37" w14:textId="1E557F3D" w:rsidR="00F300BF" w:rsidRDefault="00F300BF" w:rsidP="00F300BF">
            <w:pPr>
              <w:pStyle w:val="aff"/>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f"/>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f"/>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f"/>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f"/>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f"/>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f"/>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f"/>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92645B" w:rsidRPr="0060238B">
        <w:rPr>
          <w:rFonts w:ascii="Times New Roman" w:eastAsia="宋体" w:hAnsi="Times New Roman"/>
          <w:lang w:val="en-GB"/>
        </w:rPr>
        <w:t>InterDigital</w:t>
      </w:r>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ins w:id="5"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f"/>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f"/>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227BFEBD" w:rsidR="00F300BF" w:rsidRDefault="00F300BF" w:rsidP="00F300BF">
            <w:pPr>
              <w:pStyle w:val="aff"/>
              <w:ind w:left="0"/>
              <w:contextualSpacing/>
              <w:rPr>
                <w:rFonts w:ascii="Times New Roman" w:eastAsia="MS Mincho" w:hAnsi="Times New Roman"/>
                <w:lang w:eastAsia="ja-JP"/>
              </w:rPr>
            </w:pPr>
          </w:p>
        </w:tc>
        <w:tc>
          <w:tcPr>
            <w:tcW w:w="7375" w:type="dxa"/>
          </w:tcPr>
          <w:p w14:paraId="085E508D" w14:textId="4E4AB12E" w:rsidR="00F300BF" w:rsidRDefault="00F300BF" w:rsidP="00F300BF">
            <w:pPr>
              <w:pStyle w:val="aff"/>
              <w:ind w:left="0"/>
              <w:contextualSpacing/>
              <w:rPr>
                <w:rFonts w:ascii="Times New Roman" w:eastAsia="MS Mincho" w:hAnsi="Times New Roman"/>
                <w:lang w:eastAsia="ja-JP"/>
              </w:rPr>
            </w:pPr>
          </w:p>
        </w:tc>
      </w:tr>
      <w:tr w:rsidR="00F300BF" w:rsidRPr="00D23336" w14:paraId="454990B6" w14:textId="77777777" w:rsidTr="00427798">
        <w:tc>
          <w:tcPr>
            <w:tcW w:w="1975" w:type="dxa"/>
          </w:tcPr>
          <w:p w14:paraId="41CC148E" w14:textId="33EAFC47" w:rsidR="00F300BF" w:rsidRPr="00D23336" w:rsidRDefault="00F300BF" w:rsidP="00F300BF">
            <w:pPr>
              <w:pStyle w:val="aff"/>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f"/>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f"/>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f"/>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f"/>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f"/>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f"/>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f"/>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lastRenderedPageBreak/>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f"/>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f"/>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f"/>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f"/>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f"/>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f"/>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f"/>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f"/>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f"/>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f"/>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f"/>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f"/>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f"/>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f"/>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f"/>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f"/>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f"/>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f"/>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5D14FE22" w14:textId="0CFAFC77" w:rsidR="00B51435" w:rsidRPr="00685151"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265C3C" w:rsidRPr="00D712E1" w14:paraId="55A0949C" w14:textId="77777777" w:rsidTr="00B446BB">
        <w:tc>
          <w:tcPr>
            <w:tcW w:w="1975" w:type="dxa"/>
          </w:tcPr>
          <w:p w14:paraId="3D0BB806" w14:textId="3A7EAF73" w:rsidR="00265C3C" w:rsidRPr="00AE70BF" w:rsidRDefault="00265C3C" w:rsidP="00265C3C">
            <w:pPr>
              <w:pStyle w:val="aff"/>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9F9194" w14:textId="70F4916A" w:rsidR="00265C3C" w:rsidRPr="00EB6FCE" w:rsidRDefault="00265C3C" w:rsidP="00265C3C">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f"/>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33FE8903"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preformance.</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f"/>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aff"/>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f"/>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f"/>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the proposal.</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f"/>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aff"/>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f"/>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f"/>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8550" w:type="dxa"/>
            <w:shd w:val="clear" w:color="auto" w:fill="CC66FF"/>
          </w:tcPr>
          <w:p w14:paraId="219E925D"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62CF86EC" w14:textId="2FCB7CD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f"/>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f"/>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f"/>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lastRenderedPageBreak/>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f"/>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f"/>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f"/>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f"/>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f"/>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aff"/>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w:t>
      </w:r>
      <w:r w:rsidRPr="00265C3C">
        <w:rPr>
          <w:rFonts w:ascii="Times New Roman" w:hAnsi="Times New Roman"/>
          <w:strike/>
        </w:rPr>
        <w:t xml:space="preserve"> Qualcomm</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f"/>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308F5598" w14:textId="5EA133B1" w:rsidR="0090606A" w:rsidRPr="00067856" w:rsidRDefault="00C245C3" w:rsidP="00C245C3">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f"/>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040C9EF" w14:textId="587FE0F7"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w:t>
            </w:r>
            <w:r>
              <w:rPr>
                <w:rFonts w:ascii="Times New Roman" w:eastAsia="Malgun Gothic" w:hAnsi="Times New Roman"/>
                <w:lang w:eastAsia="ko-KR"/>
              </w:rPr>
              <w:lastRenderedPageBreak/>
              <w:t xml:space="preserve">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f"/>
              <w:ind w:left="0"/>
              <w:contextualSpacing/>
              <w:rPr>
                <w:rFonts w:ascii="Times New Roman" w:eastAsia="Malgun Gothic" w:hAnsi="Times New Roman"/>
                <w:lang w:eastAsia="ko-KR"/>
              </w:rPr>
            </w:pPr>
            <w:r w:rsidRPr="003F636E">
              <w:rPr>
                <w:rFonts w:ascii="Times New Roman" w:hAnsi="Times New Roman"/>
                <w:lang w:eastAsia="zh-CN"/>
              </w:rPr>
              <w:lastRenderedPageBreak/>
              <w:t>Huawei / HiSilicon</w:t>
            </w:r>
          </w:p>
        </w:tc>
        <w:tc>
          <w:tcPr>
            <w:tcW w:w="7375" w:type="dxa"/>
          </w:tcPr>
          <w:p w14:paraId="506B52DD" w14:textId="3F96B009" w:rsidR="000736EF" w:rsidRDefault="000736EF" w:rsidP="000736EF">
            <w:pPr>
              <w:pStyle w:val="aff"/>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9" w:author="Yuki Matsumura" w:date="2021-08-16T15:15:00Z">
        <w:r w:rsidRPr="00386115" w:rsidDel="006F10D9">
          <w:rPr>
            <w:b/>
            <w:bCs/>
            <w:sz w:val="22"/>
            <w:szCs w:val="22"/>
            <w:highlight w:val="yellow"/>
          </w:rPr>
          <w:delText>2</w:delText>
        </w:r>
      </w:del>
      <w:ins w:id="10"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f"/>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f"/>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f"/>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f"/>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1295FEB6" w14:textId="418A7994"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lastRenderedPageBreak/>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f"/>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f"/>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229F02A4" w:rsidR="000736EF" w:rsidRDefault="000736EF" w:rsidP="000736EF">
            <w:pPr>
              <w:pStyle w:val="aff"/>
              <w:ind w:left="0"/>
              <w:contextualSpacing/>
              <w:rPr>
                <w:rFonts w:ascii="Times New Roman" w:eastAsiaTheme="minorEastAsia" w:hAnsi="Times New Roman"/>
                <w:lang w:eastAsia="zh-CN"/>
              </w:rPr>
            </w:pPr>
          </w:p>
        </w:tc>
        <w:tc>
          <w:tcPr>
            <w:tcW w:w="7375" w:type="dxa"/>
          </w:tcPr>
          <w:p w14:paraId="4DB4D148" w14:textId="0E606212" w:rsidR="000736EF" w:rsidRDefault="000736EF" w:rsidP="000736EF">
            <w:pPr>
              <w:pStyle w:val="aff"/>
              <w:ind w:left="0"/>
              <w:contextualSpacing/>
              <w:rPr>
                <w:rFonts w:ascii="Times New Roman" w:eastAsiaTheme="minorEastAsia" w:hAnsi="Times New Roman"/>
                <w:lang w:eastAsia="zh-CN"/>
              </w:rPr>
            </w:pPr>
          </w:p>
        </w:tc>
      </w:tr>
      <w:tr w:rsidR="000736EF" w:rsidRPr="00F97662" w14:paraId="37D3CFDD" w14:textId="77777777" w:rsidTr="009C7541">
        <w:tc>
          <w:tcPr>
            <w:tcW w:w="1975" w:type="dxa"/>
          </w:tcPr>
          <w:p w14:paraId="64C4BDDE" w14:textId="124AFE31" w:rsidR="000736EF" w:rsidRPr="00236C50" w:rsidRDefault="000736EF" w:rsidP="000736EF">
            <w:pPr>
              <w:pStyle w:val="aff"/>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f"/>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f"/>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f"/>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f"/>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f"/>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f"/>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f"/>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f"/>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f"/>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f"/>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f"/>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f"/>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f"/>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f"/>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f"/>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f"/>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f"/>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f"/>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f"/>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f"/>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f"/>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f"/>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f"/>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f"/>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f"/>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f"/>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f"/>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f"/>
        <w:numPr>
          <w:ilvl w:val="0"/>
          <w:numId w:val="11"/>
        </w:numPr>
        <w:jc w:val="both"/>
        <w:rPr>
          <w:rFonts w:ascii="Times New Roman" w:eastAsia="Times New Roman" w:hAnsi="Times New Roman"/>
        </w:rPr>
      </w:pPr>
      <w:r>
        <w:rPr>
          <w:rFonts w:ascii="Times New Roman" w:eastAsia="Times New Roman" w:hAnsi="Times New Roman"/>
        </w:rPr>
        <w:lastRenderedPageBreak/>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1"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2" w:author="ZTE-Chuangxin" w:date="2021-08-14T15:36:00Z">
              <w:r w:rsidRPr="00E92F83" w:rsidDel="00CB4B88">
                <w:rPr>
                  <w:rFonts w:ascii="Times New Roman" w:eastAsia="Times New Roman" w:hAnsi="Times New Roman"/>
                </w:rPr>
                <w:delText>additionally support</w:delText>
              </w:r>
            </w:del>
            <w:ins w:id="13" w:author="ZTE-Chuangxin" w:date="2021-08-14T15:37:00Z">
              <w:r>
                <w:rPr>
                  <w:rFonts w:ascii="Times New Roman" w:eastAsia="Times New Roman" w:hAnsi="Times New Roman"/>
                </w:rPr>
                <w:t>two TCI states can be updated/activated by a single MAC</w:t>
              </w:r>
            </w:ins>
            <w:ins w:id="14" w:author="ZTE-Chuangxin" w:date="2021-08-14T15:38:00Z">
              <w:r>
                <w:rPr>
                  <w:rFonts w:ascii="Times New Roman" w:eastAsia="Times New Roman" w:hAnsi="Times New Roman"/>
                </w:rPr>
                <w:t xml:space="preserve"> </w:t>
              </w:r>
            </w:ins>
            <w:ins w:id="15" w:author="ZTE-Chuangxin" w:date="2021-08-14T15:37:00Z">
              <w:r>
                <w:rPr>
                  <w:rFonts w:ascii="Times New Roman" w:eastAsia="Times New Roman" w:hAnsi="Times New Roman"/>
                </w:rPr>
                <w:t xml:space="preserve">CE for </w:t>
              </w:r>
            </w:ins>
            <w:ins w:id="16" w:author="ZTE-Chuangxin" w:date="2021-08-14T15:43:00Z">
              <w:r w:rsidR="00AC605C">
                <w:rPr>
                  <w:rFonts w:ascii="Times New Roman" w:eastAsia="Times New Roman" w:hAnsi="Times New Roman"/>
                </w:rPr>
                <w:t>a</w:t>
              </w:r>
            </w:ins>
            <w:ins w:id="17" w:author="ZTE-Chuangxin" w:date="2021-08-14T15:44:00Z">
              <w:r w:rsidR="00AC605C">
                <w:rPr>
                  <w:rFonts w:ascii="Times New Roman" w:eastAsia="Times New Roman" w:hAnsi="Times New Roman"/>
                </w:rPr>
                <w:t xml:space="preserve"> </w:t>
              </w:r>
            </w:ins>
            <w:del w:id="18"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9"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20" w:author="ZTE-Chuangxin" w:date="2021-08-14T15:42:00Z">
              <w:r w:rsidR="00AC605C">
                <w:rPr>
                  <w:rFonts w:ascii="Times New Roman" w:eastAsia="Times New Roman" w:hAnsi="Times New Roman"/>
                </w:rPr>
                <w:t xml:space="preserve"> </w:t>
              </w:r>
            </w:ins>
            <w:ins w:id="21" w:author="ZTE-Chuangxin" w:date="2021-08-14T15:43:00Z">
              <w:r w:rsidR="00AC605C">
                <w:rPr>
                  <w:rFonts w:ascii="Times New Roman" w:eastAsia="Times New Roman" w:hAnsi="Times New Roman"/>
                </w:rPr>
                <w:t xml:space="preserve">configured by </w:t>
              </w:r>
            </w:ins>
            <w:del w:id="22" w:author="ZTE-Chuangxin" w:date="2021-08-14T15:43:00Z">
              <w:r w:rsidRPr="00E92F83" w:rsidDel="00AC605C">
                <w:rPr>
                  <w:rFonts w:ascii="Times New Roman" w:eastAsia="Times New Roman" w:hAnsi="Times New Roman"/>
                </w:rPr>
                <w:delText xml:space="preserve"> </w:delText>
              </w:r>
            </w:del>
            <w:ins w:id="23" w:author="ZTE-Chuangxin" w:date="2021-08-14T15:43:00Z">
              <w:r w:rsidR="00AC605C">
                <w:rPr>
                  <w:rFonts w:ascii="Times New Roman" w:eastAsia="Times New Roman" w:hAnsi="Times New Roman"/>
                </w:rPr>
                <w:t xml:space="preserve">existing RRC parameter </w:t>
              </w:r>
            </w:ins>
            <w:ins w:id="24"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5" w:author="ZTE-Chuangxin" w:date="2021-08-14T15:37:00Z">
              <w:r w:rsidRPr="00E92F83" w:rsidDel="00CB4B88">
                <w:rPr>
                  <w:rFonts w:ascii="Times New Roman" w:eastAsia="Times New Roman" w:hAnsi="Times New Roman"/>
                </w:rPr>
                <w:delText xml:space="preserve">which </w:delText>
              </w:r>
            </w:del>
            <w:del w:id="26"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f"/>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f"/>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f"/>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f"/>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f"/>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f"/>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f"/>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f"/>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bl>
    <w:p w14:paraId="3A12FF8D" w14:textId="0B402CC9" w:rsidR="009F78C2" w:rsidRDefault="009F78C2"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aff"/>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mTRP TDM scheme, </w:t>
            </w:r>
            <w:r>
              <w:rPr>
                <w:rFonts w:ascii="Times New Roman" w:eastAsia="Malgun Gothic" w:hAnsi="Times New Roman"/>
                <w:lang w:eastAsia="ko-KR"/>
              </w:rPr>
              <w:lastRenderedPageBreak/>
              <w:t>why the default beam is only one</w:t>
            </w:r>
          </w:p>
          <w:p w14:paraId="7912A03D" w14:textId="35F7768A" w:rsidR="00016333" w:rsidRPr="00F940D1"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3502F6F" w14:textId="0188568E" w:rsidR="006F10D9" w:rsidRPr="00EF1C58"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aff"/>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f"/>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aff4"/>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f4"/>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f3"/>
          <w:rFonts w:ascii="Times New Roman" w:eastAsia="宋体" w:hAnsi="Times New Roman" w:cs="Times New Roman"/>
          <w:color w:val="000000"/>
          <w:shd w:val="clear" w:color="auto" w:fill="FFFF00"/>
        </w:rPr>
        <w:t xml:space="preserve">Proposal </w:t>
      </w:r>
      <w:r w:rsidRPr="0031756B">
        <w:rPr>
          <w:rStyle w:val="aff3"/>
          <w:rFonts w:ascii="Times New Roman" w:eastAsia="宋体" w:hAnsi="Times New Roman" w:cs="Times New Roman"/>
          <w:color w:val="000000"/>
          <w:shd w:val="clear" w:color="auto" w:fill="FFFF00"/>
        </w:rPr>
        <w:t>#</w:t>
      </w:r>
      <w:r w:rsidR="00F0477F">
        <w:rPr>
          <w:rStyle w:val="aff3"/>
          <w:rFonts w:ascii="Times New Roman" w:eastAsia="宋体" w:hAnsi="Times New Roman" w:cs="Times New Roman"/>
          <w:color w:val="000000"/>
          <w:shd w:val="clear" w:color="auto" w:fill="FFFF00"/>
        </w:rPr>
        <w:t>4</w:t>
      </w:r>
      <w:r w:rsidRPr="0031756B">
        <w:rPr>
          <w:rStyle w:val="aff3"/>
          <w:rFonts w:ascii="Times New Roman" w:eastAsia="宋体" w:hAnsi="Times New Roman" w:cs="Times New Roman"/>
          <w:color w:val="000000"/>
          <w:shd w:val="clear" w:color="auto" w:fill="FFFF00"/>
        </w:rPr>
        <w:t>-</w:t>
      </w:r>
      <w:r>
        <w:rPr>
          <w:rStyle w:val="aff3"/>
          <w:rFonts w:ascii="Times New Roman" w:eastAsia="宋体" w:hAnsi="Times New Roman" w:cs="Times New Roman"/>
          <w:color w:val="000000"/>
          <w:shd w:val="clear" w:color="auto" w:fill="FFFF00"/>
        </w:rPr>
        <w:t>3</w:t>
      </w:r>
      <w:r w:rsidRPr="0031756B">
        <w:rPr>
          <w:rStyle w:val="aff3"/>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aff4"/>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f4"/>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f"/>
              <w:ind w:left="0"/>
              <w:contextualSpacing/>
              <w:rPr>
                <w:rStyle w:val="aff4"/>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aff4"/>
              </w:rPr>
              <w:t>enableTwoDefaultTCI-States</w:t>
            </w:r>
            <w:r>
              <w:rPr>
                <w:rStyle w:val="aff4"/>
              </w:rPr>
              <w:t xml:space="preserve">, </w:t>
            </w:r>
            <w:r w:rsidRPr="002621FF">
              <w:rPr>
                <w:rStyle w:val="aff4"/>
                <w:rFonts w:ascii="Times New Roman" w:hAnsi="Times New Roman"/>
                <w:i w:val="0"/>
              </w:rPr>
              <w:t>the two TCI states from the lowest MACCE codepoint among ones with two TCI states</w:t>
            </w:r>
            <w:r>
              <w:rPr>
                <w:rStyle w:val="aff4"/>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f"/>
              <w:ind w:left="0"/>
              <w:contextualSpacing/>
              <w:rPr>
                <w:rStyle w:val="aff4"/>
                <w:b/>
              </w:rPr>
            </w:pPr>
          </w:p>
          <w:p w14:paraId="420BB21F" w14:textId="08FF85E9" w:rsidR="002621FF" w:rsidRPr="00F23BCB" w:rsidRDefault="002621FF" w:rsidP="002621FF">
            <w:pPr>
              <w:spacing w:after="120" w:line="240" w:lineRule="auto"/>
              <w:jc w:val="both"/>
            </w:pPr>
            <w:r w:rsidRPr="00F23BCB">
              <w:t>If enhanced SFN PD</w:t>
            </w:r>
            <w:del w:id="27" w:author="ZTE-Chuangxin" w:date="2021-08-14T15:52:00Z">
              <w:r w:rsidRPr="00F23BCB" w:rsidDel="002621FF">
                <w:rPr>
                  <w:rFonts w:hint="eastAsia"/>
                  <w:lang w:eastAsia="zh-CN"/>
                </w:rPr>
                <w:delText>C</w:delText>
              </w:r>
            </w:del>
            <w:ins w:id="28"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9"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aff4"/>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aff4"/>
              </w:rPr>
              <w:t>timeDurationForQCL</w:t>
            </w:r>
            <w:r w:rsidRPr="00F23BCB">
              <w:t xml:space="preserve">, </w:t>
            </w:r>
            <w:del w:id="30"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f"/>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f4"/>
                <w:i w:val="0"/>
              </w:rPr>
              <w:t>the lowest codepoint</w:t>
            </w:r>
            <w:r w:rsidR="00327240">
              <w:rPr>
                <w:rStyle w:val="aff4"/>
                <w:i w:val="0"/>
              </w:rPr>
              <w:t xml:space="preserve"> in MAC CE</w:t>
            </w:r>
            <w:r w:rsidR="006F3116">
              <w:rPr>
                <w:rStyle w:val="aff4"/>
                <w:i w:val="0"/>
              </w:rPr>
              <w:t>, and f</w:t>
            </w:r>
            <w:r w:rsidR="00327240">
              <w:rPr>
                <w:rStyle w:val="aff4"/>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f"/>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f"/>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So compared with </w:t>
            </w:r>
            <w:r>
              <w:lastRenderedPageBreak/>
              <w:t>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f"/>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f"/>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lastRenderedPageBreak/>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f"/>
              <w:widowControl w:val="0"/>
              <w:numPr>
                <w:ilvl w:val="2"/>
                <w:numId w:val="25"/>
              </w:numPr>
              <w:spacing w:beforeLines="50" w:before="120" w:afterLines="50" w:after="120" w:line="240" w:lineRule="auto"/>
              <w:ind w:left="1440"/>
              <w:jc w:val="both"/>
              <w:rPr>
                <w:del w:id="31" w:author="ZTE-Chuangxin" w:date="2021-08-14T16:15:00Z"/>
                <w:rFonts w:ascii="Times New Roman" w:hAnsi="Times New Roman"/>
              </w:rPr>
            </w:pPr>
            <w:del w:id="32"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f"/>
              <w:widowControl w:val="0"/>
              <w:numPr>
                <w:ilvl w:val="2"/>
                <w:numId w:val="25"/>
              </w:numPr>
              <w:spacing w:after="120" w:line="240" w:lineRule="auto"/>
              <w:ind w:left="1440"/>
              <w:jc w:val="both"/>
              <w:rPr>
                <w:rFonts w:ascii="Times New Roman" w:hAnsi="Times New Roman"/>
                <w:bCs/>
              </w:rPr>
            </w:pPr>
            <w:del w:id="33"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4"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f"/>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f"/>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5"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f"/>
              <w:widowControl w:val="0"/>
              <w:numPr>
                <w:ilvl w:val="2"/>
                <w:numId w:val="25"/>
              </w:numPr>
              <w:spacing w:beforeLines="50" w:before="120" w:afterLines="50" w:after="120" w:line="240" w:lineRule="auto"/>
              <w:ind w:left="1440"/>
              <w:jc w:val="both"/>
              <w:rPr>
                <w:ins w:id="36" w:author="Yuki Matsumura" w:date="2021-08-16T14:48:00Z"/>
                <w:rFonts w:ascii="Times New Roman" w:hAnsi="Times New Roman"/>
              </w:rPr>
            </w:pPr>
            <w:ins w:id="37"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f"/>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8"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9" w:author="Yuki Matsumura" w:date="2021-08-16T14:48:00Z">
              <w:r>
                <w:rPr>
                  <w:rFonts w:ascii="Times New Roman" w:hAnsi="Times New Roman"/>
                </w:rPr>
                <w:t xml:space="preserve">active </w:t>
              </w:r>
            </w:ins>
            <w:r w:rsidRPr="001930B8">
              <w:rPr>
                <w:rFonts w:ascii="Times New Roman" w:hAnsi="Times New Roman"/>
              </w:rPr>
              <w:t>TCI states</w:t>
            </w:r>
            <w:ins w:id="40"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f"/>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2" w:author="Yuki Matsumura" w:date="2021-08-16T14:48:00Z">
              <w:r>
                <w:rPr>
                  <w:rFonts w:ascii="Times New Roman" w:hAnsi="Times New Roman"/>
                </w:rPr>
                <w:t>one active</w:t>
              </w:r>
            </w:ins>
            <w:del w:id="43"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f"/>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f"/>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f"/>
              <w:ind w:left="0"/>
              <w:contextualSpacing/>
              <w:jc w:val="both"/>
              <w:rPr>
                <w:rFonts w:ascii="Times New Roman" w:eastAsiaTheme="minorEastAsia" w:hAnsi="Times New Roman"/>
                <w:lang w:eastAsia="zh-CN"/>
              </w:rPr>
            </w:pPr>
          </w:p>
          <w:p w14:paraId="291B5353"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f"/>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12F72D72" w14:textId="4B34F706" w:rsidR="00BF3316" w:rsidRDefault="00BF3316" w:rsidP="00BF3316">
            <w:pPr>
              <w:pStyle w:val="aff"/>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f"/>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aff4"/>
                <w:shd w:val="clear" w:color="auto" w:fill="FFFF00"/>
              </w:rPr>
              <w:t xml:space="preserve">enableTwoDefaultTCI-States </w:t>
            </w:r>
            <w:r w:rsidRPr="00522A0C">
              <w:rPr>
                <w:rStyle w:val="aff4"/>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f"/>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f"/>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lastRenderedPageBreak/>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f"/>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f"/>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f"/>
              <w:ind w:left="0"/>
              <w:contextualSpacing/>
              <w:rPr>
                <w:rFonts w:ascii="Times New Roman" w:eastAsiaTheme="minorEastAsia" w:hAnsi="Times New Roman"/>
                <w:lang w:eastAsia="zh-CN"/>
              </w:rPr>
            </w:pPr>
          </w:p>
          <w:p w14:paraId="3A1BBFA6" w14:textId="246C12D5"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lastRenderedPageBreak/>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f"/>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77777777" w:rsidR="00332233" w:rsidRDefault="00332233" w:rsidP="00332233">
            <w:pPr>
              <w:pStyle w:val="aff"/>
              <w:ind w:left="0"/>
              <w:contextualSpacing/>
              <w:rPr>
                <w:rFonts w:ascii="Times New Roman" w:eastAsiaTheme="minorEastAsia" w:hAnsi="Times New Roman"/>
                <w:lang w:eastAsia="zh-CN"/>
              </w:rPr>
            </w:pPr>
          </w:p>
        </w:tc>
        <w:tc>
          <w:tcPr>
            <w:tcW w:w="7375" w:type="dxa"/>
          </w:tcPr>
          <w:p w14:paraId="15D15CE8" w14:textId="77777777" w:rsidR="00332233" w:rsidRDefault="00332233" w:rsidP="00332233">
            <w:pPr>
              <w:pStyle w:val="aff"/>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f"/>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f"/>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any CORESETs are not configured on the CC, the </w:t>
            </w:r>
            <w:r w:rsidRPr="003A2169">
              <w:rPr>
                <w:rFonts w:ascii="Times" w:hAnsi="Times" w:cs="Times"/>
                <w:bCs/>
                <w:szCs w:val="20"/>
              </w:rPr>
              <w:lastRenderedPageBreak/>
              <w:t>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QCL-TypeD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f"/>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aff"/>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f"/>
        <w:numPr>
          <w:ilvl w:val="1"/>
          <w:numId w:val="13"/>
        </w:numPr>
        <w:rPr>
          <w:rFonts w:ascii="Times New Roman" w:hAnsi="Times New Roman"/>
          <w:bCs/>
          <w:iCs/>
        </w:rPr>
      </w:pPr>
      <w:r w:rsidRPr="00540989">
        <w:rPr>
          <w:rFonts w:ascii="Times New Roman" w:hAnsi="Times New Roman"/>
          <w:b/>
          <w:iCs/>
        </w:rPr>
        <w:lastRenderedPageBreak/>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aff"/>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f"/>
              <w:ind w:left="0"/>
              <w:contextualSpacing/>
              <w:rPr>
                <w:rFonts w:ascii="Times New Roman" w:eastAsiaTheme="minorEastAsia" w:hAnsi="Times New Roman"/>
                <w:lang w:eastAsia="zh-CN"/>
              </w:rPr>
            </w:pPr>
          </w:p>
          <w:p w14:paraId="7A2D6309" w14:textId="77777777" w:rsidR="004371B3" w:rsidRDefault="004371B3" w:rsidP="004371B3">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aff"/>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09C11792" w14:textId="33B29D26" w:rsidR="006F10D9" w:rsidRDefault="00A36824" w:rsidP="00D8443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f"/>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E87E48" w14:paraId="66109049" w14:textId="77777777" w:rsidTr="00957F0A">
        <w:tc>
          <w:tcPr>
            <w:tcW w:w="1975" w:type="dxa"/>
          </w:tcPr>
          <w:p w14:paraId="4E1D9563" w14:textId="4B9F6850" w:rsidR="00E87E48" w:rsidRPr="00A375B4" w:rsidRDefault="00E87E48" w:rsidP="00E87E48">
            <w:pPr>
              <w:pStyle w:val="aff"/>
              <w:ind w:left="0"/>
              <w:contextualSpacing/>
              <w:rPr>
                <w:rFonts w:ascii="Times New Roman" w:eastAsiaTheme="minorEastAsia" w:hAnsi="Times New Roman"/>
                <w:lang w:eastAsia="zh-CN"/>
              </w:rPr>
            </w:pPr>
          </w:p>
        </w:tc>
        <w:tc>
          <w:tcPr>
            <w:tcW w:w="7375" w:type="dxa"/>
          </w:tcPr>
          <w:p w14:paraId="5FF8C7A9" w14:textId="07F13588" w:rsidR="00E87E48" w:rsidRDefault="00E87E48" w:rsidP="00E87E48">
            <w:pPr>
              <w:pStyle w:val="aff"/>
              <w:ind w:left="0"/>
              <w:contextualSpacing/>
              <w:rPr>
                <w:rFonts w:ascii="Times New Roman" w:eastAsiaTheme="minorEastAsia" w:hAnsi="Times New Roman"/>
                <w:lang w:eastAsia="zh-CN"/>
              </w:rPr>
            </w:pPr>
          </w:p>
        </w:tc>
      </w:tr>
      <w:tr w:rsidR="00E87E48" w14:paraId="41D61CD9" w14:textId="77777777" w:rsidTr="00510BA1">
        <w:tc>
          <w:tcPr>
            <w:tcW w:w="1975" w:type="dxa"/>
          </w:tcPr>
          <w:p w14:paraId="0FA34454" w14:textId="4D9E966C" w:rsidR="00E87E48" w:rsidRPr="00EF6F7D" w:rsidRDefault="00E87E48" w:rsidP="00E87E48">
            <w:pPr>
              <w:pStyle w:val="aff"/>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f"/>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f"/>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f"/>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f"/>
              <w:ind w:left="0"/>
              <w:contextualSpacing/>
              <w:rPr>
                <w:rFonts w:ascii="Times New Roman" w:eastAsia="Malgun Gothic" w:hAnsi="Times New Roman"/>
                <w:lang w:eastAsia="ko-KR"/>
              </w:rPr>
            </w:pPr>
            <w:r>
              <w:rPr>
                <w:rFonts w:ascii="Times New Roman" w:hAnsi="Times New Roman"/>
                <w:lang w:eastAsia="zh-CN"/>
              </w:rPr>
              <w:t>Support to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f"/>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f"/>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f"/>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f"/>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f"/>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f"/>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f"/>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f"/>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f"/>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f"/>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f"/>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f"/>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f"/>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4"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332D1F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f"/>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f"/>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f"/>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f"/>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f"/>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E124A" w14:paraId="6B5CDEC8" w14:textId="77777777" w:rsidTr="00F1038F">
        <w:tc>
          <w:tcPr>
            <w:tcW w:w="1975" w:type="dxa"/>
          </w:tcPr>
          <w:p w14:paraId="62FEB0C8" w14:textId="00260B78" w:rsidR="00BE124A" w:rsidRDefault="00BE124A" w:rsidP="00BE124A">
            <w:pPr>
              <w:pStyle w:val="aff"/>
              <w:ind w:left="0"/>
              <w:contextualSpacing/>
              <w:rPr>
                <w:rFonts w:ascii="Times New Roman" w:eastAsiaTheme="minorEastAsia" w:hAnsi="Times New Roman"/>
                <w:lang w:eastAsia="zh-CN"/>
              </w:rPr>
            </w:pPr>
          </w:p>
        </w:tc>
        <w:tc>
          <w:tcPr>
            <w:tcW w:w="7375" w:type="dxa"/>
          </w:tcPr>
          <w:p w14:paraId="5FD0E137" w14:textId="0827F671" w:rsidR="00BE124A" w:rsidRDefault="00BE124A" w:rsidP="00BE124A">
            <w:pPr>
              <w:pStyle w:val="aff"/>
              <w:ind w:left="0"/>
              <w:contextualSpacing/>
              <w:rPr>
                <w:rFonts w:ascii="Times New Roman" w:eastAsiaTheme="minorEastAsia" w:hAnsi="Times New Roman"/>
                <w:lang w:eastAsia="zh-CN"/>
              </w:rPr>
            </w:pPr>
          </w:p>
        </w:tc>
      </w:tr>
      <w:tr w:rsidR="00BE124A" w14:paraId="6CFFFE8A" w14:textId="77777777" w:rsidTr="00F1038F">
        <w:tc>
          <w:tcPr>
            <w:tcW w:w="1975" w:type="dxa"/>
          </w:tcPr>
          <w:p w14:paraId="64DB9CC2" w14:textId="6DF005E8" w:rsidR="00BE124A" w:rsidRDefault="00BE124A" w:rsidP="00BE124A">
            <w:pPr>
              <w:pStyle w:val="aff"/>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f"/>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f"/>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f"/>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f"/>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f"/>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f"/>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f"/>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2EA5DBBA" w:rsidR="003F5AB5" w:rsidRPr="00864067" w:rsidRDefault="003F5AB5"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Lenovo/MotM</w:t>
      </w:r>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7" w:author="ZTE-Chuangxin" w:date="2021-08-14T16:41:00Z">
        <w:r w:rsidR="00163993">
          <w:rPr>
            <w:rFonts w:ascii="Times New Roman" w:hAnsi="Times New Roman"/>
            <w:lang w:val="en-GB" w:eastAsia="ko-KR"/>
          </w:rPr>
          <w:t xml:space="preserve">ZTE, </w:t>
        </w:r>
      </w:ins>
      <w:ins w:id="48" w:author="高毓恺" w:date="2021-08-17T15:41:00Z">
        <w:r w:rsidR="00B72267" w:rsidRPr="004B65EA">
          <w:rPr>
            <w:rFonts w:ascii="Times New Roman" w:hAnsi="Times New Roman"/>
            <w:color w:val="D9D9D9" w:themeColor="background1" w:themeShade="D9"/>
            <w:lang w:val="en-GB" w:eastAsia="ko-KR"/>
          </w:rPr>
          <w:t xml:space="preserve">NEC, </w:t>
        </w:r>
      </w:ins>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f"/>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f"/>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 Alt 3-2.</w:t>
            </w: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lastRenderedPageBreak/>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f"/>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4D9DF7EE"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49" w:author="ZTE-Chuangxin" w:date="2021-08-14T16:45:00Z">
        <w:r w:rsidR="000E7D1A">
          <w:rPr>
            <w:rFonts w:ascii="Times New Roman" w:hAnsi="Times New Roman"/>
            <w:lang w:val="en-GB" w:eastAsia="ko-KR"/>
          </w:rPr>
          <w:t xml:space="preserve">ZTE, </w:t>
        </w:r>
      </w:ins>
      <w:ins w:id="50" w:author="Yuki Matsumura" w:date="2021-08-16T15:19:00Z">
        <w:r w:rsidR="006F10D9">
          <w:rPr>
            <w:rFonts w:ascii="Times New Roman" w:hAnsi="Times New Roman"/>
            <w:lang w:val="en-GB" w:eastAsia="ko-KR"/>
          </w:rPr>
          <w:t>DOCOMO</w:t>
        </w:r>
      </w:ins>
      <w:ins w:id="5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f"/>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24173" w14:paraId="2717E163" w14:textId="77777777" w:rsidTr="00207F5C">
        <w:tc>
          <w:tcPr>
            <w:tcW w:w="1975" w:type="dxa"/>
          </w:tcPr>
          <w:p w14:paraId="0D98B911" w14:textId="1790EB2F" w:rsidR="00724173" w:rsidRDefault="00724173" w:rsidP="00724173">
            <w:pPr>
              <w:pStyle w:val="aff"/>
              <w:ind w:left="0"/>
              <w:contextualSpacing/>
              <w:rPr>
                <w:rFonts w:ascii="Times New Roman" w:eastAsiaTheme="minorEastAsia" w:hAnsi="Times New Roman"/>
                <w:lang w:eastAsia="zh-CN"/>
              </w:rPr>
            </w:pPr>
          </w:p>
        </w:tc>
        <w:tc>
          <w:tcPr>
            <w:tcW w:w="7375" w:type="dxa"/>
          </w:tcPr>
          <w:p w14:paraId="370071BB" w14:textId="489858BB" w:rsidR="00724173" w:rsidRDefault="00724173" w:rsidP="00724173">
            <w:pPr>
              <w:pStyle w:val="aff"/>
              <w:ind w:left="0"/>
              <w:contextualSpacing/>
              <w:rPr>
                <w:rFonts w:ascii="Times New Roman" w:eastAsiaTheme="minorEastAsia" w:hAnsi="Times New Roman"/>
                <w:lang w:eastAsia="zh-CN"/>
              </w:rPr>
            </w:pPr>
          </w:p>
        </w:tc>
      </w:tr>
      <w:tr w:rsidR="00724173" w14:paraId="13B442CD" w14:textId="77777777" w:rsidTr="00404546">
        <w:tc>
          <w:tcPr>
            <w:tcW w:w="1975" w:type="dxa"/>
          </w:tcPr>
          <w:p w14:paraId="01B9D710" w14:textId="62C79EDD" w:rsidR="00724173" w:rsidRDefault="00724173" w:rsidP="00724173">
            <w:pPr>
              <w:pStyle w:val="aff"/>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f"/>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f"/>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f"/>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f"/>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f"/>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f"/>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f"/>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f"/>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lastRenderedPageBreak/>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f"/>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f"/>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f"/>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f"/>
              <w:ind w:left="0"/>
              <w:contextualSpacing/>
              <w:rPr>
                <w:rFonts w:ascii="Times New Roman" w:eastAsiaTheme="minorEastAsia" w:hAnsi="Times New Roman" w:hint="eastAsia"/>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f"/>
              <w:ind w:left="0"/>
              <w:contextualSpacing/>
              <w:rPr>
                <w:rFonts w:ascii="Times New Roman" w:eastAsiaTheme="minorEastAsia" w:hAnsi="Times New Roman" w:hint="eastAsia"/>
                <w:lang w:eastAsia="zh-CN"/>
              </w:rPr>
            </w:pPr>
            <w:r>
              <w:rPr>
                <w:rFonts w:ascii="Times New Roman" w:eastAsiaTheme="minorEastAsia" w:hAnsi="Times New Roman"/>
                <w:lang w:eastAsia="zh-CN"/>
              </w:rPr>
              <w:t>Discussed later.</w:t>
            </w:r>
            <w:bookmarkStart w:id="52" w:name="_GoBack"/>
            <w:bookmarkEnd w:id="52"/>
          </w:p>
        </w:tc>
      </w:tr>
      <w:tr w:rsidR="00724173" w14:paraId="11FE53C6" w14:textId="77777777" w:rsidTr="00424FAC">
        <w:tc>
          <w:tcPr>
            <w:tcW w:w="1975" w:type="dxa"/>
          </w:tcPr>
          <w:p w14:paraId="0287A19C" w14:textId="450E7B6A" w:rsidR="00724173" w:rsidRDefault="00724173" w:rsidP="00724173">
            <w:pPr>
              <w:pStyle w:val="aff"/>
              <w:ind w:left="0"/>
              <w:contextualSpacing/>
              <w:rPr>
                <w:rFonts w:ascii="Times New Roman" w:eastAsiaTheme="minorEastAsia" w:hAnsi="Times New Roman"/>
                <w:lang w:eastAsia="zh-CN"/>
              </w:rPr>
            </w:pPr>
          </w:p>
        </w:tc>
        <w:tc>
          <w:tcPr>
            <w:tcW w:w="7375" w:type="dxa"/>
          </w:tcPr>
          <w:p w14:paraId="284FA1C9" w14:textId="718CE3DD" w:rsidR="00724173" w:rsidRDefault="00724173" w:rsidP="00724173">
            <w:pPr>
              <w:pStyle w:val="aff"/>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f"/>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f"/>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f"/>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f"/>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f"/>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f"/>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f"/>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f"/>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f"/>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f"/>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f"/>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f"/>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f"/>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lastRenderedPageBreak/>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f"/>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f"/>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f"/>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f"/>
        <w:numPr>
          <w:ilvl w:val="0"/>
          <w:numId w:val="13"/>
        </w:numPr>
        <w:rPr>
          <w:rFonts w:ascii="Times New Roman" w:hAnsi="Times New Roman"/>
          <w:bCs/>
          <w:i/>
        </w:rPr>
      </w:pPr>
      <w:bookmarkStart w:id="53"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f"/>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3"/>
    <w:p w14:paraId="4A6F9E0F" w14:textId="77777777" w:rsidR="00005B7F" w:rsidRPr="003E1BDF" w:rsidRDefault="00005B7F" w:rsidP="00005B7F">
      <w:pPr>
        <w:pStyle w:val="aff"/>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f"/>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f"/>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f"/>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f"/>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f"/>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f"/>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f"/>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f"/>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f"/>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f"/>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f"/>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f"/>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f"/>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f"/>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lastRenderedPageBreak/>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4" w:name="_Hlk54616834"/>
            <w:r w:rsidRPr="00481642">
              <w:rPr>
                <w:rFonts w:eastAsia="Malgun Gothic" w:cs="Times"/>
                <w:lang w:eastAsia="zh-CN"/>
              </w:rPr>
              <w:t xml:space="preserve">Whether more than 2 QCL/TCI states are required and corresponding signaling details </w:t>
            </w:r>
          </w:p>
          <w:bookmarkEnd w:id="54"/>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w:t>
            </w:r>
            <w:r w:rsidRPr="005407E4">
              <w:rPr>
                <w:rFonts w:cs="Times"/>
              </w:rPr>
              <w:lastRenderedPageBreak/>
              <w:t>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f"/>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f"/>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lastRenderedPageBreak/>
              <w:t>FFS: TCI state activation for CORESET, impact on default beam, BFD resource for BFR</w:t>
            </w:r>
          </w:p>
          <w:p w14:paraId="7FC2F87E"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5" w:name="_Hlk62178828"/>
            <w:r w:rsidRPr="00955E59">
              <w:rPr>
                <w:rFonts w:eastAsiaTheme="minorEastAsia"/>
                <w:lang w:eastAsia="zh-CN"/>
              </w:rPr>
              <w:t>associated with both TCI states of the CORESET</w:t>
            </w:r>
            <w:bookmarkEnd w:id="55"/>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7"/>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f"/>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lastRenderedPageBreak/>
              <w:t>DL RS based Doppler feedback by UE</w:t>
            </w:r>
          </w:p>
          <w:p w14:paraId="1D044427"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f"/>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f"/>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f3"/>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r w:rsidRPr="005562AD">
              <w:rPr>
                <w:rFonts w:eastAsia="Malgun Gothic"/>
                <w:i/>
                <w:iCs/>
                <w:lang w:val="en-US" w:eastAsia="ko-KR"/>
              </w:rPr>
              <w:t>CORESETPoolindex</w:t>
            </w:r>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f"/>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f"/>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lastRenderedPageBreak/>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6"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6"/>
            <w:r w:rsidRPr="003C402E">
              <w:rPr>
                <w:rFonts w:cs="Times"/>
              </w:rPr>
              <w:t>and a CORESET is activated with two TCI states and UE is configured with</w:t>
            </w:r>
            <w:r w:rsidRPr="003C402E">
              <w:rPr>
                <w:rStyle w:val="apple-converted-space"/>
                <w:rFonts w:cs="Times"/>
              </w:rPr>
              <w:t> </w:t>
            </w:r>
            <w:r w:rsidRPr="003C402E">
              <w:rPr>
                <w:rStyle w:val="aff4"/>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aff4"/>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846D" w14:textId="77777777" w:rsidR="000B572D" w:rsidRDefault="000B572D">
      <w:pPr>
        <w:spacing w:after="0" w:line="240" w:lineRule="auto"/>
      </w:pPr>
      <w:r>
        <w:separator/>
      </w:r>
    </w:p>
  </w:endnote>
  <w:endnote w:type="continuationSeparator" w:id="0">
    <w:p w14:paraId="6526C136" w14:textId="77777777" w:rsidR="000B572D" w:rsidRDefault="000B572D">
      <w:pPr>
        <w:spacing w:after="0" w:line="240" w:lineRule="auto"/>
      </w:pPr>
      <w:r>
        <w:continuationSeparator/>
      </w:r>
    </w:p>
  </w:endnote>
  <w:endnote w:type="continuationNotice" w:id="1">
    <w:p w14:paraId="150B68F0" w14:textId="77777777" w:rsidR="000B572D" w:rsidRDefault="000B5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panose1 w:val="02020400000000000000"/>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EDF" w14:textId="77777777" w:rsidR="006E7539" w:rsidRDefault="006E7539">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A5EF114" w14:textId="77777777" w:rsidR="006E7539" w:rsidRDefault="006E753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9A6" w14:textId="3FDA3567" w:rsidR="006E7539" w:rsidRDefault="006E7539">
    <w:pPr>
      <w:pStyle w:val="af0"/>
      <w:ind w:right="360"/>
    </w:pPr>
    <w:r>
      <w:rPr>
        <w:rStyle w:val="afa"/>
      </w:rPr>
      <w:fldChar w:fldCharType="begin"/>
    </w:r>
    <w:r>
      <w:rPr>
        <w:rStyle w:val="afa"/>
      </w:rPr>
      <w:instrText xml:space="preserve"> PAGE </w:instrText>
    </w:r>
    <w:r>
      <w:rPr>
        <w:rStyle w:val="afa"/>
      </w:rPr>
      <w:fldChar w:fldCharType="separate"/>
    </w:r>
    <w:r w:rsidR="00B72267">
      <w:rPr>
        <w:rStyle w:val="afa"/>
        <w:noProof/>
      </w:rPr>
      <w:t>37</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B72267">
      <w:rPr>
        <w:rStyle w:val="afa"/>
        <w:noProof/>
      </w:rPr>
      <w:t>43</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5D384" w14:textId="77777777" w:rsidR="000B572D" w:rsidRDefault="000B572D">
      <w:pPr>
        <w:spacing w:after="0" w:line="240" w:lineRule="auto"/>
      </w:pPr>
      <w:r>
        <w:separator/>
      </w:r>
    </w:p>
  </w:footnote>
  <w:footnote w:type="continuationSeparator" w:id="0">
    <w:p w14:paraId="532F6FC3" w14:textId="77777777" w:rsidR="000B572D" w:rsidRDefault="000B572D">
      <w:pPr>
        <w:spacing w:after="0" w:line="240" w:lineRule="auto"/>
      </w:pPr>
      <w:r>
        <w:continuationSeparator/>
      </w:r>
    </w:p>
  </w:footnote>
  <w:footnote w:type="continuationNotice" w:id="1">
    <w:p w14:paraId="61A52F58" w14:textId="77777777" w:rsidR="000B572D" w:rsidRDefault="000B57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53D" w14:textId="77777777" w:rsidR="006E7539" w:rsidRDefault="006E75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d"/>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f3">
    <w:name w:val="Strong"/>
    <w:uiPriority w:val="22"/>
    <w:qFormat/>
    <w:rsid w:val="001A50DB"/>
    <w:rPr>
      <w:b/>
      <w:bCs/>
    </w:rPr>
  </w:style>
  <w:style w:type="table" w:styleId="16">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f4">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11BB0-6685-4F15-AEDA-AC53B79A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43</Pages>
  <Words>13137</Words>
  <Characters>74887</Characters>
  <Application>Microsoft Office Word</Application>
  <DocSecurity>0</DocSecurity>
  <Lines>624</Lines>
  <Paragraphs>175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高毓恺</cp:lastModifiedBy>
  <cp:revision>10</cp:revision>
  <cp:lastPrinted>2011-11-09T07:49:00Z</cp:lastPrinted>
  <dcterms:created xsi:type="dcterms:W3CDTF">2021-08-17T01:57:00Z</dcterms:created>
  <dcterms:modified xsi:type="dcterms:W3CDTF">2021-08-17T07:42:00Z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