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r w:rsidRPr="007477A9">
        <w:rPr>
          <w:b/>
          <w:sz w:val="24"/>
          <w:szCs w:val="22"/>
          <w:highlight w:val="yellow"/>
          <w:lang w:val="en-US" w:eastAsia="zh-CN"/>
        </w:rPr>
        <w:t>xxxxx</w:t>
      </w:r>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Heading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Heading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Heading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w:t>
            </w:r>
            <w:r w:rsidR="00CB48D4">
              <w:rPr>
                <w:color w:val="000000"/>
                <w:sz w:val="18"/>
                <w:szCs w:val="18"/>
                <w:highlight w:val="green"/>
                <w:lang w:eastAsia="ko-KR"/>
              </w:rPr>
              <w:t>t</w:t>
            </w:r>
            <w:r w:rsidRPr="008413CA">
              <w:rPr>
                <w:color w:val="000000"/>
                <w:sz w:val="18"/>
                <w:szCs w:val="18"/>
                <w:highlight w:val="green"/>
                <w:lang w:eastAsia="ko-KR"/>
              </w:rPr>
              <w:t xml:space="preserve">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ListParagraph"/>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ListParagraph"/>
              <w:ind w:left="0"/>
              <w:contextualSpacing/>
              <w:rPr>
                <w:rFonts w:ascii="Times New Roman" w:eastAsiaTheme="minorEastAsia" w:hAnsi="Times New Roman"/>
                <w:lang w:eastAsia="zh-CN"/>
              </w:rPr>
            </w:pPr>
          </w:p>
          <w:p w14:paraId="75CD0ABA" w14:textId="7396D99C" w:rsidR="00607B2C" w:rsidRDefault="00607B2C" w:rsidP="00F1038F">
            <w:pPr>
              <w:pStyle w:val="ListParagraph"/>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ListParagraph"/>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ListParagraph"/>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ListParagraph"/>
              <w:ind w:left="0"/>
              <w:contextualSpacing/>
              <w:rPr>
                <w:rFonts w:ascii="Times New Roman" w:eastAsiaTheme="minorEastAsia" w:hAnsi="Times New Roman"/>
                <w:lang w:eastAsia="zh-CN"/>
              </w:rPr>
            </w:pPr>
          </w:p>
          <w:p w14:paraId="630C8E1E" w14:textId="77777777" w:rsidR="00AC77B9" w:rsidRDefault="00AC77B9" w:rsidP="00AC77B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ListParagraph"/>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ListParagraph"/>
              <w:ind w:left="0"/>
              <w:contextualSpacing/>
              <w:rPr>
                <w:rFonts w:ascii="Times New Roman" w:eastAsia="Malgun Gothic" w:hAnsi="Times New Roman"/>
                <w:lang w:eastAsia="ko-KR"/>
              </w:rPr>
            </w:pPr>
          </w:p>
          <w:p w14:paraId="3CB3AB61" w14:textId="0497F3C1" w:rsidR="00191A87" w:rsidRPr="004E2B89" w:rsidRDefault="004E2B89" w:rsidP="004E2B8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lastRenderedPageBreak/>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ListParagraph"/>
              <w:ind w:left="0"/>
              <w:contextualSpacing/>
              <w:rPr>
                <w:rFonts w:ascii="Times New Roman" w:eastAsia="Malgun Gothic" w:hAnsi="Times New Roman"/>
                <w:lang w:eastAsia="ko-KR"/>
              </w:rPr>
            </w:pPr>
          </w:p>
          <w:p w14:paraId="3415EA69" w14:textId="6BB43D96"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lastRenderedPageBreak/>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ListParagraph"/>
              <w:ind w:left="0"/>
              <w:contextualSpacing/>
              <w:rPr>
                <w:rFonts w:ascii="Times New Roman" w:eastAsia="Malgun Gothic"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w:t>
            </w:r>
            <w:r w:rsidRPr="006E2BFE">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ListParagraph"/>
              <w:ind w:left="0"/>
              <w:contextualSpacing/>
              <w:rPr>
                <w:rFonts w:ascii="Times New Roman" w:eastAsia="Malgun Gothic" w:hAnsi="Times New Roman"/>
                <w:lang w:eastAsia="ko-KR"/>
              </w:rPr>
            </w:pPr>
          </w:p>
          <w:p w14:paraId="1403ABAF" w14:textId="77777777"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ListParagraph"/>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ListParagraph"/>
              <w:ind w:left="0"/>
              <w:contextualSpacing/>
              <w:rPr>
                <w:rFonts w:ascii="Times New Roman" w:eastAsia="Malgun Gothic" w:hAnsi="Times New Roman"/>
                <w:lang w:eastAsia="ko-KR"/>
              </w:rPr>
            </w:pPr>
          </w:p>
          <w:p w14:paraId="0883A6C0" w14:textId="5BB33D3B"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664458" w:rsidRPr="00D712E1" w14:paraId="0B605EC2" w14:textId="77777777" w:rsidTr="00F1038F">
        <w:tc>
          <w:tcPr>
            <w:tcW w:w="1975" w:type="dxa"/>
          </w:tcPr>
          <w:p w14:paraId="5DBF99F4" w14:textId="11E0E90D" w:rsidR="00664458" w:rsidRDefault="00664458" w:rsidP="0066445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Convida Wireless</w:t>
            </w:r>
          </w:p>
        </w:tc>
        <w:tc>
          <w:tcPr>
            <w:tcW w:w="7375" w:type="dxa"/>
          </w:tcPr>
          <w:p w14:paraId="1A8214B0" w14:textId="35A2EE0B" w:rsidR="00664458" w:rsidRDefault="00664458" w:rsidP="0066445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ZTE</w:t>
            </w: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Heading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 xml:space="preserve">relying on QCL-typeD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ListParagraph"/>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Heading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5A03D79B" w:rsidR="00935E60" w:rsidRPr="00D768EF" w:rsidRDefault="00675EF7"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ListParagraph"/>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AC5F1F" w14:textId="794B97C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7CA7A260" w14:textId="2BFE81DA"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bl>
    <w:p w14:paraId="25DE2CF5" w14:textId="125A86DF" w:rsidR="00A675A2" w:rsidRDefault="00A675A2" w:rsidP="00855040">
      <w:pPr>
        <w:pStyle w:val="Heading3"/>
        <w:numPr>
          <w:ilvl w:val="2"/>
          <w:numId w:val="20"/>
        </w:numPr>
        <w:ind w:left="450"/>
        <w:rPr>
          <w:lang w:val="en-US"/>
        </w:rPr>
      </w:pPr>
      <w:r>
        <w:rPr>
          <w:lang w:val="en-US"/>
        </w:rPr>
        <w:lastRenderedPageBreak/>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ListParagraph"/>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ListParagraph"/>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Heading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further determine whether the CORESET  is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E01D27" w14:textId="70FD8311"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3E27606" w14:textId="36F8CBB9"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664458" w14:paraId="648234D6" w14:textId="77777777" w:rsidTr="00F1038F">
        <w:tc>
          <w:tcPr>
            <w:tcW w:w="1975" w:type="dxa"/>
          </w:tcPr>
          <w:p w14:paraId="02AD8697" w14:textId="4559ADA2" w:rsidR="00664458" w:rsidRDefault="00664458" w:rsidP="0066445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610FB36" w14:textId="7C2FEF0E" w:rsidR="00664458" w:rsidRDefault="00664458" w:rsidP="0066445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Heading3"/>
        <w:numPr>
          <w:ilvl w:val="2"/>
          <w:numId w:val="20"/>
        </w:numPr>
        <w:ind w:left="450"/>
        <w:rPr>
          <w:lang w:val="en-US"/>
        </w:rPr>
      </w:pPr>
      <w:r>
        <w:rPr>
          <w:lang w:val="en-US"/>
        </w:rPr>
        <w:lastRenderedPageBreak/>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ListParagraph"/>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ListParagraph"/>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5D4A34BB" w:rsidR="00BC5398"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Lenovo/MotMobility, OPPO,</w:t>
      </w:r>
      <w:r w:rsidR="00715B81">
        <w:rPr>
          <w:rFonts w:ascii="Times New Roman" w:eastAsiaTheme="minorEastAsia" w:hAnsi="Times New Roman"/>
          <w:lang w:eastAsia="zh-CN"/>
        </w:rPr>
        <w:t xml:space="preserve"> Qualcomm, </w:t>
      </w:r>
      <w:ins w:id="1"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MediaTek</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Heading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29EC16AA" w:rsidR="00935E60" w:rsidRPr="00E70890" w:rsidRDefault="00E7089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22E0A5BD" w14:textId="1FF200E4"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Samsung</w:t>
            </w:r>
          </w:p>
        </w:tc>
        <w:tc>
          <w:tcPr>
            <w:tcW w:w="7375" w:type="dxa"/>
          </w:tcPr>
          <w:p w14:paraId="71959016" w14:textId="1448DC3B"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C20107" w14:textId="3BCE393F"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435B9F" w:rsidRPr="00D712E1" w14:paraId="154D913D" w14:textId="77777777" w:rsidTr="00F1038F">
        <w:tc>
          <w:tcPr>
            <w:tcW w:w="1975" w:type="dxa"/>
          </w:tcPr>
          <w:p w14:paraId="75BADF83" w14:textId="77777777"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1D1DA4F2" w14:textId="77777777" w:rsidR="00435B9F" w:rsidRDefault="00435B9F" w:rsidP="00435B9F">
            <w:pPr>
              <w:pStyle w:val="ListParagraph"/>
              <w:ind w:left="0"/>
              <w:contextualSpacing/>
              <w:rPr>
                <w:rFonts w:ascii="Times New Roman" w:eastAsiaTheme="minorEastAsia" w:hAnsi="Times New Roman"/>
                <w:lang w:eastAsia="zh-CN"/>
              </w:rPr>
            </w:pP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Heading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ListParagraph"/>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ListParagraph"/>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ListParagraph"/>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ListParagraph"/>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ListParagraph"/>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ListParagraph"/>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ListParagraph"/>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Heading2"/>
        <w:numPr>
          <w:ilvl w:val="1"/>
          <w:numId w:val="7"/>
        </w:numPr>
        <w:ind w:left="360"/>
        <w:rPr>
          <w:lang w:val="en-US"/>
        </w:rPr>
      </w:pPr>
      <w:bookmarkStart w:id="2" w:name="_Ref48886761"/>
      <w:r>
        <w:rPr>
          <w:lang w:val="en-US"/>
        </w:rPr>
        <w:t>U</w:t>
      </w:r>
      <w:r w:rsidR="003E04AF">
        <w:rPr>
          <w:lang w:val="en-US"/>
        </w:rPr>
        <w:t>E</w:t>
      </w:r>
      <w:r w:rsidR="0074360D">
        <w:rPr>
          <w:lang w:val="en-US"/>
        </w:rPr>
        <w:t>-</w:t>
      </w:r>
      <w:r w:rsidR="003E04AF">
        <w:rPr>
          <w:lang w:val="en-US"/>
        </w:rPr>
        <w:t>based solution</w:t>
      </w:r>
      <w:bookmarkEnd w:id="2"/>
      <w:r w:rsidR="00CD3D32">
        <w:rPr>
          <w:lang w:val="en-US"/>
        </w:rPr>
        <w:t>s</w:t>
      </w:r>
      <w:bookmarkStart w:id="3" w:name="_Ref48886765"/>
    </w:p>
    <w:p w14:paraId="4FE7CDD1" w14:textId="77777777" w:rsidR="005D3119" w:rsidRPr="005D3119" w:rsidRDefault="005D3119"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Heading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ListParagraph"/>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F1038F">
      <w:pPr>
        <w:pStyle w:val="ListParagraph"/>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Lenovo/MotMobility</w:t>
      </w:r>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Heading4"/>
        <w:rPr>
          <w:u w:val="single"/>
          <w:lang w:val="en-US"/>
        </w:rPr>
      </w:pPr>
      <w:r w:rsidRPr="00852A10">
        <w:rPr>
          <w:u w:val="single"/>
          <w:lang w:val="en-US"/>
        </w:rPr>
        <w:t>Round-1</w:t>
      </w:r>
    </w:p>
    <w:p w14:paraId="23B926DA" w14:textId="11734D81" w:rsidR="0087134C" w:rsidRPr="00852A10" w:rsidRDefault="0087134C" w:rsidP="0087134C">
      <w:pPr>
        <w:pStyle w:val="Norm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1AF254B" w14:textId="747F1FEF"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6A0E8A29" w14:textId="78453717" w:rsidR="00B51435" w:rsidRPr="00021DC9" w:rsidRDefault="00B51435" w:rsidP="00B514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76CB320A" w14:textId="40328F9B" w:rsidR="00950FE8" w:rsidRPr="00C3110D" w:rsidRDefault="00950FE8" w:rsidP="00950FE8">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ListParagraph"/>
              <w:ind w:left="0"/>
              <w:contextualSpacing/>
              <w:rPr>
                <w:rFonts w:ascii="Times New Roman" w:eastAsia="MS Mincho" w:hAnsi="Times New Roman"/>
                <w:lang w:eastAsia="ja-JP"/>
              </w:rPr>
            </w:pPr>
            <w:r>
              <w:rPr>
                <w:rFonts w:ascii="Times New Roman" w:eastAsia="Malgun Gothic" w:hAnsi="Times New Roman"/>
                <w:lang w:eastAsia="ko-KR"/>
              </w:rPr>
              <w:lastRenderedPageBreak/>
              <w:t>Nokia/NSB</w:t>
            </w:r>
          </w:p>
        </w:tc>
        <w:tc>
          <w:tcPr>
            <w:tcW w:w="7375" w:type="dxa"/>
          </w:tcPr>
          <w:p w14:paraId="01D22E70" w14:textId="4DF6390A" w:rsidR="00435B9F" w:rsidRDefault="00435B9F" w:rsidP="00435B9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435B9F" w14:paraId="56FF920F" w14:textId="77777777" w:rsidTr="00427798">
        <w:tc>
          <w:tcPr>
            <w:tcW w:w="1975" w:type="dxa"/>
          </w:tcPr>
          <w:p w14:paraId="739BC658" w14:textId="6529E55B" w:rsidR="00435B9F" w:rsidRPr="0031059A" w:rsidRDefault="00435B9F" w:rsidP="00435B9F">
            <w:pPr>
              <w:pStyle w:val="ListParagraph"/>
              <w:ind w:left="0"/>
              <w:contextualSpacing/>
              <w:rPr>
                <w:rFonts w:ascii="Times New Roman" w:eastAsia="MS Mincho" w:hAnsi="Times New Roman"/>
                <w:lang w:eastAsia="ja-JP"/>
              </w:rPr>
            </w:pPr>
          </w:p>
        </w:tc>
        <w:tc>
          <w:tcPr>
            <w:tcW w:w="7375" w:type="dxa"/>
          </w:tcPr>
          <w:p w14:paraId="3A151CD3" w14:textId="7C04F4A2" w:rsidR="00435B9F" w:rsidRDefault="00435B9F" w:rsidP="00435B9F">
            <w:pPr>
              <w:pStyle w:val="ListParagraph"/>
              <w:ind w:left="0"/>
              <w:contextualSpacing/>
              <w:rPr>
                <w:rFonts w:ascii="Times New Roman" w:eastAsia="MS Mincho" w:hAnsi="Times New Roman"/>
                <w:lang w:eastAsia="ja-JP"/>
              </w:rPr>
            </w:pPr>
          </w:p>
        </w:tc>
      </w:tr>
      <w:tr w:rsidR="00435B9F" w14:paraId="04FE0BA0" w14:textId="77777777" w:rsidTr="00427798">
        <w:tc>
          <w:tcPr>
            <w:tcW w:w="1975" w:type="dxa"/>
          </w:tcPr>
          <w:p w14:paraId="60A10578" w14:textId="1ED4E10C" w:rsidR="00435B9F" w:rsidRPr="002248D3" w:rsidRDefault="00435B9F" w:rsidP="00435B9F">
            <w:pPr>
              <w:pStyle w:val="ListParagraph"/>
              <w:ind w:left="0"/>
              <w:contextualSpacing/>
              <w:rPr>
                <w:rFonts w:ascii="Times New Roman" w:eastAsiaTheme="minorEastAsia" w:hAnsi="Times New Roman"/>
                <w:lang w:eastAsia="zh-CN"/>
              </w:rPr>
            </w:pPr>
          </w:p>
        </w:tc>
        <w:tc>
          <w:tcPr>
            <w:tcW w:w="7375" w:type="dxa"/>
          </w:tcPr>
          <w:p w14:paraId="1C5BB366" w14:textId="1350D3AA" w:rsidR="00435B9F" w:rsidRDefault="00435B9F" w:rsidP="00435B9F">
            <w:pPr>
              <w:pStyle w:val="ListParagraph"/>
              <w:ind w:left="0"/>
              <w:contextualSpacing/>
              <w:rPr>
                <w:rFonts w:ascii="Times New Roman" w:eastAsia="MS Mincho" w:hAnsi="Times New Roman"/>
                <w:lang w:eastAsia="ja-JP"/>
              </w:rPr>
            </w:pPr>
          </w:p>
        </w:tc>
      </w:tr>
      <w:tr w:rsidR="00435B9F" w14:paraId="5A216979" w14:textId="77777777" w:rsidTr="00427798">
        <w:tc>
          <w:tcPr>
            <w:tcW w:w="1975" w:type="dxa"/>
          </w:tcPr>
          <w:p w14:paraId="34ACE3B9" w14:textId="596C3749"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67A90493" w14:textId="67CA5D5A" w:rsidR="00435B9F" w:rsidRDefault="00435B9F" w:rsidP="00435B9F">
            <w:pPr>
              <w:pStyle w:val="ListParagraph"/>
              <w:ind w:left="0"/>
              <w:contextualSpacing/>
              <w:rPr>
                <w:rFonts w:ascii="Times New Roman" w:eastAsiaTheme="minorEastAsia" w:hAnsi="Times New Roman"/>
                <w:lang w:eastAsia="zh-CN"/>
              </w:rPr>
            </w:pPr>
          </w:p>
        </w:tc>
      </w:tr>
      <w:tr w:rsidR="00435B9F" w:rsidRPr="005B5893" w14:paraId="38699906" w14:textId="77777777" w:rsidTr="000F09BB">
        <w:tc>
          <w:tcPr>
            <w:tcW w:w="1975" w:type="dxa"/>
          </w:tcPr>
          <w:p w14:paraId="25908B85" w14:textId="206993C8" w:rsidR="00435B9F" w:rsidRPr="007804CB" w:rsidRDefault="00435B9F" w:rsidP="00435B9F">
            <w:pPr>
              <w:pStyle w:val="ListParagraph"/>
              <w:ind w:left="0"/>
              <w:contextualSpacing/>
              <w:rPr>
                <w:rFonts w:ascii="Times New Roman" w:eastAsia="Malgun Gothic" w:hAnsi="Times New Roman"/>
                <w:lang w:eastAsia="ko-KR"/>
              </w:rPr>
            </w:pPr>
          </w:p>
        </w:tc>
        <w:tc>
          <w:tcPr>
            <w:tcW w:w="7375" w:type="dxa"/>
          </w:tcPr>
          <w:p w14:paraId="35452357" w14:textId="2791D372" w:rsidR="00435B9F" w:rsidRPr="005B5893" w:rsidRDefault="00435B9F" w:rsidP="00435B9F">
            <w:pPr>
              <w:pStyle w:val="ListParagraph"/>
              <w:ind w:left="0"/>
              <w:contextualSpacing/>
              <w:rPr>
                <w:rFonts w:ascii="Times New Roman" w:eastAsia="Malgun Gothic" w:hAnsi="Times New Roman"/>
                <w:lang w:eastAsia="ko-KR"/>
              </w:rPr>
            </w:pPr>
          </w:p>
        </w:tc>
      </w:tr>
      <w:tr w:rsidR="00435B9F" w14:paraId="1B6C209D" w14:textId="77777777" w:rsidTr="00957F0A">
        <w:tc>
          <w:tcPr>
            <w:tcW w:w="1975" w:type="dxa"/>
          </w:tcPr>
          <w:p w14:paraId="1C267603" w14:textId="37E05D97" w:rsidR="00435B9F" w:rsidRPr="00B9229B" w:rsidRDefault="00435B9F" w:rsidP="00435B9F">
            <w:pPr>
              <w:pStyle w:val="ListParagraph"/>
              <w:ind w:left="0"/>
              <w:contextualSpacing/>
              <w:rPr>
                <w:rFonts w:ascii="Times New Roman" w:eastAsiaTheme="minorEastAsia" w:hAnsi="Times New Roman"/>
                <w:lang w:eastAsia="zh-CN"/>
              </w:rPr>
            </w:pPr>
          </w:p>
        </w:tc>
        <w:tc>
          <w:tcPr>
            <w:tcW w:w="7375" w:type="dxa"/>
          </w:tcPr>
          <w:p w14:paraId="6B28E87E" w14:textId="6C5C9C2D" w:rsidR="00435B9F" w:rsidRPr="00B9229B" w:rsidRDefault="00435B9F" w:rsidP="00435B9F">
            <w:pPr>
              <w:pStyle w:val="ListParagraph"/>
              <w:ind w:left="0"/>
              <w:contextualSpacing/>
              <w:rPr>
                <w:rFonts w:ascii="Times New Roman" w:eastAsiaTheme="minorEastAsia" w:hAnsi="Times New Roman"/>
                <w:lang w:eastAsia="zh-CN"/>
              </w:rPr>
            </w:pPr>
          </w:p>
        </w:tc>
      </w:tr>
      <w:tr w:rsidR="00435B9F" w:rsidRPr="00D712E1" w14:paraId="74BE4F07" w14:textId="77777777" w:rsidTr="007C0D48">
        <w:tc>
          <w:tcPr>
            <w:tcW w:w="1975" w:type="dxa"/>
          </w:tcPr>
          <w:p w14:paraId="69B4FF37" w14:textId="1E557F3D" w:rsidR="00435B9F" w:rsidRDefault="00435B9F" w:rsidP="00435B9F">
            <w:pPr>
              <w:pStyle w:val="ListParagraph"/>
              <w:ind w:left="0"/>
              <w:contextualSpacing/>
              <w:rPr>
                <w:rFonts w:ascii="Times New Roman" w:eastAsia="Malgun Gothic" w:hAnsi="Times New Roman"/>
                <w:lang w:eastAsia="ko-KR"/>
              </w:rPr>
            </w:pPr>
          </w:p>
        </w:tc>
        <w:tc>
          <w:tcPr>
            <w:tcW w:w="7375" w:type="dxa"/>
          </w:tcPr>
          <w:p w14:paraId="5FAFC250" w14:textId="35732B6B" w:rsidR="00435B9F" w:rsidRDefault="00435B9F" w:rsidP="00435B9F">
            <w:pPr>
              <w:pStyle w:val="ListParagraph"/>
              <w:ind w:left="0"/>
              <w:contextualSpacing/>
              <w:rPr>
                <w:rFonts w:ascii="Times New Roman" w:eastAsia="Malgun Gothic" w:hAnsi="Times New Roman"/>
                <w:lang w:eastAsia="ko-KR"/>
              </w:rPr>
            </w:pPr>
          </w:p>
        </w:tc>
      </w:tr>
      <w:tr w:rsidR="00435B9F" w:rsidRPr="00D712E1" w14:paraId="34BFF8AA" w14:textId="77777777" w:rsidTr="007C0D48">
        <w:tc>
          <w:tcPr>
            <w:tcW w:w="1975" w:type="dxa"/>
          </w:tcPr>
          <w:p w14:paraId="7D9BB5A6" w14:textId="65711C61" w:rsidR="00435B9F" w:rsidRPr="00781160" w:rsidRDefault="00435B9F" w:rsidP="00435B9F">
            <w:pPr>
              <w:pStyle w:val="ListParagraph"/>
              <w:ind w:left="0"/>
              <w:contextualSpacing/>
              <w:rPr>
                <w:rFonts w:ascii="Times New Roman" w:eastAsiaTheme="minorEastAsia" w:hAnsi="Times New Roman"/>
                <w:lang w:eastAsia="zh-CN"/>
              </w:rPr>
            </w:pPr>
          </w:p>
        </w:tc>
        <w:tc>
          <w:tcPr>
            <w:tcW w:w="7375" w:type="dxa"/>
          </w:tcPr>
          <w:p w14:paraId="5994990A" w14:textId="50FF190E" w:rsidR="00435B9F" w:rsidRPr="00781160" w:rsidRDefault="00435B9F" w:rsidP="00435B9F">
            <w:pPr>
              <w:pStyle w:val="ListParagraph"/>
              <w:ind w:left="0"/>
              <w:contextualSpacing/>
              <w:rPr>
                <w:rFonts w:ascii="Times New Roman" w:eastAsiaTheme="minorEastAsia" w:hAnsi="Times New Roman"/>
                <w:lang w:eastAsia="zh-CN"/>
              </w:rPr>
            </w:pPr>
          </w:p>
        </w:tc>
      </w:tr>
      <w:tr w:rsidR="00435B9F" w:rsidRPr="00D712E1" w14:paraId="326ED9B9" w14:textId="77777777" w:rsidTr="007C0D48">
        <w:tc>
          <w:tcPr>
            <w:tcW w:w="1975" w:type="dxa"/>
          </w:tcPr>
          <w:p w14:paraId="32174996" w14:textId="258F488F" w:rsidR="00435B9F" w:rsidRDefault="00435B9F" w:rsidP="00435B9F">
            <w:pPr>
              <w:pStyle w:val="ListParagraph"/>
              <w:ind w:left="0"/>
              <w:contextualSpacing/>
              <w:rPr>
                <w:rFonts w:ascii="Times New Roman" w:eastAsia="MS Mincho" w:hAnsi="Times New Roman"/>
                <w:lang w:eastAsia="ja-JP"/>
              </w:rPr>
            </w:pPr>
          </w:p>
        </w:tc>
        <w:tc>
          <w:tcPr>
            <w:tcW w:w="7375" w:type="dxa"/>
          </w:tcPr>
          <w:p w14:paraId="426EDF07" w14:textId="0DF5B0E0" w:rsidR="00435B9F" w:rsidRDefault="00435B9F" w:rsidP="00435B9F">
            <w:pPr>
              <w:pStyle w:val="ListParagraph"/>
              <w:ind w:left="0"/>
              <w:contextualSpacing/>
              <w:rPr>
                <w:rFonts w:ascii="Times New Roman" w:eastAsiaTheme="minorEastAsia" w:hAnsi="Times New Roman"/>
                <w:lang w:eastAsia="zh-CN"/>
              </w:rPr>
            </w:pPr>
          </w:p>
        </w:tc>
      </w:tr>
      <w:tr w:rsidR="00435B9F" w:rsidRPr="00D712E1" w14:paraId="6D864725" w14:textId="77777777" w:rsidTr="007C0D48">
        <w:tc>
          <w:tcPr>
            <w:tcW w:w="1975" w:type="dxa"/>
          </w:tcPr>
          <w:p w14:paraId="40E3F8D6" w14:textId="0846C749"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04CDFD97" w14:textId="04DF5EDC" w:rsidR="00435B9F" w:rsidRDefault="00435B9F" w:rsidP="00435B9F">
            <w:pPr>
              <w:pStyle w:val="ListParagraph"/>
              <w:ind w:left="0"/>
              <w:contextualSpacing/>
              <w:rPr>
                <w:rFonts w:ascii="Times New Roman" w:eastAsiaTheme="minorEastAsia" w:hAnsi="Times New Roman"/>
                <w:lang w:eastAsia="zh-CN"/>
              </w:rPr>
            </w:pPr>
          </w:p>
        </w:tc>
      </w:tr>
      <w:tr w:rsidR="00435B9F" w14:paraId="576821C5" w14:textId="77777777" w:rsidTr="00224A35">
        <w:tc>
          <w:tcPr>
            <w:tcW w:w="1975" w:type="dxa"/>
          </w:tcPr>
          <w:p w14:paraId="191C099C" w14:textId="5153BA28"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76B34B99" w14:textId="74FAB737" w:rsidR="00435B9F" w:rsidRDefault="00435B9F" w:rsidP="00435B9F">
            <w:pPr>
              <w:pStyle w:val="ListParagraph"/>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Heading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92645B" w:rsidRPr="0060238B">
        <w:rPr>
          <w:rFonts w:ascii="Times New Roman" w:eastAsia="SimSun" w:hAnsi="Times New Roman"/>
          <w:lang w:val="en-GB"/>
        </w:rPr>
        <w:t>InterDigital</w:t>
      </w:r>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ins w:id="4"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Heading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ListParagraph"/>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6279676F" w14:textId="5D5265CF"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69A41CBC" w14:textId="2939F2A3"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435B9F" w:rsidRPr="00366C0F" w14:paraId="3747D6FB" w14:textId="77777777" w:rsidTr="00AC5E35">
        <w:tc>
          <w:tcPr>
            <w:tcW w:w="1975" w:type="dxa"/>
          </w:tcPr>
          <w:p w14:paraId="44FE02FD" w14:textId="1D79554B" w:rsidR="00435B9F" w:rsidRPr="00366C0F" w:rsidRDefault="00435B9F" w:rsidP="00435B9F">
            <w:pPr>
              <w:pStyle w:val="ListParagraph"/>
              <w:ind w:left="0"/>
              <w:contextualSpacing/>
              <w:rPr>
                <w:rFonts w:ascii="Times New Roman" w:eastAsiaTheme="minorEastAsia" w:hAnsi="Times New Roman"/>
                <w:lang w:eastAsia="zh-CN"/>
              </w:rPr>
            </w:pPr>
          </w:p>
        </w:tc>
        <w:tc>
          <w:tcPr>
            <w:tcW w:w="7375" w:type="dxa"/>
          </w:tcPr>
          <w:p w14:paraId="5FC58338" w14:textId="22471EE7" w:rsidR="00435B9F" w:rsidRPr="00366C0F" w:rsidRDefault="00435B9F" w:rsidP="00435B9F">
            <w:pPr>
              <w:pStyle w:val="ListParagraph"/>
              <w:ind w:left="0"/>
              <w:contextualSpacing/>
              <w:rPr>
                <w:rFonts w:ascii="Times New Roman" w:eastAsiaTheme="minorEastAsia" w:hAnsi="Times New Roman"/>
                <w:lang w:eastAsia="zh-CN"/>
              </w:rPr>
            </w:pPr>
          </w:p>
        </w:tc>
      </w:tr>
      <w:tr w:rsidR="00435B9F" w14:paraId="37E588C4" w14:textId="77777777" w:rsidTr="00957F0A">
        <w:tc>
          <w:tcPr>
            <w:tcW w:w="1975" w:type="dxa"/>
          </w:tcPr>
          <w:p w14:paraId="4CD731FA" w14:textId="2500A68D"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76A520BA" w14:textId="52C9DBC3" w:rsidR="00435B9F" w:rsidRDefault="00435B9F" w:rsidP="00435B9F">
            <w:pPr>
              <w:pStyle w:val="ListParagraph"/>
              <w:ind w:left="0"/>
              <w:contextualSpacing/>
              <w:rPr>
                <w:rFonts w:ascii="Times New Roman" w:eastAsiaTheme="minorEastAsia" w:hAnsi="Times New Roman"/>
                <w:lang w:eastAsia="zh-CN"/>
              </w:rPr>
            </w:pPr>
          </w:p>
        </w:tc>
      </w:tr>
      <w:tr w:rsidR="00435B9F" w14:paraId="4C70EB8A" w14:textId="77777777" w:rsidTr="00427798">
        <w:tc>
          <w:tcPr>
            <w:tcW w:w="1975" w:type="dxa"/>
          </w:tcPr>
          <w:p w14:paraId="12AA691E" w14:textId="6163D762" w:rsidR="00435B9F" w:rsidRDefault="00435B9F" w:rsidP="00435B9F">
            <w:pPr>
              <w:pStyle w:val="ListParagraph"/>
              <w:ind w:left="0"/>
              <w:contextualSpacing/>
              <w:rPr>
                <w:rFonts w:ascii="Times New Roman" w:eastAsia="MS Mincho" w:hAnsi="Times New Roman"/>
                <w:lang w:eastAsia="ja-JP"/>
              </w:rPr>
            </w:pPr>
          </w:p>
        </w:tc>
        <w:tc>
          <w:tcPr>
            <w:tcW w:w="7375" w:type="dxa"/>
          </w:tcPr>
          <w:p w14:paraId="2E8F59B3" w14:textId="2502397B" w:rsidR="00435B9F" w:rsidRDefault="00435B9F" w:rsidP="00435B9F">
            <w:pPr>
              <w:pStyle w:val="ListParagraph"/>
              <w:ind w:left="0"/>
              <w:contextualSpacing/>
              <w:rPr>
                <w:rFonts w:ascii="Times New Roman" w:eastAsia="MS Mincho" w:hAnsi="Times New Roman"/>
                <w:lang w:eastAsia="ja-JP"/>
              </w:rPr>
            </w:pPr>
          </w:p>
        </w:tc>
      </w:tr>
      <w:tr w:rsidR="00435B9F" w14:paraId="2544E4B3" w14:textId="77777777" w:rsidTr="00427798">
        <w:tc>
          <w:tcPr>
            <w:tcW w:w="1975" w:type="dxa"/>
          </w:tcPr>
          <w:p w14:paraId="6F6171F9" w14:textId="227BFEBD" w:rsidR="00435B9F" w:rsidRDefault="00435B9F" w:rsidP="00435B9F">
            <w:pPr>
              <w:pStyle w:val="ListParagraph"/>
              <w:ind w:left="0"/>
              <w:contextualSpacing/>
              <w:rPr>
                <w:rFonts w:ascii="Times New Roman" w:eastAsia="MS Mincho" w:hAnsi="Times New Roman"/>
                <w:lang w:eastAsia="ja-JP"/>
              </w:rPr>
            </w:pPr>
          </w:p>
        </w:tc>
        <w:tc>
          <w:tcPr>
            <w:tcW w:w="7375" w:type="dxa"/>
          </w:tcPr>
          <w:p w14:paraId="085E508D" w14:textId="4E4AB12E" w:rsidR="00435B9F" w:rsidRDefault="00435B9F" w:rsidP="00435B9F">
            <w:pPr>
              <w:pStyle w:val="ListParagraph"/>
              <w:ind w:left="0"/>
              <w:contextualSpacing/>
              <w:rPr>
                <w:rFonts w:ascii="Times New Roman" w:eastAsia="MS Mincho" w:hAnsi="Times New Roman"/>
                <w:lang w:eastAsia="ja-JP"/>
              </w:rPr>
            </w:pPr>
          </w:p>
        </w:tc>
      </w:tr>
      <w:tr w:rsidR="00435B9F" w:rsidRPr="00D23336" w14:paraId="454990B6" w14:textId="77777777" w:rsidTr="00427798">
        <w:tc>
          <w:tcPr>
            <w:tcW w:w="1975" w:type="dxa"/>
          </w:tcPr>
          <w:p w14:paraId="41CC148E" w14:textId="33EAFC47" w:rsidR="00435B9F" w:rsidRPr="00D23336" w:rsidRDefault="00435B9F" w:rsidP="00435B9F">
            <w:pPr>
              <w:pStyle w:val="ListParagraph"/>
              <w:ind w:left="0"/>
              <w:contextualSpacing/>
              <w:rPr>
                <w:rFonts w:ascii="Times New Roman" w:eastAsiaTheme="minorEastAsia" w:hAnsi="Times New Roman"/>
                <w:lang w:eastAsia="zh-CN"/>
              </w:rPr>
            </w:pPr>
          </w:p>
        </w:tc>
        <w:tc>
          <w:tcPr>
            <w:tcW w:w="7375" w:type="dxa"/>
          </w:tcPr>
          <w:p w14:paraId="4D3D5743" w14:textId="09E86803" w:rsidR="00435B9F" w:rsidRDefault="00435B9F" w:rsidP="00435B9F">
            <w:pPr>
              <w:pStyle w:val="ListParagraph"/>
              <w:ind w:left="0"/>
              <w:contextualSpacing/>
              <w:rPr>
                <w:rFonts w:ascii="Times New Roman" w:eastAsiaTheme="minorEastAsia" w:hAnsi="Times New Roman"/>
                <w:lang w:eastAsia="zh-CN"/>
              </w:rPr>
            </w:pPr>
          </w:p>
        </w:tc>
      </w:tr>
      <w:tr w:rsidR="00435B9F" w14:paraId="5205E580" w14:textId="77777777" w:rsidTr="00427798">
        <w:tc>
          <w:tcPr>
            <w:tcW w:w="1975" w:type="dxa"/>
          </w:tcPr>
          <w:p w14:paraId="11F0CE6C" w14:textId="52202FCD" w:rsidR="00435B9F" w:rsidRDefault="00435B9F" w:rsidP="00435B9F">
            <w:pPr>
              <w:pStyle w:val="ListParagraph"/>
              <w:ind w:left="0"/>
              <w:contextualSpacing/>
              <w:rPr>
                <w:rFonts w:ascii="Times New Roman" w:eastAsia="MS Mincho" w:hAnsi="Times New Roman"/>
                <w:lang w:eastAsia="ja-JP"/>
              </w:rPr>
            </w:pPr>
          </w:p>
        </w:tc>
        <w:tc>
          <w:tcPr>
            <w:tcW w:w="7375" w:type="dxa"/>
          </w:tcPr>
          <w:p w14:paraId="5E2BD136" w14:textId="13C044E8" w:rsidR="00435B9F" w:rsidRDefault="00435B9F" w:rsidP="00435B9F">
            <w:pPr>
              <w:pStyle w:val="ListParagraph"/>
              <w:ind w:left="0"/>
              <w:contextualSpacing/>
              <w:rPr>
                <w:rFonts w:ascii="Times New Roman" w:eastAsiaTheme="minorEastAsia" w:hAnsi="Times New Roman"/>
                <w:lang w:eastAsia="zh-CN"/>
              </w:rPr>
            </w:pPr>
          </w:p>
        </w:tc>
      </w:tr>
      <w:tr w:rsidR="00435B9F" w:rsidRPr="00D712E1" w14:paraId="034FEE37" w14:textId="77777777" w:rsidTr="005D6361">
        <w:tc>
          <w:tcPr>
            <w:tcW w:w="1975" w:type="dxa"/>
          </w:tcPr>
          <w:p w14:paraId="319D4175" w14:textId="43FD784A" w:rsidR="00435B9F" w:rsidRDefault="00435B9F" w:rsidP="00435B9F">
            <w:pPr>
              <w:pStyle w:val="ListParagraph"/>
              <w:ind w:left="0"/>
              <w:contextualSpacing/>
              <w:rPr>
                <w:rFonts w:ascii="Times New Roman" w:eastAsia="Malgun Gothic" w:hAnsi="Times New Roman"/>
                <w:lang w:eastAsia="ko-KR"/>
              </w:rPr>
            </w:pPr>
          </w:p>
        </w:tc>
        <w:tc>
          <w:tcPr>
            <w:tcW w:w="7375" w:type="dxa"/>
          </w:tcPr>
          <w:p w14:paraId="78E4F9CC" w14:textId="37D6BC2A" w:rsidR="00435B9F" w:rsidRDefault="00435B9F" w:rsidP="00435B9F">
            <w:pPr>
              <w:pStyle w:val="ListParagraph"/>
              <w:ind w:left="0"/>
              <w:contextualSpacing/>
              <w:rPr>
                <w:rFonts w:ascii="Times New Roman" w:eastAsia="Malgun Gothic" w:hAnsi="Times New Roman"/>
                <w:lang w:eastAsia="ko-KR"/>
              </w:rPr>
            </w:pPr>
          </w:p>
        </w:tc>
      </w:tr>
      <w:tr w:rsidR="00435B9F" w:rsidRPr="00D712E1" w14:paraId="7AC541D3" w14:textId="77777777" w:rsidTr="005D6361">
        <w:tc>
          <w:tcPr>
            <w:tcW w:w="1975" w:type="dxa"/>
          </w:tcPr>
          <w:p w14:paraId="644FDAD4" w14:textId="0D608403" w:rsidR="00435B9F" w:rsidRPr="00781160" w:rsidRDefault="00435B9F" w:rsidP="00435B9F">
            <w:pPr>
              <w:pStyle w:val="ListParagraph"/>
              <w:ind w:left="0"/>
              <w:contextualSpacing/>
              <w:rPr>
                <w:rFonts w:ascii="Times New Roman" w:eastAsiaTheme="minorEastAsia" w:hAnsi="Times New Roman"/>
                <w:lang w:eastAsia="zh-CN"/>
              </w:rPr>
            </w:pPr>
          </w:p>
        </w:tc>
        <w:tc>
          <w:tcPr>
            <w:tcW w:w="7375" w:type="dxa"/>
          </w:tcPr>
          <w:p w14:paraId="668AED7A" w14:textId="6DFC9156" w:rsidR="00435B9F" w:rsidRPr="00781160" w:rsidRDefault="00435B9F" w:rsidP="00435B9F">
            <w:pPr>
              <w:pStyle w:val="ListParagraph"/>
              <w:ind w:left="0"/>
              <w:contextualSpacing/>
              <w:rPr>
                <w:rFonts w:ascii="Times New Roman" w:eastAsiaTheme="minorEastAsia" w:hAnsi="Times New Roman"/>
                <w:lang w:eastAsia="zh-CN"/>
              </w:rPr>
            </w:pPr>
          </w:p>
        </w:tc>
      </w:tr>
      <w:tr w:rsidR="00435B9F" w:rsidRPr="00D712E1" w14:paraId="76B5326E" w14:textId="77777777" w:rsidTr="005D6361">
        <w:tc>
          <w:tcPr>
            <w:tcW w:w="1975" w:type="dxa"/>
          </w:tcPr>
          <w:p w14:paraId="5B36E948" w14:textId="1EB25668"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64A05A4D" w14:textId="4AB50CA1" w:rsidR="00435B9F" w:rsidRDefault="00435B9F" w:rsidP="00435B9F">
            <w:pPr>
              <w:pStyle w:val="ListParagraph"/>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Heading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ListParagraph"/>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ListParagraph"/>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ListParagraph"/>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ListParagraph"/>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ListParagraph"/>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ListParagraph"/>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ListParagraph"/>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Heading2"/>
        <w:numPr>
          <w:ilvl w:val="1"/>
          <w:numId w:val="7"/>
        </w:numPr>
        <w:ind w:left="360"/>
        <w:rPr>
          <w:lang w:val="en-US"/>
        </w:rPr>
      </w:pPr>
      <w:r>
        <w:rPr>
          <w:lang w:val="en-US"/>
        </w:rPr>
        <w:t>TRP-</w:t>
      </w:r>
      <w:r w:rsidR="003E04AF">
        <w:rPr>
          <w:lang w:val="en-US"/>
        </w:rPr>
        <w:t>based solution</w:t>
      </w:r>
      <w:bookmarkEnd w:id="3"/>
      <w:r w:rsidR="00CD3D32">
        <w:rPr>
          <w:lang w:val="en-US"/>
        </w:rPr>
        <w:t>s</w:t>
      </w:r>
    </w:p>
    <w:p w14:paraId="4ACB863E" w14:textId="77777777" w:rsidR="00AD50AA" w:rsidRPr="00AD50AA" w:rsidRDefault="00AD50AA"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Heading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ListParagraph"/>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ListParagraph"/>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Heading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ListParagraph"/>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ListParagraph"/>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1409074C"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147774B6" w:rsidR="00935E60" w:rsidRPr="00C0085E" w:rsidRDefault="00F535E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779ED3" w14:textId="7F969D42" w:rsidR="00935E60" w:rsidRDefault="00202F25" w:rsidP="00202F25">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tdoc.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ListParagraph"/>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D14FE22" w14:textId="0CFAFC77" w:rsidR="00B51435" w:rsidRPr="00685151"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6BF7980" w14:textId="1079C068" w:rsidR="00950FE8" w:rsidRPr="00EB6FCE"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0D8B2A43" w14:textId="31BB7F4E" w:rsidR="00435B9F" w:rsidRPr="00984EA3" w:rsidRDefault="00435B9F" w:rsidP="00435B9F">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435B9F" w:rsidRPr="00D712E1" w14:paraId="55A0949C" w14:textId="77777777" w:rsidTr="00B446BB">
        <w:tc>
          <w:tcPr>
            <w:tcW w:w="1975" w:type="dxa"/>
          </w:tcPr>
          <w:p w14:paraId="3D0BB806" w14:textId="2976B8FA" w:rsidR="00435B9F" w:rsidRPr="00AE70BF" w:rsidRDefault="00435B9F" w:rsidP="00435B9F">
            <w:pPr>
              <w:pStyle w:val="ListParagraph"/>
              <w:ind w:left="0"/>
              <w:contextualSpacing/>
              <w:rPr>
                <w:rFonts w:ascii="Times New Roman" w:eastAsia="Malgun Gothic" w:hAnsi="Times New Roman"/>
                <w:lang w:val="en-GB" w:eastAsia="ko-KR"/>
              </w:rPr>
            </w:pPr>
          </w:p>
        </w:tc>
        <w:tc>
          <w:tcPr>
            <w:tcW w:w="7375" w:type="dxa"/>
          </w:tcPr>
          <w:p w14:paraId="059F9194" w14:textId="601F3D12" w:rsidR="00435B9F" w:rsidRPr="00EB6FCE" w:rsidRDefault="00435B9F" w:rsidP="00435B9F">
            <w:pPr>
              <w:pStyle w:val="ListParagraph"/>
              <w:ind w:left="0"/>
              <w:contextualSpacing/>
              <w:rPr>
                <w:rFonts w:ascii="Times New Roman" w:eastAsia="Malgun Gothic" w:hAnsi="Times New Roman"/>
                <w:lang w:eastAsia="ko-KR"/>
              </w:rPr>
            </w:pPr>
          </w:p>
        </w:tc>
      </w:tr>
      <w:tr w:rsidR="00435B9F" w:rsidRPr="00D712E1" w14:paraId="3AB22DE8" w14:textId="77777777" w:rsidTr="00B446BB">
        <w:tc>
          <w:tcPr>
            <w:tcW w:w="1975" w:type="dxa"/>
          </w:tcPr>
          <w:p w14:paraId="47843F31" w14:textId="6D846DC9"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377911F1" w14:textId="4AA315B4" w:rsidR="00435B9F" w:rsidRDefault="00435B9F" w:rsidP="00435B9F">
            <w:pPr>
              <w:pStyle w:val="ListParagraph"/>
              <w:ind w:left="0"/>
              <w:contextualSpacing/>
              <w:rPr>
                <w:rFonts w:ascii="Times New Roman" w:eastAsiaTheme="minorEastAsia" w:hAnsi="Times New Roman"/>
                <w:lang w:eastAsia="zh-CN"/>
              </w:rPr>
            </w:pPr>
          </w:p>
        </w:tc>
      </w:tr>
      <w:tr w:rsidR="00435B9F" w:rsidRPr="00D712E1" w14:paraId="4F4841E2" w14:textId="77777777" w:rsidTr="00B446BB">
        <w:tc>
          <w:tcPr>
            <w:tcW w:w="1975" w:type="dxa"/>
          </w:tcPr>
          <w:p w14:paraId="5A3362CC" w14:textId="7000CB99" w:rsidR="00435B9F" w:rsidRDefault="00435B9F" w:rsidP="00435B9F">
            <w:pPr>
              <w:pStyle w:val="ListParagraph"/>
              <w:ind w:left="0"/>
              <w:contextualSpacing/>
              <w:rPr>
                <w:rFonts w:ascii="Times New Roman" w:eastAsia="Malgun Gothic" w:hAnsi="Times New Roman"/>
                <w:lang w:eastAsia="ko-KR"/>
              </w:rPr>
            </w:pPr>
          </w:p>
        </w:tc>
        <w:tc>
          <w:tcPr>
            <w:tcW w:w="7375" w:type="dxa"/>
          </w:tcPr>
          <w:p w14:paraId="00621EE7" w14:textId="0C74983B" w:rsidR="00435B9F" w:rsidRDefault="00435B9F" w:rsidP="00435B9F">
            <w:pPr>
              <w:pStyle w:val="ListParagraph"/>
              <w:ind w:left="0"/>
              <w:contextualSpacing/>
              <w:rPr>
                <w:rFonts w:ascii="Times New Roman" w:eastAsia="Malgun Gothic" w:hAnsi="Times New Roman"/>
                <w:lang w:eastAsia="ko-KR"/>
              </w:rPr>
            </w:pPr>
          </w:p>
        </w:tc>
      </w:tr>
      <w:tr w:rsidR="00435B9F" w:rsidRPr="00D712E1" w14:paraId="4BD883C9" w14:textId="77777777" w:rsidTr="00B446BB">
        <w:tc>
          <w:tcPr>
            <w:tcW w:w="1975" w:type="dxa"/>
          </w:tcPr>
          <w:p w14:paraId="070ACBF6" w14:textId="2B04D8A3"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443F4F78" w14:textId="77777777" w:rsidR="00435B9F" w:rsidRDefault="00435B9F" w:rsidP="00435B9F">
            <w:pPr>
              <w:pStyle w:val="ListParagraph"/>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Heading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5" w:author="Cao, Jeffrey" w:date="2021-08-16T11:04:00Z">
        <w:r w:rsidR="0047644E">
          <w:rPr>
            <w:rFonts w:ascii="Times New Roman" w:hAnsi="Times New Roman"/>
          </w:rPr>
          <w:t>Sony</w:t>
        </w:r>
      </w:ins>
      <w:r w:rsidR="0087012E">
        <w:rPr>
          <w:rFonts w:ascii="Times New Roman" w:hAnsi="Times New Roman"/>
        </w:rPr>
        <w:t>, MediaTek</w:t>
      </w:r>
      <w:ins w:id="6"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signalling</w:t>
      </w:r>
    </w:p>
    <w:p w14:paraId="2EF70A70" w14:textId="702057C1" w:rsidR="00030BD8" w:rsidRDefault="00030BD8" w:rsidP="00030BD8">
      <w:pPr>
        <w:pStyle w:val="ListParagraph"/>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Lenovo/MotMobility</w:t>
      </w:r>
      <w:r w:rsidR="00AA2D82">
        <w:rPr>
          <w:rFonts w:ascii="Times New Roman" w:hAnsi="Times New Roman"/>
        </w:rPr>
        <w:t xml:space="preserve"> (Spatial relation info)</w:t>
      </w:r>
      <w:r w:rsidR="00AA2D82" w:rsidRPr="00AA2D82">
        <w:rPr>
          <w:rFonts w:ascii="Times New Roman" w:hAnsi="Times New Roman"/>
        </w:rPr>
        <w:t xml:space="preserve">, </w:t>
      </w:r>
      <w:r w:rsidR="00AD5878">
        <w:rPr>
          <w:rFonts w:ascii="Times New Roman" w:hAnsi="Times New Roman"/>
        </w:rPr>
        <w:t xml:space="preserve">Spreadtrum, </w:t>
      </w:r>
      <w:r w:rsidR="00030BD8" w:rsidRPr="00941596">
        <w:rPr>
          <w:rFonts w:ascii="Times New Roman" w:hAnsi="Times New Roman"/>
        </w:rPr>
        <w:t>Intel</w:t>
      </w:r>
      <w:r w:rsidR="00AA2D82" w:rsidRPr="00941596">
        <w:rPr>
          <w:rFonts w:ascii="Times New Roman" w:hAnsi="Times New Roman"/>
        </w:rPr>
        <w:t xml:space="preserve"> (nSCID)</w:t>
      </w:r>
      <w:del w:id="7"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Heading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ListParagraph"/>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1E7B62A" w14:textId="46584F13" w:rsidR="00B51435" w:rsidRPr="002F32CA" w:rsidRDefault="00B51435" w:rsidP="00B5143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E458EDD" w14:textId="0185260C"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EA10E9F" w14:textId="286CC944"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435B9F" w14:paraId="37D32CDF" w14:textId="77777777" w:rsidTr="00427798">
        <w:tc>
          <w:tcPr>
            <w:tcW w:w="1975" w:type="dxa"/>
          </w:tcPr>
          <w:p w14:paraId="48B08486" w14:textId="50006158" w:rsidR="00435B9F" w:rsidRDefault="00435B9F" w:rsidP="00435B9F">
            <w:pPr>
              <w:pStyle w:val="ListParagraph"/>
              <w:ind w:left="0"/>
              <w:contextualSpacing/>
              <w:rPr>
                <w:rFonts w:ascii="Times New Roman" w:eastAsia="MS Mincho" w:hAnsi="Times New Roman"/>
                <w:lang w:eastAsia="ja-JP"/>
              </w:rPr>
            </w:pPr>
          </w:p>
        </w:tc>
        <w:tc>
          <w:tcPr>
            <w:tcW w:w="7375" w:type="dxa"/>
          </w:tcPr>
          <w:p w14:paraId="36D8D794" w14:textId="2A350B54" w:rsidR="00435B9F" w:rsidRDefault="00435B9F" w:rsidP="00435B9F">
            <w:pPr>
              <w:pStyle w:val="ListParagraph"/>
              <w:ind w:left="0"/>
              <w:contextualSpacing/>
              <w:rPr>
                <w:rFonts w:ascii="Times New Roman" w:eastAsia="MS Mincho" w:hAnsi="Times New Roman"/>
                <w:lang w:eastAsia="ja-JP"/>
              </w:rPr>
            </w:pP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Heading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ListParagraph"/>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r w:rsidR="00E54982" w:rsidRPr="00FF68E8">
        <w:rPr>
          <w:rFonts w:ascii="Times New Roman" w:hAnsi="Times New Roman"/>
        </w:rPr>
        <w:t>Futurewei,</w:t>
      </w:r>
      <w:r w:rsidR="00FF68E8" w:rsidRPr="00FF68E8">
        <w:rPr>
          <w:rFonts w:ascii="Times New Roman" w:hAnsi="Times New Roman"/>
        </w:rPr>
        <w:t xml:space="preserve"> Lenovo/MotMobility</w:t>
      </w:r>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r w:rsidR="007A1D25" w:rsidRPr="009A2A93">
        <w:rPr>
          <w:rFonts w:ascii="Times New Roman" w:hAnsi="Times New Roman"/>
          <w:color w:val="D9D9D9" w:themeColor="background1" w:themeShade="D9"/>
        </w:rPr>
        <w:t>InterDigital, Apple, vivo, LGE</w:t>
      </w:r>
    </w:p>
    <w:p w14:paraId="590436A4" w14:textId="557C0B1A" w:rsidR="004D3156" w:rsidRPr="00503E75" w:rsidRDefault="004D3156" w:rsidP="00D1406D">
      <w:pPr>
        <w:pStyle w:val="ListParagraph"/>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 xml:space="preserve">Futurewei,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Heading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ListParagraph"/>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ListParagraph"/>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3CF2AA22" w14:textId="4F624817" w:rsidR="00B171C3"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8550" w:type="dxa"/>
          </w:tcPr>
          <w:p w14:paraId="374972CC" w14:textId="52669337" w:rsidR="00121926"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1C2C2784" w:rsidR="00935E60" w:rsidRDefault="0087775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50" w:type="dxa"/>
          </w:tcPr>
          <w:p w14:paraId="4B6D6100" w14:textId="5AA482FE" w:rsidR="00935E60" w:rsidRDefault="00877759" w:rsidP="00F677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62CF86EC" w14:textId="2FCB7CD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28C0114" w14:textId="0A05F1B8"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04E85CD3" w14:textId="46F869D7"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1F972945" w14:textId="613DB8CE"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435B9F" w14:paraId="0C846998" w14:textId="77777777" w:rsidTr="00102AC5">
        <w:tc>
          <w:tcPr>
            <w:tcW w:w="1975" w:type="dxa"/>
          </w:tcPr>
          <w:p w14:paraId="06E6773D" w14:textId="77777777" w:rsidR="00435B9F" w:rsidRDefault="00435B9F" w:rsidP="00435B9F">
            <w:pPr>
              <w:pStyle w:val="ListParagraph"/>
              <w:ind w:left="0"/>
              <w:contextualSpacing/>
              <w:rPr>
                <w:rFonts w:ascii="Times New Roman" w:eastAsia="Malgun Gothic" w:hAnsi="Times New Roman"/>
                <w:lang w:eastAsia="ko-KR"/>
              </w:rPr>
            </w:pPr>
          </w:p>
        </w:tc>
        <w:tc>
          <w:tcPr>
            <w:tcW w:w="8550" w:type="dxa"/>
          </w:tcPr>
          <w:p w14:paraId="527924C5" w14:textId="77777777" w:rsidR="00435B9F" w:rsidRDefault="00435B9F" w:rsidP="00435B9F">
            <w:pPr>
              <w:pStyle w:val="ListParagraph"/>
              <w:ind w:left="0"/>
              <w:contextualSpacing/>
              <w:rPr>
                <w:rFonts w:ascii="Times New Roman" w:eastAsia="Malgun Gothic" w:hAnsi="Times New Roman"/>
                <w:lang w:eastAsia="ko-KR"/>
              </w:rPr>
            </w:pPr>
          </w:p>
        </w:tc>
      </w:tr>
    </w:tbl>
    <w:p w14:paraId="10EA2DF1" w14:textId="2366638E" w:rsidR="00825674" w:rsidRDefault="00825674" w:rsidP="002431D6"/>
    <w:p w14:paraId="749645C6" w14:textId="66D9D1AA" w:rsidR="007E42E3" w:rsidRDefault="007E42E3" w:rsidP="00855040">
      <w:pPr>
        <w:pStyle w:val="Heading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ListParagraph"/>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ListParagraph"/>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Heading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ListParagraph"/>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ListParagraph"/>
        <w:numPr>
          <w:ilvl w:val="1"/>
          <w:numId w:val="9"/>
        </w:numPr>
        <w:rPr>
          <w:rFonts w:ascii="Times New Roman" w:hAnsi="Times New Roman"/>
        </w:rPr>
      </w:pPr>
      <w:r>
        <w:rPr>
          <w:rFonts w:ascii="Times New Roman" w:hAnsi="Times New Roman"/>
        </w:rPr>
        <w:lastRenderedPageBreak/>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461B5069" w:rsidR="00516889" w:rsidRDefault="00516889" w:rsidP="00516889">
      <w:pPr>
        <w:pStyle w:val="ListParagraph"/>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r w:rsidR="00A0480E">
        <w:rPr>
          <w:rFonts w:ascii="Times New Roman" w:hAnsi="Times New Roman"/>
        </w:rPr>
        <w:t xml:space="preserve">Mediatek,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p>
    <w:p w14:paraId="22BF7160" w14:textId="1384AD7C" w:rsidR="00E04A72" w:rsidRPr="00A77489" w:rsidRDefault="00E04A72" w:rsidP="00516889">
      <w:pPr>
        <w:pStyle w:val="ListParagraph"/>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 xml:space="preserve">: Qualcomm?,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308F5598" w14:textId="5EA133B1" w:rsidR="0090606A" w:rsidRPr="00067856" w:rsidRDefault="00C245C3" w:rsidP="00C245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6ABFDDAB" w:rsidR="00935E60" w:rsidRPr="00B225EA" w:rsidRDefault="00B225EA"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1040C9EF" w14:textId="587FE0F7"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2EE60C" w14:textId="62F2C8B3"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294E6C2" w14:textId="55FBA336"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435B9F" w14:paraId="306EB374" w14:textId="77777777" w:rsidTr="00957F0A">
        <w:tc>
          <w:tcPr>
            <w:tcW w:w="1975" w:type="dxa"/>
          </w:tcPr>
          <w:p w14:paraId="51F52049" w14:textId="5A644822"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43E4827C" w14:textId="03BF3BC3" w:rsidR="00435B9F" w:rsidRDefault="00435B9F" w:rsidP="00435B9F">
            <w:pPr>
              <w:pStyle w:val="ListParagraph"/>
              <w:ind w:left="0"/>
              <w:contextualSpacing/>
              <w:rPr>
                <w:rFonts w:ascii="Times New Roman" w:eastAsiaTheme="minorEastAsia" w:hAnsi="Times New Roman"/>
                <w:lang w:eastAsia="zh-CN"/>
              </w:rPr>
            </w:pPr>
          </w:p>
        </w:tc>
      </w:tr>
      <w:tr w:rsidR="00435B9F" w:rsidRPr="00781160" w14:paraId="4E913560" w14:textId="77777777" w:rsidTr="003154DC">
        <w:tc>
          <w:tcPr>
            <w:tcW w:w="1975" w:type="dxa"/>
          </w:tcPr>
          <w:p w14:paraId="4AC88F85" w14:textId="56102876" w:rsidR="00435B9F" w:rsidRPr="00781160" w:rsidRDefault="00435B9F" w:rsidP="00435B9F">
            <w:pPr>
              <w:pStyle w:val="ListParagraph"/>
              <w:ind w:left="0"/>
              <w:contextualSpacing/>
              <w:rPr>
                <w:rFonts w:ascii="Times New Roman" w:eastAsiaTheme="minorEastAsia" w:hAnsi="Times New Roman"/>
                <w:lang w:eastAsia="zh-CN"/>
              </w:rPr>
            </w:pPr>
          </w:p>
        </w:tc>
        <w:tc>
          <w:tcPr>
            <w:tcW w:w="7375" w:type="dxa"/>
          </w:tcPr>
          <w:p w14:paraId="0B36C0DB" w14:textId="54302534" w:rsidR="00435B9F" w:rsidRPr="00781160" w:rsidRDefault="00435B9F" w:rsidP="00435B9F">
            <w:pPr>
              <w:pStyle w:val="ListParagraph"/>
              <w:ind w:left="0"/>
              <w:contextualSpacing/>
              <w:rPr>
                <w:rFonts w:ascii="Times New Roman" w:eastAsiaTheme="minorEastAsia" w:hAnsi="Times New Roman"/>
                <w:lang w:eastAsia="zh-CN"/>
              </w:rPr>
            </w:pPr>
          </w:p>
        </w:tc>
      </w:tr>
      <w:tr w:rsidR="00435B9F" w:rsidRPr="00781160" w14:paraId="79B551F5" w14:textId="77777777" w:rsidTr="003154DC">
        <w:tc>
          <w:tcPr>
            <w:tcW w:w="1975" w:type="dxa"/>
          </w:tcPr>
          <w:p w14:paraId="1334CA81" w14:textId="56C9145D"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6B496505" w14:textId="44ED1846" w:rsidR="00435B9F" w:rsidRDefault="00435B9F" w:rsidP="00435B9F">
            <w:pPr>
              <w:pStyle w:val="ListParagraph"/>
              <w:ind w:left="0"/>
              <w:contextualSpacing/>
              <w:rPr>
                <w:rFonts w:ascii="Times New Roman" w:eastAsiaTheme="minorEastAsia" w:hAnsi="Times New Roman"/>
                <w:lang w:eastAsia="zh-CN"/>
              </w:rPr>
            </w:pPr>
          </w:p>
        </w:tc>
      </w:tr>
      <w:tr w:rsidR="00435B9F" w:rsidRPr="00781160" w14:paraId="4056CD37" w14:textId="77777777" w:rsidTr="003154DC">
        <w:tc>
          <w:tcPr>
            <w:tcW w:w="1975" w:type="dxa"/>
          </w:tcPr>
          <w:p w14:paraId="3F44E0A8" w14:textId="72269B9D" w:rsidR="00435B9F" w:rsidRDefault="00435B9F" w:rsidP="00435B9F">
            <w:pPr>
              <w:pStyle w:val="ListParagraph"/>
              <w:ind w:left="0"/>
              <w:contextualSpacing/>
              <w:rPr>
                <w:rFonts w:ascii="Times New Roman" w:eastAsia="Malgun Gothic" w:hAnsi="Times New Roman"/>
                <w:lang w:eastAsia="ko-KR"/>
              </w:rPr>
            </w:pPr>
          </w:p>
        </w:tc>
        <w:tc>
          <w:tcPr>
            <w:tcW w:w="7375" w:type="dxa"/>
          </w:tcPr>
          <w:p w14:paraId="506B52DD" w14:textId="7B1F12F1" w:rsidR="00435B9F" w:rsidRDefault="00435B9F" w:rsidP="00435B9F">
            <w:pPr>
              <w:pStyle w:val="ListParagraph"/>
              <w:ind w:left="0"/>
              <w:contextualSpacing/>
              <w:rPr>
                <w:rFonts w:ascii="Times New Roman" w:eastAsia="Malgun Gothic" w:hAnsi="Times New Roman"/>
                <w:lang w:eastAsia="ko-KR"/>
              </w:rPr>
            </w:pPr>
          </w:p>
        </w:tc>
      </w:tr>
      <w:tr w:rsidR="00435B9F" w14:paraId="0CBF2639" w14:textId="77777777" w:rsidTr="004E0001">
        <w:tc>
          <w:tcPr>
            <w:tcW w:w="1975" w:type="dxa"/>
          </w:tcPr>
          <w:p w14:paraId="1EA0B2D3" w14:textId="257A9E12" w:rsidR="00435B9F" w:rsidRDefault="00435B9F" w:rsidP="00435B9F">
            <w:pPr>
              <w:pStyle w:val="ListParagraph"/>
              <w:ind w:left="0"/>
              <w:contextualSpacing/>
              <w:rPr>
                <w:rFonts w:ascii="Times New Roman" w:eastAsia="Malgun Gothic" w:hAnsi="Times New Roman"/>
                <w:lang w:eastAsia="ko-KR"/>
              </w:rPr>
            </w:pPr>
          </w:p>
        </w:tc>
        <w:tc>
          <w:tcPr>
            <w:tcW w:w="7375" w:type="dxa"/>
          </w:tcPr>
          <w:p w14:paraId="15F9019A" w14:textId="4E2CBDCF" w:rsidR="00435B9F" w:rsidRDefault="00435B9F" w:rsidP="00435B9F">
            <w:pPr>
              <w:pStyle w:val="ListParagraph"/>
              <w:ind w:left="0"/>
              <w:contextualSpacing/>
              <w:rPr>
                <w:rFonts w:ascii="Times New Roman" w:eastAsia="Malgun Gothic"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Heading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Heading4"/>
        <w:rPr>
          <w:u w:val="single"/>
          <w:lang w:val="en-US"/>
        </w:rPr>
      </w:pPr>
      <w:r w:rsidRPr="00282F6F">
        <w:rPr>
          <w:u w:val="single"/>
          <w:lang w:val="en-US"/>
        </w:rPr>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8" w:author="Yuki Matsumura" w:date="2021-08-16T15:15:00Z">
        <w:r w:rsidRPr="00386115" w:rsidDel="006F10D9">
          <w:rPr>
            <w:b/>
            <w:bCs/>
            <w:sz w:val="22"/>
            <w:szCs w:val="22"/>
            <w:highlight w:val="yellow"/>
          </w:rPr>
          <w:delText>2</w:delText>
        </w:r>
      </w:del>
      <w:ins w:id="9"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ListParagraph"/>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3EDA1485" w14:textId="4E3657FD" w:rsidR="00B21F01" w:rsidRPr="00E821A0" w:rsidRDefault="00BA1D3C"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ListParagraph"/>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ListParagraph"/>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ListParagraph"/>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1295FEB6" w14:textId="418A7994"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18EE2008" w14:textId="5D786A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C0837BF" w14:textId="650C2FB4"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435B9F" w14:paraId="0D1F4CC6" w14:textId="77777777" w:rsidTr="009C7541">
        <w:tc>
          <w:tcPr>
            <w:tcW w:w="1975" w:type="dxa"/>
          </w:tcPr>
          <w:p w14:paraId="01609640" w14:textId="650E8E82"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7170BD69" w14:textId="38F9DFE1" w:rsidR="00435B9F" w:rsidRDefault="00435B9F" w:rsidP="00435B9F">
            <w:pPr>
              <w:pStyle w:val="ListParagraph"/>
              <w:ind w:left="0"/>
              <w:contextualSpacing/>
              <w:rPr>
                <w:rFonts w:ascii="Times New Roman" w:eastAsiaTheme="minorEastAsia" w:hAnsi="Times New Roman"/>
                <w:lang w:eastAsia="zh-CN"/>
              </w:rPr>
            </w:pPr>
          </w:p>
        </w:tc>
      </w:tr>
      <w:tr w:rsidR="00435B9F" w14:paraId="5E2E18E2" w14:textId="77777777" w:rsidTr="009C7541">
        <w:tc>
          <w:tcPr>
            <w:tcW w:w="1975" w:type="dxa"/>
          </w:tcPr>
          <w:p w14:paraId="04D10F0A" w14:textId="4C1CF7EF" w:rsidR="00435B9F" w:rsidRDefault="00435B9F" w:rsidP="00435B9F">
            <w:pPr>
              <w:pStyle w:val="ListParagraph"/>
              <w:ind w:left="0"/>
              <w:contextualSpacing/>
              <w:rPr>
                <w:rFonts w:ascii="Times New Roman" w:eastAsia="MS Mincho" w:hAnsi="Times New Roman"/>
                <w:lang w:eastAsia="ja-JP"/>
              </w:rPr>
            </w:pPr>
          </w:p>
        </w:tc>
        <w:tc>
          <w:tcPr>
            <w:tcW w:w="7375" w:type="dxa"/>
          </w:tcPr>
          <w:p w14:paraId="633AB491" w14:textId="7A7DEDE9" w:rsidR="00435B9F" w:rsidRDefault="00435B9F" w:rsidP="00435B9F">
            <w:pPr>
              <w:pStyle w:val="ListParagraph"/>
              <w:ind w:left="0"/>
              <w:contextualSpacing/>
              <w:rPr>
                <w:rFonts w:ascii="Times New Roman" w:eastAsia="MS Mincho" w:hAnsi="Times New Roman"/>
                <w:lang w:eastAsia="ja-JP"/>
              </w:rPr>
            </w:pPr>
          </w:p>
        </w:tc>
      </w:tr>
      <w:tr w:rsidR="00435B9F" w14:paraId="2CCD8DC6" w14:textId="77777777" w:rsidTr="009C7541">
        <w:tc>
          <w:tcPr>
            <w:tcW w:w="1975" w:type="dxa"/>
          </w:tcPr>
          <w:p w14:paraId="297D79C2" w14:textId="229F02A4"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4DB4D148" w14:textId="0E606212" w:rsidR="00435B9F" w:rsidRDefault="00435B9F" w:rsidP="00435B9F">
            <w:pPr>
              <w:pStyle w:val="ListParagraph"/>
              <w:ind w:left="0"/>
              <w:contextualSpacing/>
              <w:rPr>
                <w:rFonts w:ascii="Times New Roman" w:eastAsiaTheme="minorEastAsia" w:hAnsi="Times New Roman"/>
                <w:lang w:eastAsia="zh-CN"/>
              </w:rPr>
            </w:pPr>
          </w:p>
        </w:tc>
      </w:tr>
      <w:tr w:rsidR="00435B9F" w:rsidRPr="00F97662" w14:paraId="37D3CFDD" w14:textId="77777777" w:rsidTr="009C7541">
        <w:tc>
          <w:tcPr>
            <w:tcW w:w="1975" w:type="dxa"/>
          </w:tcPr>
          <w:p w14:paraId="64C4BDDE" w14:textId="124AFE31" w:rsidR="00435B9F" w:rsidRPr="00236C50" w:rsidRDefault="00435B9F" w:rsidP="00435B9F">
            <w:pPr>
              <w:pStyle w:val="ListParagraph"/>
              <w:ind w:left="0"/>
              <w:contextualSpacing/>
              <w:rPr>
                <w:rFonts w:ascii="Times New Roman" w:eastAsiaTheme="minorEastAsia" w:hAnsi="Times New Roman"/>
                <w:lang w:eastAsia="zh-CN"/>
              </w:rPr>
            </w:pPr>
          </w:p>
        </w:tc>
        <w:tc>
          <w:tcPr>
            <w:tcW w:w="7375" w:type="dxa"/>
          </w:tcPr>
          <w:p w14:paraId="6AB4DECA" w14:textId="49350699" w:rsidR="00435B9F" w:rsidRPr="00F97662" w:rsidRDefault="00435B9F" w:rsidP="00435B9F">
            <w:pPr>
              <w:pStyle w:val="ListParagraph"/>
              <w:ind w:left="0"/>
              <w:contextualSpacing/>
              <w:rPr>
                <w:rFonts w:ascii="Times New Roman" w:eastAsia="Malgun Gothic" w:hAnsi="Times New Roman"/>
                <w:lang w:eastAsia="ko-KR"/>
              </w:rPr>
            </w:pPr>
          </w:p>
        </w:tc>
      </w:tr>
      <w:tr w:rsidR="00435B9F" w:rsidRPr="00D712E1" w14:paraId="6DB41A81" w14:textId="77777777" w:rsidTr="009C7541">
        <w:tc>
          <w:tcPr>
            <w:tcW w:w="1975" w:type="dxa"/>
          </w:tcPr>
          <w:p w14:paraId="53DA1B04" w14:textId="27A25FE1" w:rsidR="00435B9F" w:rsidRDefault="00435B9F" w:rsidP="00435B9F">
            <w:pPr>
              <w:pStyle w:val="ListParagraph"/>
              <w:ind w:left="0"/>
              <w:contextualSpacing/>
              <w:rPr>
                <w:rFonts w:ascii="Times New Roman" w:eastAsia="Malgun Gothic" w:hAnsi="Times New Roman"/>
                <w:lang w:eastAsia="ko-KR"/>
              </w:rPr>
            </w:pPr>
          </w:p>
        </w:tc>
        <w:tc>
          <w:tcPr>
            <w:tcW w:w="7375" w:type="dxa"/>
          </w:tcPr>
          <w:p w14:paraId="714B3819" w14:textId="620652C6" w:rsidR="00435B9F" w:rsidRDefault="00435B9F" w:rsidP="00435B9F">
            <w:pPr>
              <w:pStyle w:val="ListParagraph"/>
              <w:ind w:left="0"/>
              <w:contextualSpacing/>
              <w:rPr>
                <w:rFonts w:ascii="Times New Roman" w:eastAsia="Malgun Gothic" w:hAnsi="Times New Roman"/>
                <w:lang w:eastAsia="ko-KR"/>
              </w:rPr>
            </w:pPr>
          </w:p>
        </w:tc>
      </w:tr>
      <w:tr w:rsidR="00435B9F" w14:paraId="346EE466" w14:textId="77777777" w:rsidTr="009C7541">
        <w:tc>
          <w:tcPr>
            <w:tcW w:w="1975" w:type="dxa"/>
          </w:tcPr>
          <w:p w14:paraId="3169B7C8" w14:textId="43478E0B" w:rsidR="00435B9F" w:rsidRPr="003A45A1" w:rsidRDefault="00435B9F" w:rsidP="00435B9F">
            <w:pPr>
              <w:pStyle w:val="ListParagraph"/>
              <w:ind w:left="0"/>
              <w:contextualSpacing/>
              <w:rPr>
                <w:rFonts w:ascii="Times New Roman" w:eastAsiaTheme="minorEastAsia" w:hAnsi="Times New Roman"/>
                <w:lang w:eastAsia="zh-CN"/>
              </w:rPr>
            </w:pPr>
          </w:p>
        </w:tc>
        <w:tc>
          <w:tcPr>
            <w:tcW w:w="7375" w:type="dxa"/>
          </w:tcPr>
          <w:p w14:paraId="3FBC434E" w14:textId="1B450E70" w:rsidR="00435B9F" w:rsidRDefault="00435B9F" w:rsidP="00435B9F">
            <w:pPr>
              <w:pStyle w:val="ListParagraph"/>
              <w:ind w:left="0"/>
              <w:contextualSpacing/>
              <w:rPr>
                <w:rFonts w:ascii="Times New Roman" w:eastAsia="MS Mincho" w:hAnsi="Times New Roman"/>
                <w:lang w:eastAsia="ja-JP"/>
              </w:rPr>
            </w:pPr>
          </w:p>
        </w:tc>
      </w:tr>
      <w:tr w:rsidR="00435B9F" w:rsidRPr="00D712E1" w14:paraId="3E2B4233" w14:textId="77777777" w:rsidTr="009C7541">
        <w:tc>
          <w:tcPr>
            <w:tcW w:w="1975" w:type="dxa"/>
          </w:tcPr>
          <w:p w14:paraId="1D3CE776" w14:textId="2E2491DE" w:rsidR="00435B9F" w:rsidRDefault="00435B9F" w:rsidP="00435B9F">
            <w:pPr>
              <w:pStyle w:val="ListParagraph"/>
              <w:ind w:left="0"/>
              <w:contextualSpacing/>
              <w:rPr>
                <w:rFonts w:ascii="Times New Roman" w:eastAsia="Malgun Gothic" w:hAnsi="Times New Roman"/>
                <w:lang w:eastAsia="ko-KR"/>
              </w:rPr>
            </w:pPr>
          </w:p>
        </w:tc>
        <w:tc>
          <w:tcPr>
            <w:tcW w:w="7375" w:type="dxa"/>
          </w:tcPr>
          <w:p w14:paraId="44885B81" w14:textId="2B210E0B" w:rsidR="00435B9F" w:rsidRDefault="00435B9F" w:rsidP="00435B9F">
            <w:pPr>
              <w:pStyle w:val="ListParagraph"/>
              <w:ind w:left="0"/>
              <w:contextualSpacing/>
              <w:rPr>
                <w:rFonts w:ascii="Times New Roman" w:eastAsia="Malgun Gothic" w:hAnsi="Times New Roman"/>
                <w:lang w:eastAsia="ko-KR"/>
              </w:rPr>
            </w:pPr>
          </w:p>
        </w:tc>
      </w:tr>
      <w:tr w:rsidR="00435B9F" w:rsidRPr="00D712E1" w14:paraId="6678DC48" w14:textId="77777777" w:rsidTr="009C7541">
        <w:tc>
          <w:tcPr>
            <w:tcW w:w="1975" w:type="dxa"/>
          </w:tcPr>
          <w:p w14:paraId="1C976C4E" w14:textId="374343B1"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7822B4A3" w14:textId="4BFCAB45" w:rsidR="00435B9F" w:rsidRDefault="00435B9F" w:rsidP="00435B9F">
            <w:pPr>
              <w:pStyle w:val="ListParagraph"/>
              <w:ind w:left="0"/>
              <w:contextualSpacing/>
              <w:rPr>
                <w:rFonts w:ascii="Times New Roman" w:eastAsiaTheme="minorEastAsia" w:hAnsi="Times New Roman"/>
                <w:lang w:eastAsia="zh-CN"/>
              </w:rPr>
            </w:pPr>
          </w:p>
        </w:tc>
      </w:tr>
      <w:tr w:rsidR="00435B9F" w:rsidRPr="00D712E1" w14:paraId="378F5818" w14:textId="77777777" w:rsidTr="00B21F01">
        <w:trPr>
          <w:trHeight w:val="64"/>
        </w:trPr>
        <w:tc>
          <w:tcPr>
            <w:tcW w:w="1975" w:type="dxa"/>
          </w:tcPr>
          <w:p w14:paraId="45A794CA" w14:textId="5AEF25DA"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4903F308" w14:textId="2A88BE09" w:rsidR="00435B9F" w:rsidRDefault="00435B9F" w:rsidP="00435B9F">
            <w:pPr>
              <w:pStyle w:val="ListParagraph"/>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Heading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ListParagraph"/>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ListParagraph"/>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ListParagraph"/>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ListParagraph"/>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ListParagraph"/>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ListParagraph"/>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Heading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ListParagraph"/>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ListParagraph"/>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xml:space="preserve">, Lenovo/MotMobility,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ListParagraph"/>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Heading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10"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1" w:author="ZTE-Chuangxin" w:date="2021-08-14T15:36:00Z">
              <w:r w:rsidRPr="00E92F83" w:rsidDel="00CB4B88">
                <w:rPr>
                  <w:rFonts w:ascii="Times New Roman" w:eastAsia="Times New Roman" w:hAnsi="Times New Roman"/>
                </w:rPr>
                <w:delText>additionally support</w:delText>
              </w:r>
            </w:del>
            <w:ins w:id="12" w:author="ZTE-Chuangxin" w:date="2021-08-14T15:37:00Z">
              <w:r>
                <w:rPr>
                  <w:rFonts w:ascii="Times New Roman" w:eastAsia="Times New Roman" w:hAnsi="Times New Roman"/>
                </w:rPr>
                <w:t>two TCI states can be updated/activated by a single MAC</w:t>
              </w:r>
            </w:ins>
            <w:ins w:id="13" w:author="ZTE-Chuangxin" w:date="2021-08-14T15:38:00Z">
              <w:r>
                <w:rPr>
                  <w:rFonts w:ascii="Times New Roman" w:eastAsia="Times New Roman" w:hAnsi="Times New Roman"/>
                </w:rPr>
                <w:t xml:space="preserve"> </w:t>
              </w:r>
            </w:ins>
            <w:ins w:id="14" w:author="ZTE-Chuangxin" w:date="2021-08-14T15:37:00Z">
              <w:r>
                <w:rPr>
                  <w:rFonts w:ascii="Times New Roman" w:eastAsia="Times New Roman" w:hAnsi="Times New Roman"/>
                </w:rPr>
                <w:t xml:space="preserve">CE for </w:t>
              </w:r>
            </w:ins>
            <w:ins w:id="15" w:author="ZTE-Chuangxin" w:date="2021-08-14T15:43:00Z">
              <w:r w:rsidR="00AC605C">
                <w:rPr>
                  <w:rFonts w:ascii="Times New Roman" w:eastAsia="Times New Roman" w:hAnsi="Times New Roman"/>
                </w:rPr>
                <w:t>a</w:t>
              </w:r>
            </w:ins>
            <w:ins w:id="16" w:author="ZTE-Chuangxin" w:date="2021-08-14T15:44:00Z">
              <w:r w:rsidR="00AC605C">
                <w:rPr>
                  <w:rFonts w:ascii="Times New Roman" w:eastAsia="Times New Roman" w:hAnsi="Times New Roman"/>
                </w:rPr>
                <w:t xml:space="preserve"> </w:t>
              </w:r>
            </w:ins>
            <w:del w:id="17"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8"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9" w:author="ZTE-Chuangxin" w:date="2021-08-14T15:42:00Z">
              <w:r w:rsidR="00AC605C">
                <w:rPr>
                  <w:rFonts w:ascii="Times New Roman" w:eastAsia="Times New Roman" w:hAnsi="Times New Roman"/>
                </w:rPr>
                <w:t xml:space="preserve"> </w:t>
              </w:r>
            </w:ins>
            <w:ins w:id="20" w:author="ZTE-Chuangxin" w:date="2021-08-14T15:43:00Z">
              <w:r w:rsidR="00AC605C">
                <w:rPr>
                  <w:rFonts w:ascii="Times New Roman" w:eastAsia="Times New Roman" w:hAnsi="Times New Roman"/>
                </w:rPr>
                <w:t xml:space="preserve">configured by </w:t>
              </w:r>
            </w:ins>
            <w:del w:id="21" w:author="ZTE-Chuangxin" w:date="2021-08-14T15:43:00Z">
              <w:r w:rsidRPr="00E92F83" w:rsidDel="00AC605C">
                <w:rPr>
                  <w:rFonts w:ascii="Times New Roman" w:eastAsia="Times New Roman" w:hAnsi="Times New Roman"/>
                </w:rPr>
                <w:delText xml:space="preserve"> </w:delText>
              </w:r>
            </w:del>
            <w:ins w:id="22" w:author="ZTE-Chuangxin" w:date="2021-08-14T15:43:00Z">
              <w:r w:rsidR="00AC605C">
                <w:rPr>
                  <w:rFonts w:ascii="Times New Roman" w:eastAsia="Times New Roman" w:hAnsi="Times New Roman"/>
                </w:rPr>
                <w:t xml:space="preserve">existing RRC parameter </w:t>
              </w:r>
            </w:ins>
            <w:ins w:id="23"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4" w:author="ZTE-Chuangxin" w:date="2021-08-14T15:37:00Z">
              <w:r w:rsidRPr="00E92F83" w:rsidDel="00CB4B88">
                <w:rPr>
                  <w:rFonts w:ascii="Times New Roman" w:eastAsia="Times New Roman" w:hAnsi="Times New Roman"/>
                </w:rPr>
                <w:delText xml:space="preserve">which </w:delText>
              </w:r>
            </w:del>
            <w:del w:id="25"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3FB25D1D" w:rsidR="00935E60" w:rsidRPr="00FA25B2" w:rsidRDefault="00FA25B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26861962" w14:textId="0ED470B3"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F7DFCBD" w14:textId="44439E6C"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16522" w14:paraId="2C4CBE7B" w14:textId="77777777" w:rsidTr="00427798">
        <w:tc>
          <w:tcPr>
            <w:tcW w:w="1975" w:type="dxa"/>
          </w:tcPr>
          <w:p w14:paraId="2BE543FB" w14:textId="21E90678" w:rsidR="00216522" w:rsidRDefault="00216522" w:rsidP="00216522">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156DB1DA" w14:textId="53CA605B" w:rsidR="00216522" w:rsidRDefault="00216522" w:rsidP="00216522">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Same view as ZTE.</w:t>
            </w:r>
          </w:p>
        </w:tc>
      </w:tr>
    </w:tbl>
    <w:p w14:paraId="3A12FF8D" w14:textId="0B402CC9"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r w:rsidR="00FE1FF7" w:rsidRPr="00210D6A">
        <w:rPr>
          <w:rFonts w:eastAsia="MS Mincho"/>
          <w:bCs/>
          <w:i/>
          <w:iCs/>
          <w:sz w:val="22"/>
          <w:szCs w:val="22"/>
          <w:lang w:eastAsia="ja-JP"/>
        </w:rPr>
        <w:t>enableTwoDefaultTCI-States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r w:rsidR="00030024" w:rsidRPr="00210D6A">
        <w:rPr>
          <w:bCs/>
          <w:i/>
          <w:iCs/>
          <w:sz w:val="22"/>
          <w:szCs w:val="22"/>
        </w:rPr>
        <w:t>timeDurationForQCL</w:t>
      </w:r>
    </w:p>
    <w:p w14:paraId="014E1A3C" w14:textId="1A1548A3" w:rsidR="00030024" w:rsidRPr="00C225FB"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Lenovo/MotMobility</w:t>
      </w:r>
    </w:p>
    <w:p w14:paraId="3EE88FEF" w14:textId="30C81AB3"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Lenovo/MotMobility</w:t>
      </w:r>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r w:rsidR="00605739">
        <w:rPr>
          <w:rFonts w:ascii="Times New Roman" w:eastAsiaTheme="minorEastAsia" w:hAnsi="Times New Roman"/>
          <w:lang w:eastAsia="zh-CN"/>
        </w:rPr>
        <w:t>Convid</w:t>
      </w:r>
      <w:r w:rsidR="00075D63">
        <w:rPr>
          <w:rFonts w:ascii="Times New Roman" w:eastAsiaTheme="minorEastAsia" w:hAnsi="Times New Roman"/>
          <w:lang w:eastAsia="zh-CN"/>
        </w:rPr>
        <w:t>a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Spreadtrum</w:t>
      </w:r>
    </w:p>
    <w:p w14:paraId="10A04BEC" w14:textId="38F2A85B" w:rsidR="009D2CE7" w:rsidRPr="00AD0070" w:rsidRDefault="009D2CE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Heading4"/>
        <w:rPr>
          <w:u w:val="single"/>
          <w:lang w:val="en-US"/>
        </w:rPr>
      </w:pPr>
      <w:r w:rsidRPr="00282F6F">
        <w:rPr>
          <w:u w:val="single"/>
          <w:lang w:val="en-US"/>
        </w:rPr>
        <w:lastRenderedPageBreak/>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r w:rsidRPr="00210D6A">
        <w:rPr>
          <w:rFonts w:eastAsia="MS Mincho"/>
          <w:bCs/>
          <w:i/>
          <w:iCs/>
          <w:sz w:val="22"/>
          <w:szCs w:val="22"/>
          <w:lang w:eastAsia="ja-JP"/>
        </w:rPr>
        <w:t>enableTwoDefaultTCI-States</w:t>
      </w:r>
      <w:r w:rsidRPr="00210D6A">
        <w:rPr>
          <w:rFonts w:eastAsia="MS Mincho"/>
          <w:bCs/>
          <w:sz w:val="22"/>
          <w:szCs w:val="22"/>
          <w:lang w:eastAsia="ja-JP"/>
        </w:rPr>
        <w:t xml:space="preserve"> and time offset between the reception of the DL DCI and the corresponding PDSCH is less than the threshold </w:t>
      </w:r>
      <w:r w:rsidRPr="00210D6A">
        <w:rPr>
          <w:bCs/>
          <w:i/>
          <w:iCs/>
          <w:sz w:val="22"/>
          <w:szCs w:val="22"/>
        </w:rPr>
        <w:t>timeDurationForQCL</w:t>
      </w:r>
    </w:p>
    <w:p w14:paraId="46D26EDB" w14:textId="77777777" w:rsidR="00DA0603" w:rsidRDefault="00DA0603" w:rsidP="00855040">
      <w:pPr>
        <w:pStyle w:val="ListParagraph"/>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7912A03D" w14:textId="35F7768A" w:rsidR="00016333" w:rsidRPr="00F940D1"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54D96CE5" w14:textId="47670020" w:rsidR="00BF3316" w:rsidRPr="00567A1E" w:rsidRDefault="00BF3316" w:rsidP="00BF3316">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950D52" w14:textId="20BB4DA4"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570B93" w:rsidRPr="00BE59EE" w14:paraId="66B863B7" w14:textId="77777777" w:rsidTr="009C7541">
        <w:tc>
          <w:tcPr>
            <w:tcW w:w="1975" w:type="dxa"/>
          </w:tcPr>
          <w:p w14:paraId="0E81330F" w14:textId="4E88FD9C" w:rsidR="00570B93" w:rsidRPr="00C05368" w:rsidRDefault="00570B93" w:rsidP="00570B93">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3DFB249D" w14:textId="74A59923" w:rsidR="00570B93" w:rsidRPr="00C05368" w:rsidRDefault="00570B93" w:rsidP="00570B93">
            <w:pPr>
              <w:pStyle w:val="ListParagraph"/>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570B93" w:rsidRPr="00BE59EE" w14:paraId="61858E7C" w14:textId="77777777" w:rsidTr="009C7541">
        <w:tc>
          <w:tcPr>
            <w:tcW w:w="1975" w:type="dxa"/>
          </w:tcPr>
          <w:p w14:paraId="6E7D916A" w14:textId="0DF99AC9" w:rsidR="00570B93" w:rsidRDefault="00570B93" w:rsidP="00570B93">
            <w:pPr>
              <w:pStyle w:val="ListParagraph"/>
              <w:ind w:left="0"/>
              <w:contextualSpacing/>
              <w:rPr>
                <w:rFonts w:ascii="Times New Roman" w:eastAsiaTheme="minorEastAsia" w:hAnsi="Times New Roman"/>
                <w:lang w:eastAsia="zh-CN"/>
              </w:rPr>
            </w:pPr>
          </w:p>
        </w:tc>
        <w:tc>
          <w:tcPr>
            <w:tcW w:w="7375" w:type="dxa"/>
          </w:tcPr>
          <w:p w14:paraId="62408D9C" w14:textId="1CEB67CB" w:rsidR="00570B93" w:rsidRDefault="00570B93" w:rsidP="00570B93">
            <w:pPr>
              <w:pStyle w:val="ListParagraph"/>
              <w:tabs>
                <w:tab w:val="left" w:pos="2595"/>
              </w:tabs>
              <w:ind w:left="0"/>
              <w:contextualSpacing/>
              <w:rPr>
                <w:rFonts w:ascii="Times New Roman" w:eastAsiaTheme="minorEastAsia" w:hAnsi="Times New Roman"/>
                <w:lang w:eastAsia="zh-CN"/>
              </w:rPr>
            </w:pPr>
          </w:p>
        </w:tc>
      </w:tr>
      <w:tr w:rsidR="00570B93" w:rsidRPr="00BE59EE" w14:paraId="0CF9734D" w14:textId="77777777" w:rsidTr="009C7541">
        <w:tc>
          <w:tcPr>
            <w:tcW w:w="1975" w:type="dxa"/>
          </w:tcPr>
          <w:p w14:paraId="73546A0A" w14:textId="2BBCE255" w:rsidR="00570B93" w:rsidRDefault="00570B93" w:rsidP="00570B93">
            <w:pPr>
              <w:pStyle w:val="ListParagraph"/>
              <w:ind w:left="0"/>
              <w:contextualSpacing/>
              <w:rPr>
                <w:rFonts w:ascii="Times New Roman" w:eastAsiaTheme="minorEastAsia" w:hAnsi="Times New Roman"/>
                <w:lang w:eastAsia="zh-CN"/>
              </w:rPr>
            </w:pPr>
          </w:p>
        </w:tc>
        <w:tc>
          <w:tcPr>
            <w:tcW w:w="7375" w:type="dxa"/>
          </w:tcPr>
          <w:p w14:paraId="0875097B" w14:textId="77777777" w:rsidR="00570B93" w:rsidRPr="001C6F3C" w:rsidRDefault="00570B93" w:rsidP="00570B93">
            <w:pPr>
              <w:pStyle w:val="ListParagraph"/>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r w:rsidRPr="00F23BCB">
        <w:rPr>
          <w:rStyle w:val="Emphasis"/>
          <w:sz w:val="22"/>
          <w:szCs w:val="22"/>
        </w:rPr>
        <w:t>enableTwoDefaultTCI-States</w:t>
      </w:r>
      <w:r w:rsidRPr="00F23BCB">
        <w:rPr>
          <w:rStyle w:val="apple-converted-space"/>
          <w:sz w:val="22"/>
          <w:szCs w:val="22"/>
        </w:rPr>
        <w:t> </w:t>
      </w:r>
      <w:r w:rsidRPr="00F23BCB">
        <w:rPr>
          <w:sz w:val="22"/>
          <w:szCs w:val="22"/>
        </w:rPr>
        <w:t xml:space="preserve">and time offset </w:t>
      </w:r>
      <w:r w:rsidRPr="00F23BCB">
        <w:rPr>
          <w:sz w:val="22"/>
          <w:szCs w:val="22"/>
        </w:rPr>
        <w:lastRenderedPageBreak/>
        <w:t>between the reception of the DL DCI and the corresponding PDSCH is less than the threshold</w:t>
      </w:r>
      <w:r w:rsidRPr="00F23BCB">
        <w:rPr>
          <w:rStyle w:val="apple-converted-space"/>
          <w:sz w:val="22"/>
          <w:szCs w:val="22"/>
        </w:rPr>
        <w:t> </w:t>
      </w:r>
      <w:r w:rsidRPr="00F23BCB">
        <w:rPr>
          <w:rStyle w:val="Emphasis"/>
          <w:sz w:val="22"/>
          <w:szCs w:val="22"/>
        </w:rPr>
        <w:t>timeDurationForQCL</w:t>
      </w:r>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Heading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color w:val="000000"/>
          <w:shd w:val="clear" w:color="auto" w:fill="FFFF00"/>
        </w:rPr>
        <w:t xml:space="preserve">Proposal </w:t>
      </w:r>
      <w:r w:rsidRPr="0031756B">
        <w:rPr>
          <w:rStyle w:val="Strong"/>
          <w:rFonts w:ascii="Times New Roman" w:eastAsia="SimSun" w:hAnsi="Times New Roman" w:cs="Times New Roman"/>
          <w:color w:val="000000"/>
          <w:shd w:val="clear" w:color="auto" w:fill="FFFF00"/>
        </w:rPr>
        <w:t>#</w:t>
      </w:r>
      <w:r w:rsidR="00F0477F">
        <w:rPr>
          <w:rStyle w:val="Strong"/>
          <w:rFonts w:ascii="Times New Roman" w:eastAsia="SimSun" w:hAnsi="Times New Roman" w:cs="Times New Roman"/>
          <w:color w:val="000000"/>
          <w:shd w:val="clear" w:color="auto" w:fill="FFFF00"/>
        </w:rPr>
        <w:t>4</w:t>
      </w:r>
      <w:r w:rsidRPr="0031756B">
        <w:rPr>
          <w:rStyle w:val="Strong"/>
          <w:rFonts w:ascii="Times New Roman" w:eastAsia="SimSun" w:hAnsi="Times New Roman" w:cs="Times New Roman"/>
          <w:color w:val="000000"/>
          <w:shd w:val="clear" w:color="auto" w:fill="FFFF00"/>
        </w:rPr>
        <w:t>-</w:t>
      </w:r>
      <w:r>
        <w:rPr>
          <w:rStyle w:val="Strong"/>
          <w:rFonts w:ascii="Times New Roman" w:eastAsia="SimSun" w:hAnsi="Times New Roman" w:cs="Times New Roman"/>
          <w:color w:val="000000"/>
          <w:shd w:val="clear" w:color="auto" w:fill="FFFF00"/>
        </w:rPr>
        <w:t>3</w:t>
      </w:r>
      <w:r w:rsidRPr="0031756B">
        <w:rPr>
          <w:rStyle w:val="Strong"/>
          <w:rFonts w:ascii="Times New Roman" w:eastAsia="SimSun"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r w:rsidRPr="00F23BCB">
        <w:rPr>
          <w:rStyle w:val="Emphasis"/>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Emphasis"/>
          <w:sz w:val="22"/>
          <w:szCs w:val="22"/>
        </w:rPr>
        <w:t>timeDurationForQCL</w:t>
      </w:r>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r w:rsidRPr="00F23BCB">
              <w:rPr>
                <w:rStyle w:val="Emphasis"/>
              </w:rPr>
              <w:t>enableTwoDefaultTCI-States</w:t>
            </w:r>
            <w:r>
              <w:rPr>
                <w:rStyle w:val="Emphasis"/>
              </w:rPr>
              <w:t xml:space="preserve">, </w:t>
            </w:r>
            <w:r w:rsidRPr="002621FF">
              <w:rPr>
                <w:rStyle w:val="Emphasis"/>
                <w:rFonts w:ascii="Times New Roman" w:hAnsi="Times New Roman"/>
                <w:i w:val="0"/>
              </w:rPr>
              <w:t>the two TCI states from the lowest MACCE codepoint among ones with two TCI states</w:t>
            </w:r>
            <w:r>
              <w:rPr>
                <w:rStyle w:val="Emphasis"/>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ListParagraph"/>
              <w:ind w:left="0"/>
              <w:contextualSpacing/>
              <w:rPr>
                <w:rStyle w:val="Emphasis"/>
                <w:b/>
              </w:rPr>
            </w:pPr>
          </w:p>
          <w:p w14:paraId="420BB21F" w14:textId="08FF85E9" w:rsidR="002621FF" w:rsidRPr="00F23BCB" w:rsidRDefault="002621FF" w:rsidP="002621FF">
            <w:pPr>
              <w:spacing w:after="120" w:line="240" w:lineRule="auto"/>
              <w:jc w:val="both"/>
            </w:pPr>
            <w:r w:rsidRPr="00F23BCB">
              <w:t>If enhanced SFN PD</w:t>
            </w:r>
            <w:del w:id="26" w:author="ZTE-Chuangxin" w:date="2021-08-14T15:52:00Z">
              <w:r w:rsidRPr="00F23BCB" w:rsidDel="002621FF">
                <w:rPr>
                  <w:rFonts w:hint="eastAsia"/>
                  <w:lang w:eastAsia="zh-CN"/>
                </w:rPr>
                <w:delText>C</w:delText>
              </w:r>
            </w:del>
            <w:ins w:id="27"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8"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r w:rsidRPr="00F23BCB">
              <w:rPr>
                <w:rStyle w:val="Emphasis"/>
              </w:rPr>
              <w:t>enableTwoDefaultTCI-States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r w:rsidRPr="00F23BCB">
              <w:rPr>
                <w:rStyle w:val="Emphasis"/>
              </w:rPr>
              <w:t>timeDurationForQCL</w:t>
            </w:r>
            <w:r w:rsidRPr="00F23BCB">
              <w:t xml:space="preserve">, </w:t>
            </w:r>
            <w:del w:id="29"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ListParagraph"/>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Emphasis"/>
                <w:i w:val="0"/>
              </w:rPr>
              <w:t>the lowest codepoint</w:t>
            </w:r>
            <w:r w:rsidR="00327240">
              <w:rPr>
                <w:rStyle w:val="Emphasis"/>
                <w:i w:val="0"/>
              </w:rPr>
              <w:t xml:space="preserve"> in MAC CE</w:t>
            </w:r>
            <w:r w:rsidR="006F3116">
              <w:rPr>
                <w:rStyle w:val="Emphasis"/>
                <w:i w:val="0"/>
              </w:rPr>
              <w:t>, and f</w:t>
            </w:r>
            <w:r w:rsidR="00327240">
              <w:rPr>
                <w:rStyle w:val="Emphasis"/>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6CA2C64" w14:textId="692355EE"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MediaTek</w:t>
            </w:r>
          </w:p>
        </w:tc>
        <w:tc>
          <w:tcPr>
            <w:tcW w:w="7375" w:type="dxa"/>
          </w:tcPr>
          <w:p w14:paraId="4284C0C7" w14:textId="7B80C200"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95EC2B0" w14:textId="0C8A0121"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08E16BD" w14:textId="77777777"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570B93" w14:paraId="14D0EEF7" w14:textId="77777777" w:rsidTr="00F1038F">
        <w:tc>
          <w:tcPr>
            <w:tcW w:w="1975" w:type="dxa"/>
          </w:tcPr>
          <w:p w14:paraId="58A53696" w14:textId="338CAD75" w:rsidR="00570B93" w:rsidRDefault="00570B93" w:rsidP="00570B93">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552C0537" w14:textId="57BFE678" w:rsidR="00570B93" w:rsidRDefault="00570B93" w:rsidP="00570B93">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Our preference is to use the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in the latest slot, i.e. Alt 2. This can reduce the amount of beam switching for the UE. For Alt 1, the UE needs to constantly switch back and forth between the monitored CORESET TCI states and the TCI states in the lowest codepoint.</w:t>
            </w: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Heading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5276B60C" w14:textId="77777777" w:rsidR="002D6A21" w:rsidRPr="00CF06C1"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ListParagraph"/>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Lenovo/MotMobility</w:t>
      </w:r>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Convida Wireless</w:t>
      </w:r>
    </w:p>
    <w:p w14:paraId="7CF82956" w14:textId="1FCDB4A5" w:rsidR="001516E6"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ListParagraph"/>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Heading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w:t>
      </w:r>
      <w:r w:rsidRPr="00D61E99">
        <w:rPr>
          <w:rFonts w:ascii="Times New Roman" w:hAnsi="Times New Roman"/>
          <w:bCs/>
        </w:rPr>
        <w:lastRenderedPageBreak/>
        <w:t xml:space="preserve">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391BABC0" w14:textId="77777777" w:rsidR="00562E61" w:rsidRPr="00CF06C1" w:rsidRDefault="00562E6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ListParagraph"/>
              <w:widowControl w:val="0"/>
              <w:numPr>
                <w:ilvl w:val="2"/>
                <w:numId w:val="25"/>
              </w:numPr>
              <w:spacing w:beforeLines="50" w:before="120" w:afterLines="50" w:after="120" w:line="240" w:lineRule="auto"/>
              <w:ind w:left="1440"/>
              <w:jc w:val="both"/>
              <w:rPr>
                <w:del w:id="30" w:author="ZTE-Chuangxin" w:date="2021-08-14T16:15:00Z"/>
                <w:rFonts w:ascii="Times New Roman" w:hAnsi="Times New Roman"/>
              </w:rPr>
            </w:pPr>
            <w:del w:id="31"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ListParagraph"/>
              <w:widowControl w:val="0"/>
              <w:numPr>
                <w:ilvl w:val="2"/>
                <w:numId w:val="25"/>
              </w:numPr>
              <w:spacing w:after="120" w:line="240" w:lineRule="auto"/>
              <w:ind w:left="1440"/>
              <w:jc w:val="both"/>
              <w:rPr>
                <w:rFonts w:ascii="Times New Roman" w:hAnsi="Times New Roman"/>
                <w:bCs/>
              </w:rPr>
            </w:pPr>
            <w:del w:id="32"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3"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ListParagraph"/>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636D92B" w14:textId="07551A45" w:rsidR="00A81DB1" w:rsidRPr="00F940D1" w:rsidRDefault="00A54A86"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We first need to even discuss if we allow HST-SFN DCI format 1_1 and 1_2 to scheme sTRP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sidRPr="00D61E99">
              <w:rPr>
                <w:rFonts w:ascii="Times New Roman" w:hAnsi="Times New Roman"/>
                <w:bCs/>
                <w:i/>
                <w:iCs/>
              </w:rPr>
              <w:t>timeDurationForQCL</w:t>
            </w:r>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ListParagraph"/>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4"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7F0FD217" w14:textId="77777777" w:rsidR="006F10D9" w:rsidRPr="00CF06C1" w:rsidRDefault="006F10D9" w:rsidP="006F10D9">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ListParagraph"/>
              <w:widowControl w:val="0"/>
              <w:numPr>
                <w:ilvl w:val="2"/>
                <w:numId w:val="25"/>
              </w:numPr>
              <w:spacing w:beforeLines="50" w:before="120" w:afterLines="50" w:after="120" w:line="240" w:lineRule="auto"/>
              <w:ind w:left="1440"/>
              <w:jc w:val="both"/>
              <w:rPr>
                <w:ins w:id="35" w:author="Yuki Matsumura" w:date="2021-08-16T14:48:00Z"/>
                <w:rFonts w:ascii="Times New Roman" w:hAnsi="Times New Roman"/>
              </w:rPr>
            </w:pPr>
            <w:ins w:id="36"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 xml:space="preserve">receiving the </w:t>
              </w:r>
              <w:r w:rsidRPr="00D61E99">
                <w:rPr>
                  <w:rFonts w:ascii="Times New Roman" w:hAnsi="Times New Roman"/>
                </w:rPr>
                <w:lastRenderedPageBreak/>
                <w:t>PDSCH</w:t>
              </w:r>
              <w:r w:rsidRPr="001930B8">
                <w:rPr>
                  <w:rFonts w:ascii="Times New Roman" w:hAnsi="Times New Roman"/>
                </w:rPr>
                <w:t xml:space="preserve"> </w:t>
              </w:r>
            </w:ins>
          </w:p>
          <w:p w14:paraId="7EF0DD8A" w14:textId="77777777" w:rsidR="006F10D9" w:rsidRPr="00D61E99" w:rsidRDefault="006F10D9" w:rsidP="000074E4">
            <w:pPr>
              <w:pStyle w:val="ListParagraph"/>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7"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8" w:author="Yuki Matsumura" w:date="2021-08-16T14:48:00Z">
              <w:r>
                <w:rPr>
                  <w:rFonts w:ascii="Times New Roman" w:hAnsi="Times New Roman"/>
                </w:rPr>
                <w:t xml:space="preserve">active </w:t>
              </w:r>
            </w:ins>
            <w:r w:rsidRPr="001930B8">
              <w:rPr>
                <w:rFonts w:ascii="Times New Roman" w:hAnsi="Times New Roman"/>
              </w:rPr>
              <w:t>TCI states</w:t>
            </w:r>
            <w:ins w:id="39"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40"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ListParagraph"/>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1" w:author="Yuki Matsumura" w:date="2021-08-16T14:48:00Z">
              <w:r>
                <w:rPr>
                  <w:rFonts w:ascii="Times New Roman" w:hAnsi="Times New Roman"/>
                </w:rPr>
                <w:t>one active</w:t>
              </w:r>
            </w:ins>
            <w:del w:id="42"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ListParagraph"/>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6AA0D287" w14:textId="7B5A3079" w:rsidR="006F10D9" w:rsidRPr="0090606A" w:rsidRDefault="00A83B98"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ListParagraph"/>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ListParagraph"/>
              <w:ind w:left="0"/>
              <w:contextualSpacing/>
              <w:jc w:val="both"/>
              <w:rPr>
                <w:rFonts w:ascii="Times New Roman" w:eastAsiaTheme="minorEastAsia" w:hAnsi="Times New Roman"/>
                <w:lang w:eastAsia="zh-CN"/>
              </w:rPr>
            </w:pPr>
          </w:p>
          <w:p w14:paraId="291B5353"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ListParagraph"/>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2F72D72" w14:textId="4B34F706" w:rsidR="00BF3316" w:rsidRDefault="00BF3316" w:rsidP="00BF3316">
            <w:pPr>
              <w:pStyle w:val="ListParagraph"/>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r w:rsidRPr="00522A0C">
              <w:rPr>
                <w:rStyle w:val="Emphasis"/>
                <w:shd w:val="clear" w:color="auto" w:fill="FFFF00"/>
              </w:rPr>
              <w:t xml:space="preserve">enableTwoDefaultTCI-States </w:t>
            </w:r>
            <w:r w:rsidRPr="00522A0C">
              <w:rPr>
                <w:rStyle w:val="Emphasis"/>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ListParagraph"/>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8A72646"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546B4B" w:rsidRPr="0090606A" w14:paraId="07C5FAFA" w14:textId="77777777" w:rsidTr="00F1038F">
        <w:tc>
          <w:tcPr>
            <w:tcW w:w="1975" w:type="dxa"/>
          </w:tcPr>
          <w:p w14:paraId="5E7AA6F9" w14:textId="4C8CAA40" w:rsidR="00546B4B" w:rsidRPr="003C748A" w:rsidRDefault="00546B4B" w:rsidP="00546B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22649572" w14:textId="6D368891" w:rsidR="00546B4B" w:rsidRPr="003C748A" w:rsidRDefault="00546B4B" w:rsidP="00546B4B">
            <w:pPr>
              <w:pStyle w:val="ListParagraph"/>
              <w:ind w:left="0"/>
              <w:contextualSpacing/>
              <w:jc w:val="both"/>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Heading3"/>
        <w:numPr>
          <w:ilvl w:val="2"/>
          <w:numId w:val="20"/>
        </w:numPr>
        <w:ind w:left="450"/>
        <w:rPr>
          <w:lang w:val="en-US"/>
        </w:rPr>
      </w:pPr>
      <w:r>
        <w:rPr>
          <w:lang w:val="en-US"/>
        </w:rPr>
        <w:lastRenderedPageBreak/>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Heading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r w:rsidR="004576CB" w:rsidRPr="00BB6B28">
        <w:rPr>
          <w:rFonts w:ascii="Times New Roman" w:hAnsi="Times New Roman"/>
          <w:i/>
          <w:iCs/>
        </w:rPr>
        <w:t>enableTwoDefaultTCIStates</w:t>
      </w:r>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ListParagraph"/>
              <w:ind w:left="0"/>
              <w:contextualSpacing/>
              <w:rPr>
                <w:rFonts w:ascii="Times New Roman" w:hAnsi="Times New Roman"/>
                <w:i/>
                <w:iCs/>
              </w:rPr>
            </w:pPr>
            <w:r w:rsidRPr="00BB6B28">
              <w:rPr>
                <w:rFonts w:ascii="Times New Roman" w:hAnsi="Times New Roman"/>
                <w:i/>
                <w:iCs/>
              </w:rPr>
              <w:t>enableTwoDefaultTCI</w:t>
            </w:r>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ListParagraph"/>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ListParagraph"/>
              <w:ind w:left="0"/>
              <w:contextualSpacing/>
              <w:rPr>
                <w:rFonts w:ascii="Times New Roman" w:eastAsiaTheme="minorEastAsia" w:hAnsi="Times New Roman"/>
                <w:lang w:eastAsia="zh-CN"/>
              </w:rPr>
            </w:pPr>
          </w:p>
          <w:p w14:paraId="3A1BBFA6" w14:textId="246C12D5"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4C29429A" w14:textId="5CFAB3B9"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546B4B" w14:paraId="7B9BD149" w14:textId="77777777" w:rsidTr="00510BA1">
        <w:tc>
          <w:tcPr>
            <w:tcW w:w="1975" w:type="dxa"/>
          </w:tcPr>
          <w:p w14:paraId="6B060F83" w14:textId="21BCAD2D" w:rsidR="00546B4B" w:rsidRDefault="00546B4B" w:rsidP="00546B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628DF924" w14:textId="2F0D6BDF" w:rsidR="00546B4B" w:rsidRDefault="00546B4B" w:rsidP="00546B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the proposal</w:t>
            </w: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Heading3"/>
        <w:numPr>
          <w:ilvl w:val="2"/>
          <w:numId w:val="20"/>
        </w:numPr>
        <w:ind w:left="450"/>
        <w:rPr>
          <w:lang w:val="en-US"/>
        </w:rPr>
      </w:pPr>
      <w:r w:rsidRPr="00A31E53">
        <w:rPr>
          <w:lang w:val="en-US"/>
        </w:rPr>
        <w:lastRenderedPageBreak/>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Heading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r w:rsidR="000C6B8D" w:rsidRPr="000C6B8D">
        <w:rPr>
          <w:rFonts w:ascii="Times New Roman" w:eastAsia="MS Mincho" w:hAnsi="Times New Roman"/>
          <w:bCs/>
          <w:i/>
          <w:iCs/>
          <w:color w:val="000000" w:themeColor="text1"/>
          <w:lang w:eastAsia="ja-JP"/>
        </w:rPr>
        <w:t>enableDefaultBeamPL-ForPUCCH</w:t>
      </w:r>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ListParagraph"/>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 xml:space="preserve">The PL RS to be used is the QCL-TypeD RS of the same TCI state </w:t>
            </w:r>
            <w:r w:rsidRPr="00CE6408">
              <w:rPr>
                <w:rFonts w:ascii="Times" w:eastAsia="Batang" w:hAnsi="Times" w:cs="Times"/>
                <w:bCs/>
                <w:color w:val="FF0000"/>
              </w:rPr>
              <w:lastRenderedPageBreak/>
              <w:t>/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28B5E3F9" w14:textId="3E424D31"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A5E9117" w14:textId="0D720642"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28C9D086" w14:textId="77777777" w:rsidTr="00AC5E35">
        <w:tc>
          <w:tcPr>
            <w:tcW w:w="1975" w:type="dxa"/>
          </w:tcPr>
          <w:p w14:paraId="7D6DE85D" w14:textId="518670B8" w:rsidR="00950FE8" w:rsidRDefault="00950FE8" w:rsidP="00950FE8">
            <w:pPr>
              <w:pStyle w:val="ListParagraph"/>
              <w:ind w:left="0"/>
              <w:contextualSpacing/>
              <w:rPr>
                <w:rFonts w:ascii="Times New Roman" w:eastAsiaTheme="minorEastAsia" w:hAnsi="Times New Roman"/>
                <w:lang w:eastAsia="zh-CN"/>
              </w:rPr>
            </w:pPr>
          </w:p>
        </w:tc>
        <w:tc>
          <w:tcPr>
            <w:tcW w:w="7375" w:type="dxa"/>
          </w:tcPr>
          <w:p w14:paraId="7C782900" w14:textId="7DF8EC19" w:rsidR="00950FE8" w:rsidRDefault="00950FE8" w:rsidP="00950FE8">
            <w:pPr>
              <w:pStyle w:val="ListParagraph"/>
              <w:ind w:left="0"/>
              <w:contextualSpacing/>
              <w:rPr>
                <w:rFonts w:ascii="Times New Roman" w:eastAsiaTheme="minorEastAsia" w:hAnsi="Times New Roman"/>
                <w:lang w:eastAsia="zh-CN"/>
              </w:rPr>
            </w:pPr>
          </w:p>
        </w:tc>
      </w:tr>
      <w:tr w:rsidR="00435B9F" w14:paraId="322AECC0" w14:textId="77777777" w:rsidTr="00AC5E35">
        <w:tc>
          <w:tcPr>
            <w:tcW w:w="1975" w:type="dxa"/>
          </w:tcPr>
          <w:p w14:paraId="15842219" w14:textId="77777777" w:rsidR="00435B9F" w:rsidRDefault="00435B9F" w:rsidP="00950FE8">
            <w:pPr>
              <w:pStyle w:val="ListParagraph"/>
              <w:ind w:left="0"/>
              <w:contextualSpacing/>
              <w:rPr>
                <w:rFonts w:ascii="Times New Roman" w:eastAsiaTheme="minorEastAsia" w:hAnsi="Times New Roman"/>
                <w:lang w:eastAsia="zh-CN"/>
              </w:rPr>
            </w:pPr>
          </w:p>
        </w:tc>
        <w:tc>
          <w:tcPr>
            <w:tcW w:w="7375" w:type="dxa"/>
          </w:tcPr>
          <w:p w14:paraId="091CD52E" w14:textId="77777777" w:rsidR="00435B9F" w:rsidRDefault="00435B9F" w:rsidP="00950FE8">
            <w:pPr>
              <w:pStyle w:val="ListParagraph"/>
              <w:ind w:left="0"/>
              <w:contextualSpacing/>
              <w:rPr>
                <w:rFonts w:ascii="Times New Roman" w:eastAsiaTheme="minorEastAsia" w:hAnsi="Times New Roman"/>
                <w:lang w:eastAsia="zh-CN"/>
              </w:rPr>
            </w:pPr>
          </w:p>
        </w:tc>
      </w:tr>
      <w:tr w:rsidR="00435B9F" w14:paraId="1BE5F6DE" w14:textId="77777777" w:rsidTr="00AC5E35">
        <w:tc>
          <w:tcPr>
            <w:tcW w:w="1975" w:type="dxa"/>
          </w:tcPr>
          <w:p w14:paraId="03E8D21D" w14:textId="77777777" w:rsidR="00435B9F" w:rsidRDefault="00435B9F" w:rsidP="00950FE8">
            <w:pPr>
              <w:pStyle w:val="ListParagraph"/>
              <w:ind w:left="0"/>
              <w:contextualSpacing/>
              <w:rPr>
                <w:rFonts w:ascii="Times New Roman" w:eastAsiaTheme="minorEastAsia" w:hAnsi="Times New Roman"/>
                <w:lang w:eastAsia="zh-CN"/>
              </w:rPr>
            </w:pPr>
          </w:p>
        </w:tc>
        <w:tc>
          <w:tcPr>
            <w:tcW w:w="7375" w:type="dxa"/>
          </w:tcPr>
          <w:p w14:paraId="15D15CE8" w14:textId="77777777" w:rsidR="00435B9F" w:rsidRDefault="00435B9F" w:rsidP="00950FE8">
            <w:pPr>
              <w:pStyle w:val="ListParagraph"/>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Heading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ListParagraph"/>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ListParagraph"/>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supported, i.e., mixture of HST-SFN PDCCH with other mTRP scheme that is non-HST</w:t>
            </w:r>
          </w:p>
        </w:tc>
      </w:tr>
      <w:tr w:rsidR="006F10D9" w14:paraId="364F2450" w14:textId="77777777" w:rsidTr="00427798">
        <w:tc>
          <w:tcPr>
            <w:tcW w:w="1975" w:type="dxa"/>
          </w:tcPr>
          <w:p w14:paraId="7D6DC8FA" w14:textId="4B69C9D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lastRenderedPageBreak/>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UE behavior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QCL-TypeD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ListParagraph"/>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8B28210" w14:textId="2D22FE09"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0EEC59C" w14:textId="7C2A68C0"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53F96332" w14:textId="77777777" w:rsidTr="00AC5E35">
        <w:tc>
          <w:tcPr>
            <w:tcW w:w="1975" w:type="dxa"/>
          </w:tcPr>
          <w:p w14:paraId="1A252AA5" w14:textId="3FA59976" w:rsidR="00950FE8" w:rsidRDefault="00950FE8" w:rsidP="00950FE8">
            <w:pPr>
              <w:pStyle w:val="ListParagraph"/>
              <w:ind w:left="0"/>
              <w:contextualSpacing/>
              <w:rPr>
                <w:rFonts w:ascii="Times New Roman" w:eastAsiaTheme="minorEastAsia" w:hAnsi="Times New Roman"/>
                <w:lang w:eastAsia="zh-CN"/>
              </w:rPr>
            </w:pPr>
          </w:p>
        </w:tc>
        <w:tc>
          <w:tcPr>
            <w:tcW w:w="7375" w:type="dxa"/>
          </w:tcPr>
          <w:p w14:paraId="1EE1B56A" w14:textId="1365B38B" w:rsidR="00950FE8" w:rsidRDefault="00950FE8" w:rsidP="00950FE8">
            <w:pPr>
              <w:pStyle w:val="ListParagraph"/>
              <w:ind w:left="0"/>
              <w:contextualSpacing/>
              <w:rPr>
                <w:rFonts w:ascii="Times New Roman" w:eastAsiaTheme="minorEastAsia" w:hAnsi="Times New Roman"/>
                <w:lang w:eastAsia="zh-CN"/>
              </w:rPr>
            </w:pPr>
          </w:p>
        </w:tc>
      </w:tr>
    </w:tbl>
    <w:p w14:paraId="0AC25DFC" w14:textId="6C372A59" w:rsidR="0050164F" w:rsidRDefault="0050164F" w:rsidP="00776AA0">
      <w:pPr>
        <w:ind w:left="288"/>
      </w:pPr>
    </w:p>
    <w:p w14:paraId="771786DD" w14:textId="211B8A75" w:rsidR="005F52C8" w:rsidRPr="001A77DA" w:rsidRDefault="00580DCA" w:rsidP="00855040">
      <w:pPr>
        <w:pStyle w:val="Heading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QCL-TypeD</w:t>
      </w:r>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QCL-TypeD</w:t>
      </w:r>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QCL-TypeD</w:t>
      </w:r>
    </w:p>
    <w:p w14:paraId="440B7C1A" w14:textId="2348B63D" w:rsidR="00A37D8E" w:rsidRDefault="00A37D8E" w:rsidP="00A37D8E">
      <w:pPr>
        <w:pStyle w:val="ListParagraph"/>
        <w:numPr>
          <w:ilvl w:val="1"/>
          <w:numId w:val="13"/>
        </w:numPr>
        <w:rPr>
          <w:rFonts w:ascii="Times New Roman" w:hAnsi="Times New Roman"/>
          <w:bCs/>
          <w:iCs/>
        </w:rPr>
      </w:pPr>
      <w:r w:rsidRPr="00540989">
        <w:rPr>
          <w:rFonts w:ascii="Times New Roman" w:hAnsi="Times New Roman"/>
          <w:b/>
          <w:iCs/>
        </w:rPr>
        <w:lastRenderedPageBreak/>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ListParagraph"/>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Lenovo/MotMobility</w:t>
      </w:r>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Heading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73D0BA37" w14:textId="70EB6499" w:rsidR="007E0187" w:rsidRDefault="007E0187" w:rsidP="007E0187">
      <w:pPr>
        <w:pStyle w:val="ListParagraph"/>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ListParagraph"/>
              <w:ind w:left="0"/>
              <w:contextualSpacing/>
              <w:rPr>
                <w:rFonts w:ascii="Times New Roman" w:eastAsiaTheme="minorEastAsia" w:hAnsi="Times New Roman"/>
                <w:lang w:eastAsia="zh-CN"/>
              </w:rPr>
            </w:pPr>
          </w:p>
          <w:p w14:paraId="7A2D6309" w14:textId="77777777" w:rsidR="004371B3" w:rsidRDefault="004371B3" w:rsidP="004371B3">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6FB169B1" w14:textId="3A3D4AB4" w:rsidR="004371B3" w:rsidRPr="004371B3" w:rsidRDefault="004371B3" w:rsidP="004371B3">
            <w:pPr>
              <w:pStyle w:val="ListParagraph"/>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w:t>
            </w:r>
            <w:r>
              <w:rPr>
                <w:rFonts w:ascii="Times New Roman" w:eastAsiaTheme="minorEastAsia" w:hAnsi="Times New Roman"/>
                <w:lang w:eastAsia="zh-CN"/>
              </w:rPr>
              <w:lastRenderedPageBreak/>
              <w:t xml:space="preserve">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lastRenderedPageBreak/>
              <w:t>DOCOMO</w:t>
            </w:r>
          </w:p>
        </w:tc>
        <w:tc>
          <w:tcPr>
            <w:tcW w:w="7375" w:type="dxa"/>
          </w:tcPr>
          <w:p w14:paraId="783991A0" w14:textId="15D32330"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sTRP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B78CA32" w14:textId="6E03ED4C"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A01CE8B" w14:textId="1C75436C"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435B9F" w14:paraId="4E8175B2" w14:textId="77777777" w:rsidTr="00510BA1">
        <w:tc>
          <w:tcPr>
            <w:tcW w:w="1975" w:type="dxa"/>
          </w:tcPr>
          <w:p w14:paraId="3F1FFBE0" w14:textId="6AE00332"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490E8E9A" w14:textId="4724D3D9" w:rsidR="00435B9F" w:rsidRDefault="00435B9F" w:rsidP="00435B9F">
            <w:pPr>
              <w:pStyle w:val="ListParagraph"/>
              <w:ind w:left="0"/>
              <w:contextualSpacing/>
              <w:rPr>
                <w:rFonts w:ascii="Times New Roman" w:eastAsiaTheme="minorEastAsia" w:hAnsi="Times New Roman"/>
                <w:lang w:eastAsia="zh-CN"/>
              </w:rPr>
            </w:pPr>
          </w:p>
        </w:tc>
      </w:tr>
      <w:tr w:rsidR="00435B9F" w14:paraId="2C49F068" w14:textId="77777777" w:rsidTr="00510BA1">
        <w:tc>
          <w:tcPr>
            <w:tcW w:w="1975" w:type="dxa"/>
          </w:tcPr>
          <w:p w14:paraId="578D2001" w14:textId="0429569C" w:rsidR="00435B9F" w:rsidRPr="00F77CE9" w:rsidRDefault="00435B9F" w:rsidP="00435B9F">
            <w:pPr>
              <w:pStyle w:val="ListParagraph"/>
              <w:ind w:left="0"/>
              <w:contextualSpacing/>
              <w:rPr>
                <w:rFonts w:ascii="Times New Roman" w:eastAsiaTheme="minorEastAsia" w:hAnsi="Times New Roman"/>
                <w:lang w:eastAsia="zh-CN"/>
              </w:rPr>
            </w:pPr>
          </w:p>
        </w:tc>
        <w:tc>
          <w:tcPr>
            <w:tcW w:w="7375" w:type="dxa"/>
          </w:tcPr>
          <w:p w14:paraId="5C11A73F" w14:textId="2EE78D6D" w:rsidR="00435B9F" w:rsidRPr="00F77CE9" w:rsidRDefault="00435B9F" w:rsidP="00435B9F">
            <w:pPr>
              <w:pStyle w:val="ListParagraph"/>
              <w:ind w:left="0"/>
              <w:contextualSpacing/>
              <w:rPr>
                <w:rFonts w:ascii="Times New Roman" w:eastAsiaTheme="minorEastAsia" w:hAnsi="Times New Roman"/>
                <w:lang w:eastAsia="zh-CN"/>
              </w:rPr>
            </w:pPr>
          </w:p>
        </w:tc>
      </w:tr>
      <w:tr w:rsidR="00435B9F" w14:paraId="5FF36F59" w14:textId="77777777" w:rsidTr="00510BA1">
        <w:tc>
          <w:tcPr>
            <w:tcW w:w="1975" w:type="dxa"/>
          </w:tcPr>
          <w:p w14:paraId="609AF6A6" w14:textId="428BCAD5" w:rsidR="00435B9F" w:rsidRPr="00C94E01" w:rsidRDefault="00435B9F" w:rsidP="00435B9F">
            <w:pPr>
              <w:pStyle w:val="ListParagraph"/>
              <w:ind w:left="0"/>
              <w:contextualSpacing/>
              <w:rPr>
                <w:rFonts w:ascii="Times New Roman" w:eastAsia="Malgun Gothic" w:hAnsi="Times New Roman"/>
                <w:lang w:eastAsia="ko-KR"/>
              </w:rPr>
            </w:pPr>
          </w:p>
        </w:tc>
        <w:tc>
          <w:tcPr>
            <w:tcW w:w="7375" w:type="dxa"/>
          </w:tcPr>
          <w:p w14:paraId="33F52E06" w14:textId="40EC4124" w:rsidR="00435B9F" w:rsidRPr="00C94E01" w:rsidRDefault="00435B9F" w:rsidP="00435B9F">
            <w:pPr>
              <w:pStyle w:val="ListParagraph"/>
              <w:ind w:left="0"/>
              <w:contextualSpacing/>
              <w:rPr>
                <w:rFonts w:ascii="Times New Roman" w:eastAsia="Malgun Gothic" w:hAnsi="Times New Roman"/>
                <w:lang w:eastAsia="ko-KR"/>
              </w:rPr>
            </w:pPr>
          </w:p>
        </w:tc>
      </w:tr>
      <w:tr w:rsidR="00435B9F" w14:paraId="66109049" w14:textId="77777777" w:rsidTr="00957F0A">
        <w:tc>
          <w:tcPr>
            <w:tcW w:w="1975" w:type="dxa"/>
          </w:tcPr>
          <w:p w14:paraId="4E1D9563" w14:textId="4B9F6850" w:rsidR="00435B9F" w:rsidRPr="00A375B4" w:rsidRDefault="00435B9F" w:rsidP="00435B9F">
            <w:pPr>
              <w:pStyle w:val="ListParagraph"/>
              <w:ind w:left="0"/>
              <w:contextualSpacing/>
              <w:rPr>
                <w:rFonts w:ascii="Times New Roman" w:eastAsiaTheme="minorEastAsia" w:hAnsi="Times New Roman"/>
                <w:lang w:eastAsia="zh-CN"/>
              </w:rPr>
            </w:pPr>
          </w:p>
        </w:tc>
        <w:tc>
          <w:tcPr>
            <w:tcW w:w="7375" w:type="dxa"/>
          </w:tcPr>
          <w:p w14:paraId="5FF8C7A9" w14:textId="07F13588" w:rsidR="00435B9F" w:rsidRDefault="00435B9F" w:rsidP="00435B9F">
            <w:pPr>
              <w:pStyle w:val="ListParagraph"/>
              <w:ind w:left="0"/>
              <w:contextualSpacing/>
              <w:rPr>
                <w:rFonts w:ascii="Times New Roman" w:eastAsiaTheme="minorEastAsia" w:hAnsi="Times New Roman"/>
                <w:lang w:eastAsia="zh-CN"/>
              </w:rPr>
            </w:pPr>
          </w:p>
        </w:tc>
      </w:tr>
      <w:tr w:rsidR="00435B9F" w14:paraId="41D61CD9" w14:textId="77777777" w:rsidTr="00510BA1">
        <w:tc>
          <w:tcPr>
            <w:tcW w:w="1975" w:type="dxa"/>
          </w:tcPr>
          <w:p w14:paraId="0FA34454" w14:textId="4D9E966C" w:rsidR="00435B9F" w:rsidRPr="00EF6F7D" w:rsidRDefault="00435B9F" w:rsidP="00435B9F">
            <w:pPr>
              <w:pStyle w:val="ListParagraph"/>
              <w:ind w:left="0"/>
              <w:contextualSpacing/>
              <w:rPr>
                <w:rFonts w:ascii="Times New Roman" w:eastAsia="Malgun Gothic" w:hAnsi="Times New Roman"/>
                <w:lang w:val="en-GB" w:eastAsia="ko-KR"/>
              </w:rPr>
            </w:pPr>
          </w:p>
        </w:tc>
        <w:tc>
          <w:tcPr>
            <w:tcW w:w="7375" w:type="dxa"/>
          </w:tcPr>
          <w:p w14:paraId="0581062A" w14:textId="3D71B0F6" w:rsidR="00435B9F" w:rsidRDefault="00435B9F" w:rsidP="00435B9F">
            <w:pPr>
              <w:pStyle w:val="ListParagraph"/>
              <w:ind w:left="0"/>
              <w:contextualSpacing/>
              <w:rPr>
                <w:rFonts w:ascii="Times New Roman" w:eastAsia="Malgun Gothic" w:hAnsi="Times New Roman"/>
                <w:lang w:eastAsia="ko-KR"/>
              </w:rPr>
            </w:pPr>
          </w:p>
        </w:tc>
      </w:tr>
      <w:tr w:rsidR="00435B9F" w14:paraId="41DD7AB1" w14:textId="77777777" w:rsidTr="00510BA1">
        <w:tc>
          <w:tcPr>
            <w:tcW w:w="1975" w:type="dxa"/>
          </w:tcPr>
          <w:p w14:paraId="0B1FBE86" w14:textId="34C64EFB"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5BDCD4D3" w14:textId="57FD8AE5" w:rsidR="00435B9F" w:rsidRDefault="00435B9F" w:rsidP="00435B9F">
            <w:pPr>
              <w:pStyle w:val="ListParagraph"/>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Heading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Heading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AC78077" w14:textId="55EC9B53"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27496B82" w14:textId="329EB613"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435B9F" w14:paraId="5E628387" w14:textId="77777777" w:rsidTr="00F1038F">
        <w:tc>
          <w:tcPr>
            <w:tcW w:w="1975" w:type="dxa"/>
          </w:tcPr>
          <w:p w14:paraId="747141DE" w14:textId="77777777" w:rsidR="00435B9F" w:rsidRDefault="00435B9F" w:rsidP="00435B9F">
            <w:pPr>
              <w:pStyle w:val="ListParagraph"/>
              <w:ind w:left="0"/>
              <w:contextualSpacing/>
              <w:rPr>
                <w:rFonts w:ascii="Times New Roman" w:eastAsia="Malgun Gothic" w:hAnsi="Times New Roman"/>
                <w:lang w:eastAsia="ko-KR"/>
              </w:rPr>
            </w:pPr>
          </w:p>
        </w:tc>
        <w:tc>
          <w:tcPr>
            <w:tcW w:w="7375" w:type="dxa"/>
          </w:tcPr>
          <w:p w14:paraId="37F8C9CD" w14:textId="77777777" w:rsidR="00435B9F" w:rsidRDefault="00435B9F" w:rsidP="00435B9F">
            <w:pPr>
              <w:pStyle w:val="ListParagraph"/>
              <w:ind w:left="0"/>
              <w:contextualSpacing/>
              <w:rPr>
                <w:rFonts w:ascii="Times New Roman" w:eastAsia="Malgun Gothic" w:hAnsi="Times New Roman"/>
                <w:lang w:eastAsia="ko-KR"/>
              </w:rPr>
            </w:pP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Heading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ListParagraph"/>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ListParagraph"/>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ListParagraph"/>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ListParagraph"/>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ListParagraph"/>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ListParagraph"/>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ListParagraph"/>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Heading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Heading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InterDigital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Lenovo/MotMobility</w:t>
      </w:r>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Convida Wireless</w:t>
      </w:r>
      <w:r w:rsidR="00237D36">
        <w:rPr>
          <w:rFonts w:ascii="Times New Roman" w:eastAsia="Times New Roman" w:hAnsi="Times New Roman" w:cs="Times New Roman"/>
          <w:lang w:val="en-GB"/>
        </w:rPr>
        <w:t>, Nokia/NSB</w:t>
      </w:r>
      <w:ins w:id="43"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 InterDigital</w:t>
      </w:r>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lastRenderedPageBreak/>
        <w:t>Supported</w:t>
      </w:r>
      <w:r w:rsidRPr="007F0AF2">
        <w:rPr>
          <w:rFonts w:ascii="Times New Roman" w:eastAsia="Times New Roman" w:hAnsi="Times New Roman" w:cs="Times New Roman"/>
          <w:lang w:val="en-GB"/>
        </w:rPr>
        <w:t>: InterDigital</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Lenov/MotMobility</w:t>
      </w:r>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4"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Huawei/HiSilicon</w:t>
      </w:r>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r w:rsidR="00E80A00">
        <w:rPr>
          <w:rFonts w:ascii="Times New Roman" w:eastAsia="Times New Roman" w:hAnsi="Times New Roman" w:cs="Times New Roman"/>
          <w:lang w:val="en-GB"/>
        </w:rPr>
        <w:t>Convida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Spreadtrum</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Heading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Heading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6025C0" w:rsidRPr="002F7332" w14:paraId="22F4B9FD" w14:textId="77777777" w:rsidTr="00F1038F">
        <w:tc>
          <w:tcPr>
            <w:tcW w:w="1975" w:type="dxa"/>
          </w:tcPr>
          <w:p w14:paraId="22DB70C3" w14:textId="16242F32" w:rsidR="006025C0" w:rsidRPr="002F7332" w:rsidRDefault="006025C0" w:rsidP="006025C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781A06F" w14:textId="56FB43AE" w:rsidR="006025C0" w:rsidRPr="002F7332" w:rsidRDefault="006025C0" w:rsidP="006025C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6025C0" w14:paraId="6E37C91E" w14:textId="77777777" w:rsidTr="00F1038F">
        <w:tc>
          <w:tcPr>
            <w:tcW w:w="1975" w:type="dxa"/>
          </w:tcPr>
          <w:p w14:paraId="218FD576" w14:textId="3BB3AE93" w:rsidR="006025C0" w:rsidRDefault="006025C0" w:rsidP="006025C0">
            <w:pPr>
              <w:pStyle w:val="ListParagraph"/>
              <w:ind w:left="0"/>
              <w:contextualSpacing/>
              <w:rPr>
                <w:rFonts w:ascii="Times New Roman" w:eastAsiaTheme="minorEastAsia" w:hAnsi="Times New Roman"/>
                <w:lang w:eastAsia="zh-CN"/>
              </w:rPr>
            </w:pPr>
          </w:p>
        </w:tc>
        <w:tc>
          <w:tcPr>
            <w:tcW w:w="7375" w:type="dxa"/>
          </w:tcPr>
          <w:p w14:paraId="25FCCC56" w14:textId="41D24BD3" w:rsidR="006025C0" w:rsidRDefault="006025C0" w:rsidP="006025C0">
            <w:pPr>
              <w:pStyle w:val="ListParagraph"/>
              <w:ind w:left="0"/>
              <w:contextualSpacing/>
              <w:rPr>
                <w:rFonts w:ascii="Times New Roman" w:hAnsi="Times New Roman"/>
                <w:lang w:eastAsia="zh-CN"/>
              </w:rPr>
            </w:pPr>
          </w:p>
        </w:tc>
      </w:tr>
      <w:tr w:rsidR="006025C0" w14:paraId="48B005C4" w14:textId="77777777" w:rsidTr="00F1038F">
        <w:tc>
          <w:tcPr>
            <w:tcW w:w="1975" w:type="dxa"/>
          </w:tcPr>
          <w:p w14:paraId="6D2B87D8" w14:textId="7EAE6BD0" w:rsidR="006025C0" w:rsidRDefault="006025C0" w:rsidP="006025C0">
            <w:pPr>
              <w:pStyle w:val="ListParagraph"/>
              <w:ind w:left="0"/>
              <w:contextualSpacing/>
              <w:rPr>
                <w:rFonts w:ascii="Times New Roman" w:eastAsiaTheme="minorEastAsia" w:hAnsi="Times New Roman"/>
                <w:lang w:eastAsia="zh-CN"/>
              </w:rPr>
            </w:pPr>
          </w:p>
        </w:tc>
        <w:tc>
          <w:tcPr>
            <w:tcW w:w="7375" w:type="dxa"/>
          </w:tcPr>
          <w:p w14:paraId="3A0764BA" w14:textId="773D1DD5" w:rsidR="006025C0" w:rsidRDefault="006025C0" w:rsidP="006025C0">
            <w:pPr>
              <w:pStyle w:val="ListParagraph"/>
              <w:ind w:left="0"/>
              <w:contextualSpacing/>
              <w:rPr>
                <w:rFonts w:ascii="Times New Roman" w:eastAsiaTheme="minorEastAsia" w:hAnsi="Times New Roman"/>
                <w:lang w:eastAsia="zh-CN"/>
              </w:rPr>
            </w:pPr>
          </w:p>
        </w:tc>
      </w:tr>
      <w:tr w:rsidR="006025C0" w14:paraId="753A91F7" w14:textId="77777777" w:rsidTr="00F1038F">
        <w:tc>
          <w:tcPr>
            <w:tcW w:w="1975" w:type="dxa"/>
          </w:tcPr>
          <w:p w14:paraId="23DA1402" w14:textId="16E27179" w:rsidR="006025C0" w:rsidRDefault="006025C0" w:rsidP="006025C0">
            <w:pPr>
              <w:pStyle w:val="ListParagraph"/>
              <w:ind w:left="0"/>
              <w:contextualSpacing/>
              <w:rPr>
                <w:rFonts w:ascii="Times New Roman" w:eastAsiaTheme="minorEastAsia" w:hAnsi="Times New Roman"/>
                <w:lang w:eastAsia="zh-CN"/>
              </w:rPr>
            </w:pPr>
          </w:p>
        </w:tc>
        <w:tc>
          <w:tcPr>
            <w:tcW w:w="7375" w:type="dxa"/>
          </w:tcPr>
          <w:p w14:paraId="003E6879" w14:textId="046AF916" w:rsidR="006025C0" w:rsidRDefault="006025C0" w:rsidP="006025C0">
            <w:pPr>
              <w:pStyle w:val="ListParagraph"/>
              <w:ind w:left="0"/>
              <w:contextualSpacing/>
              <w:rPr>
                <w:rFonts w:ascii="Times New Roman" w:eastAsiaTheme="minorEastAsia" w:hAnsi="Times New Roman"/>
                <w:lang w:eastAsia="zh-CN"/>
              </w:rPr>
            </w:pPr>
          </w:p>
        </w:tc>
      </w:tr>
      <w:tr w:rsidR="006025C0" w14:paraId="6B5CDEC8" w14:textId="77777777" w:rsidTr="00F1038F">
        <w:tc>
          <w:tcPr>
            <w:tcW w:w="1975" w:type="dxa"/>
          </w:tcPr>
          <w:p w14:paraId="62FEB0C8" w14:textId="00260B78" w:rsidR="006025C0" w:rsidRDefault="006025C0" w:rsidP="006025C0">
            <w:pPr>
              <w:pStyle w:val="ListParagraph"/>
              <w:ind w:left="0"/>
              <w:contextualSpacing/>
              <w:rPr>
                <w:rFonts w:ascii="Times New Roman" w:eastAsiaTheme="minorEastAsia" w:hAnsi="Times New Roman"/>
                <w:lang w:eastAsia="zh-CN"/>
              </w:rPr>
            </w:pPr>
          </w:p>
        </w:tc>
        <w:tc>
          <w:tcPr>
            <w:tcW w:w="7375" w:type="dxa"/>
          </w:tcPr>
          <w:p w14:paraId="5FD0E137" w14:textId="0827F671" w:rsidR="006025C0" w:rsidRDefault="006025C0" w:rsidP="006025C0">
            <w:pPr>
              <w:pStyle w:val="ListParagraph"/>
              <w:ind w:left="0"/>
              <w:contextualSpacing/>
              <w:rPr>
                <w:rFonts w:ascii="Times New Roman" w:eastAsiaTheme="minorEastAsia" w:hAnsi="Times New Roman"/>
                <w:lang w:eastAsia="zh-CN"/>
              </w:rPr>
            </w:pPr>
          </w:p>
        </w:tc>
      </w:tr>
      <w:tr w:rsidR="006025C0" w14:paraId="6CFFFE8A" w14:textId="77777777" w:rsidTr="00F1038F">
        <w:tc>
          <w:tcPr>
            <w:tcW w:w="1975" w:type="dxa"/>
          </w:tcPr>
          <w:p w14:paraId="64DB9CC2" w14:textId="6DF005E8" w:rsidR="006025C0" w:rsidRDefault="006025C0" w:rsidP="006025C0">
            <w:pPr>
              <w:pStyle w:val="ListParagraph"/>
              <w:ind w:left="0"/>
              <w:contextualSpacing/>
              <w:rPr>
                <w:rFonts w:ascii="Times New Roman" w:eastAsiaTheme="minorEastAsia" w:hAnsi="Times New Roman"/>
                <w:lang w:eastAsia="zh-CN"/>
              </w:rPr>
            </w:pPr>
          </w:p>
        </w:tc>
        <w:tc>
          <w:tcPr>
            <w:tcW w:w="7375" w:type="dxa"/>
          </w:tcPr>
          <w:p w14:paraId="5819B34A" w14:textId="4E92B9D5" w:rsidR="006025C0" w:rsidRDefault="006025C0" w:rsidP="006025C0">
            <w:pPr>
              <w:pStyle w:val="ListParagraph"/>
              <w:ind w:left="0"/>
              <w:contextualSpacing/>
              <w:rPr>
                <w:rFonts w:ascii="Times New Roman" w:eastAsiaTheme="minorEastAsia" w:hAnsi="Times New Roman"/>
                <w:lang w:eastAsia="zh-CN"/>
              </w:rPr>
            </w:pPr>
          </w:p>
        </w:tc>
      </w:tr>
      <w:tr w:rsidR="006025C0" w14:paraId="7653FC88" w14:textId="77777777" w:rsidTr="00F1038F">
        <w:tc>
          <w:tcPr>
            <w:tcW w:w="1975" w:type="dxa"/>
          </w:tcPr>
          <w:p w14:paraId="33D4DA1C" w14:textId="4FD3C91B" w:rsidR="006025C0" w:rsidRDefault="006025C0" w:rsidP="006025C0">
            <w:pPr>
              <w:pStyle w:val="ListParagraph"/>
              <w:ind w:left="0"/>
              <w:contextualSpacing/>
              <w:rPr>
                <w:rFonts w:ascii="Times New Roman" w:eastAsiaTheme="minorEastAsia" w:hAnsi="Times New Roman"/>
                <w:lang w:eastAsia="zh-CN"/>
              </w:rPr>
            </w:pPr>
          </w:p>
        </w:tc>
        <w:tc>
          <w:tcPr>
            <w:tcW w:w="7375" w:type="dxa"/>
          </w:tcPr>
          <w:p w14:paraId="07C04642" w14:textId="2C1F823B" w:rsidR="006025C0" w:rsidRDefault="006025C0" w:rsidP="006025C0">
            <w:pPr>
              <w:pStyle w:val="ListParagraph"/>
              <w:ind w:left="0"/>
              <w:contextualSpacing/>
              <w:rPr>
                <w:rFonts w:ascii="Times New Roman" w:eastAsiaTheme="minorEastAsia" w:hAnsi="Times New Roman"/>
                <w:lang w:eastAsia="zh-CN"/>
              </w:rPr>
            </w:pPr>
          </w:p>
        </w:tc>
      </w:tr>
      <w:tr w:rsidR="006025C0" w14:paraId="30398E9C" w14:textId="77777777" w:rsidTr="00F1038F">
        <w:tc>
          <w:tcPr>
            <w:tcW w:w="1975" w:type="dxa"/>
          </w:tcPr>
          <w:p w14:paraId="0F0BF435" w14:textId="71B856B1" w:rsidR="006025C0" w:rsidRDefault="006025C0" w:rsidP="006025C0">
            <w:pPr>
              <w:pStyle w:val="ListParagraph"/>
              <w:ind w:left="0"/>
              <w:contextualSpacing/>
              <w:rPr>
                <w:rFonts w:ascii="Times New Roman" w:eastAsiaTheme="minorEastAsia" w:hAnsi="Times New Roman"/>
                <w:lang w:eastAsia="zh-CN"/>
              </w:rPr>
            </w:pPr>
          </w:p>
        </w:tc>
        <w:tc>
          <w:tcPr>
            <w:tcW w:w="7375" w:type="dxa"/>
          </w:tcPr>
          <w:p w14:paraId="58A44009" w14:textId="0AD6E914" w:rsidR="006025C0" w:rsidRDefault="006025C0" w:rsidP="006025C0">
            <w:pPr>
              <w:pStyle w:val="ListParagraph"/>
              <w:ind w:left="0"/>
              <w:contextualSpacing/>
              <w:rPr>
                <w:rFonts w:ascii="Times New Roman" w:eastAsiaTheme="minorEastAsia" w:hAnsi="Times New Roman"/>
                <w:lang w:eastAsia="zh-CN"/>
              </w:rPr>
            </w:pPr>
          </w:p>
        </w:tc>
      </w:tr>
      <w:tr w:rsidR="006025C0" w14:paraId="2EA04CFB" w14:textId="77777777" w:rsidTr="00F1038F">
        <w:tc>
          <w:tcPr>
            <w:tcW w:w="1975" w:type="dxa"/>
          </w:tcPr>
          <w:p w14:paraId="2B20BB62" w14:textId="6D159BA6" w:rsidR="006025C0" w:rsidRDefault="006025C0" w:rsidP="006025C0">
            <w:pPr>
              <w:pStyle w:val="ListParagraph"/>
              <w:ind w:left="0"/>
              <w:contextualSpacing/>
              <w:rPr>
                <w:rFonts w:ascii="Times New Roman" w:eastAsia="MS Mincho" w:hAnsi="Times New Roman"/>
                <w:lang w:eastAsia="ja-JP"/>
              </w:rPr>
            </w:pPr>
          </w:p>
        </w:tc>
        <w:tc>
          <w:tcPr>
            <w:tcW w:w="7375" w:type="dxa"/>
          </w:tcPr>
          <w:p w14:paraId="13B55591" w14:textId="1EC0FF7A" w:rsidR="006025C0" w:rsidRDefault="006025C0" w:rsidP="006025C0">
            <w:pPr>
              <w:pStyle w:val="ListParagraph"/>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Heading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Huawei / HiSilicon</w:t>
      </w:r>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r w:rsidR="00651BDA" w:rsidRPr="00651BDA">
        <w:rPr>
          <w:rFonts w:ascii="Times New Roman" w:hAnsi="Times New Roman"/>
          <w:lang w:val="en-GB" w:eastAsia="ko-KR"/>
        </w:rPr>
        <w:t xml:space="preserve">Spreadtrum, </w:t>
      </w:r>
      <w:r w:rsidR="00AC1B13" w:rsidRPr="004B65EA">
        <w:rPr>
          <w:rFonts w:ascii="Times New Roman" w:eastAsiaTheme="minorEastAsia" w:hAnsi="Times New Roman"/>
          <w:color w:val="D9D9D9" w:themeColor="background1" w:themeShade="D9"/>
          <w:lang w:eastAsia="zh-CN"/>
        </w:rPr>
        <w:t xml:space="preserve">Convida Wireless, </w:t>
      </w:r>
    </w:p>
    <w:p w14:paraId="5BC8FF0D" w14:textId="7E2F8763" w:rsidR="00094B14" w:rsidRPr="002007D4"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Lenovo/MotM</w:t>
      </w:r>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45"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Lenovo/MotMobility,</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 xml:space="preserve">ek, </w:t>
      </w:r>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Heading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ListParagraph"/>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6CA5B414" w14:textId="6D68A966" w:rsidR="00163993"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D915C1" w14:paraId="6FC8AA62" w14:textId="77777777" w:rsidTr="00F1038F">
        <w:tc>
          <w:tcPr>
            <w:tcW w:w="1975" w:type="dxa"/>
          </w:tcPr>
          <w:p w14:paraId="05F2BCDE" w14:textId="735DD312" w:rsidR="00D915C1" w:rsidRDefault="006025C0"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5462831" w14:textId="0A101A8D" w:rsidR="00D915C1" w:rsidRDefault="006025C0"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3-1</w:t>
            </w:r>
            <w:r w:rsidR="008A2DDA">
              <w:rPr>
                <w:rFonts w:ascii="Times New Roman" w:eastAsiaTheme="minorEastAsia" w:hAnsi="Times New Roman"/>
                <w:lang w:eastAsia="zh-CN"/>
              </w:rPr>
              <w:t xml:space="preserve"> (legacy BFD)</w:t>
            </w:r>
            <w:r>
              <w:rPr>
                <w:rFonts w:ascii="Times New Roman" w:eastAsiaTheme="minorEastAsia" w:hAnsi="Times New Roman"/>
                <w:lang w:eastAsia="zh-CN"/>
              </w:rPr>
              <w:t xml:space="preserve">. </w:t>
            </w:r>
          </w:p>
          <w:p w14:paraId="01B7B37C" w14:textId="7364D72F" w:rsidR="006025C0" w:rsidRDefault="006025C0"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single BFD RS set fail.</w:t>
            </w:r>
          </w:p>
          <w:p w14:paraId="644D54C1" w14:textId="77777777" w:rsidR="006025C0" w:rsidRDefault="006025C0"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4C443596" w14:textId="5D2CFC26" w:rsidR="009A24EA" w:rsidRDefault="008A2DDA"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r w:rsidR="00D915C1" w14:paraId="6998771C" w14:textId="77777777" w:rsidTr="00F1038F">
        <w:tc>
          <w:tcPr>
            <w:tcW w:w="1975" w:type="dxa"/>
          </w:tcPr>
          <w:p w14:paraId="003D6B37" w14:textId="77777777" w:rsidR="00D915C1" w:rsidRDefault="00D915C1" w:rsidP="00D915C1">
            <w:pPr>
              <w:pStyle w:val="ListParagraph"/>
              <w:ind w:left="0"/>
              <w:contextualSpacing/>
              <w:rPr>
                <w:rFonts w:ascii="Times New Roman" w:eastAsiaTheme="minorEastAsia" w:hAnsi="Times New Roman"/>
                <w:lang w:eastAsia="zh-CN"/>
              </w:rPr>
            </w:pPr>
          </w:p>
        </w:tc>
        <w:tc>
          <w:tcPr>
            <w:tcW w:w="7375" w:type="dxa"/>
          </w:tcPr>
          <w:p w14:paraId="4F46C8F6" w14:textId="77777777" w:rsidR="00D915C1" w:rsidRDefault="00D915C1" w:rsidP="00D915C1">
            <w:pPr>
              <w:pStyle w:val="ListParagraph"/>
              <w:ind w:left="0"/>
              <w:contextualSpacing/>
              <w:rPr>
                <w:rFonts w:ascii="Times New Roman" w:eastAsiaTheme="minorEastAsia" w:hAnsi="Times New Roman"/>
                <w:lang w:eastAsia="zh-CN"/>
              </w:rPr>
            </w:pPr>
          </w:p>
        </w:tc>
      </w:tr>
      <w:tr w:rsidR="00D915C1" w14:paraId="361EDB53" w14:textId="77777777" w:rsidTr="00F1038F">
        <w:tc>
          <w:tcPr>
            <w:tcW w:w="1975" w:type="dxa"/>
          </w:tcPr>
          <w:p w14:paraId="191E4B0F" w14:textId="77777777" w:rsidR="00D915C1" w:rsidRDefault="00D915C1" w:rsidP="00D915C1">
            <w:pPr>
              <w:pStyle w:val="ListParagraph"/>
              <w:ind w:left="0"/>
              <w:contextualSpacing/>
              <w:rPr>
                <w:rFonts w:ascii="Times New Roman" w:eastAsia="MS Mincho" w:hAnsi="Times New Roman"/>
                <w:lang w:eastAsia="ja-JP"/>
              </w:rPr>
            </w:pPr>
          </w:p>
        </w:tc>
        <w:tc>
          <w:tcPr>
            <w:tcW w:w="7375" w:type="dxa"/>
          </w:tcPr>
          <w:p w14:paraId="3A3248C7" w14:textId="77777777" w:rsidR="00D915C1" w:rsidRDefault="00D915C1" w:rsidP="00D915C1">
            <w:pPr>
              <w:pStyle w:val="ListParagraph"/>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ListParagraph"/>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3D08095"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ivo, MediaTek, Ericsson, Convida Wireless</w:t>
      </w:r>
      <w:r w:rsidR="00640F24" w:rsidRPr="001A64B1">
        <w:rPr>
          <w:rFonts w:ascii="Times New Roman" w:eastAsiaTheme="minorEastAsia" w:hAnsi="Times New Roman"/>
          <w:color w:val="E7E6E6" w:themeColor="background2"/>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6062B884"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Lenovo/MotMobility,</w:t>
      </w:r>
      <w:r w:rsidR="009F03A5" w:rsidRPr="009F03A5">
        <w:rPr>
          <w:rFonts w:ascii="Times New Roman" w:hAnsi="Times New Roman"/>
          <w:lang w:val="en-GB" w:eastAsia="ko-KR"/>
        </w:rPr>
        <w:t xml:space="preserve"> Xiaomi, </w:t>
      </w:r>
      <w:ins w:id="46" w:author="ZTE-Chuangxin" w:date="2021-08-14T16:45:00Z">
        <w:r w:rsidR="000E7D1A">
          <w:rPr>
            <w:rFonts w:ascii="Times New Roman" w:hAnsi="Times New Roman"/>
            <w:lang w:val="en-GB" w:eastAsia="ko-KR"/>
          </w:rPr>
          <w:t xml:space="preserve">ZTE, </w:t>
        </w:r>
      </w:ins>
      <w:ins w:id="47" w:author="Yuki Matsumura" w:date="2021-08-16T15:19:00Z">
        <w:r w:rsidR="006F10D9">
          <w:rPr>
            <w:rFonts w:ascii="Times New Roman" w:hAnsi="Times New Roman"/>
            <w:lang w:val="en-GB" w:eastAsia="ko-KR"/>
          </w:rPr>
          <w:t>DOCOMO</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1A64B1">
        <w:rPr>
          <w:rFonts w:ascii="Times New Roman" w:eastAsiaTheme="minorEastAsia" w:hAnsi="Times New Roman" w:hint="eastAsia"/>
          <w:color w:val="E7E6E6" w:themeColor="background2"/>
          <w:lang w:eastAsia="zh-CN"/>
        </w:rPr>
        <w:t>CATT</w:t>
      </w:r>
    </w:p>
    <w:p w14:paraId="5AD382D1" w14:textId="77777777" w:rsidR="00EF6C01" w:rsidRDefault="00EF6C01" w:rsidP="00EF6C01">
      <w:pPr>
        <w:pStyle w:val="Heading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2777B646"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640F24" w:rsidRPr="002F7332" w14:paraId="03DE8A49" w14:textId="77777777" w:rsidTr="00207F5C">
        <w:tc>
          <w:tcPr>
            <w:tcW w:w="1975" w:type="dxa"/>
          </w:tcPr>
          <w:p w14:paraId="7D90B699" w14:textId="7106E871" w:rsidR="00640F24" w:rsidRPr="00856D87" w:rsidRDefault="008A2DDA" w:rsidP="00207F5C">
            <w:pPr>
              <w:pStyle w:val="ListParagraph"/>
              <w:ind w:left="0"/>
              <w:contextualSpacing/>
              <w:rPr>
                <w:rFonts w:ascii="Times New Roman" w:eastAsia="MS Mincho" w:hAnsi="Times New Roman"/>
                <w:lang w:eastAsia="ja-JP"/>
              </w:rPr>
            </w:pPr>
            <w:r>
              <w:rPr>
                <w:rFonts w:ascii="Times New Roman" w:eastAsia="MS Mincho" w:hAnsi="Times New Roman"/>
                <w:lang w:eastAsia="ja-JP"/>
              </w:rPr>
              <w:t>Convida Wireless</w:t>
            </w:r>
          </w:p>
        </w:tc>
        <w:tc>
          <w:tcPr>
            <w:tcW w:w="7375" w:type="dxa"/>
          </w:tcPr>
          <w:p w14:paraId="33BA0F02" w14:textId="6D9423F9" w:rsidR="00640F24" w:rsidRPr="00856D87" w:rsidRDefault="008A2DDA" w:rsidP="00207F5C">
            <w:pPr>
              <w:pStyle w:val="ListParagraph"/>
              <w:ind w:left="0"/>
              <w:contextualSpacing/>
              <w:rPr>
                <w:rFonts w:ascii="Times New Roman" w:eastAsia="MS Mincho" w:hAnsi="Times New Roman"/>
                <w:lang w:eastAsia="ja-JP"/>
              </w:rPr>
            </w:pPr>
            <w:r>
              <w:rPr>
                <w:rFonts w:ascii="Times New Roman" w:eastAsia="MS Mincho" w:hAnsi="Times New Roman"/>
                <w:lang w:eastAsia="ja-JP"/>
              </w:rPr>
              <w:t>Alt 4-1 seems sufficient.</w:t>
            </w:r>
          </w:p>
        </w:tc>
      </w:tr>
      <w:tr w:rsidR="00774241" w14:paraId="0F329A12" w14:textId="77777777" w:rsidTr="00207F5C">
        <w:tc>
          <w:tcPr>
            <w:tcW w:w="1975" w:type="dxa"/>
          </w:tcPr>
          <w:p w14:paraId="0B6BBBBC" w14:textId="464002BE"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F0DCB07" w14:textId="6E016301" w:rsidR="00774241" w:rsidRDefault="00774241" w:rsidP="00774241">
            <w:pPr>
              <w:pStyle w:val="ListParagraph"/>
              <w:ind w:left="0"/>
              <w:contextualSpacing/>
              <w:rPr>
                <w:rFonts w:ascii="Times New Roman" w:hAnsi="Times New Roman"/>
                <w:lang w:eastAsia="zh-CN"/>
              </w:rPr>
            </w:pPr>
          </w:p>
        </w:tc>
      </w:tr>
      <w:tr w:rsidR="00005308" w14:paraId="2921B7E6" w14:textId="77777777" w:rsidTr="00207F5C">
        <w:tc>
          <w:tcPr>
            <w:tcW w:w="1975" w:type="dxa"/>
          </w:tcPr>
          <w:p w14:paraId="234D65CE" w14:textId="01B99BBD" w:rsidR="00005308" w:rsidRDefault="00005308" w:rsidP="00005308">
            <w:pPr>
              <w:pStyle w:val="ListParagraph"/>
              <w:ind w:left="0"/>
              <w:contextualSpacing/>
              <w:rPr>
                <w:rFonts w:ascii="Times New Roman" w:eastAsiaTheme="minorEastAsia" w:hAnsi="Times New Roman"/>
                <w:lang w:eastAsia="zh-CN"/>
              </w:rPr>
            </w:pPr>
          </w:p>
        </w:tc>
        <w:tc>
          <w:tcPr>
            <w:tcW w:w="7375" w:type="dxa"/>
          </w:tcPr>
          <w:p w14:paraId="6B474B54" w14:textId="20B603B9" w:rsidR="00005308" w:rsidRDefault="00005308" w:rsidP="00005308">
            <w:pPr>
              <w:pStyle w:val="ListParagraph"/>
              <w:ind w:left="0"/>
              <w:contextualSpacing/>
              <w:rPr>
                <w:rFonts w:ascii="Times New Roman" w:eastAsiaTheme="minorEastAsia" w:hAnsi="Times New Roman"/>
                <w:lang w:eastAsia="zh-CN"/>
              </w:rPr>
            </w:pPr>
          </w:p>
        </w:tc>
      </w:tr>
      <w:tr w:rsidR="00774241" w14:paraId="2717E163" w14:textId="77777777" w:rsidTr="00207F5C">
        <w:tc>
          <w:tcPr>
            <w:tcW w:w="1975" w:type="dxa"/>
          </w:tcPr>
          <w:p w14:paraId="0D98B911" w14:textId="1790EB2F"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70071BB" w14:textId="489858BB" w:rsidR="00774241" w:rsidRDefault="00774241" w:rsidP="00774241">
            <w:pPr>
              <w:pStyle w:val="ListParagraph"/>
              <w:ind w:left="0"/>
              <w:contextualSpacing/>
              <w:rPr>
                <w:rFonts w:ascii="Times New Roman" w:eastAsiaTheme="minorEastAsia" w:hAnsi="Times New Roman"/>
                <w:lang w:eastAsia="zh-CN"/>
              </w:rPr>
            </w:pPr>
          </w:p>
        </w:tc>
      </w:tr>
      <w:tr w:rsidR="00E3037C" w14:paraId="13B442CD" w14:textId="77777777" w:rsidTr="00404546">
        <w:tc>
          <w:tcPr>
            <w:tcW w:w="1975" w:type="dxa"/>
          </w:tcPr>
          <w:p w14:paraId="01B9D710" w14:textId="62C79EDD" w:rsidR="00E3037C" w:rsidRDefault="00E3037C" w:rsidP="00404546">
            <w:pPr>
              <w:pStyle w:val="ListParagraph"/>
              <w:ind w:left="0"/>
              <w:contextualSpacing/>
              <w:rPr>
                <w:rFonts w:ascii="Times New Roman" w:eastAsiaTheme="minorEastAsia" w:hAnsi="Times New Roman"/>
                <w:lang w:eastAsia="zh-CN"/>
              </w:rPr>
            </w:pPr>
          </w:p>
        </w:tc>
        <w:tc>
          <w:tcPr>
            <w:tcW w:w="7375" w:type="dxa"/>
          </w:tcPr>
          <w:p w14:paraId="182D0F65" w14:textId="2DD5165C" w:rsidR="00E3037C" w:rsidRDefault="00E3037C" w:rsidP="00404546">
            <w:pPr>
              <w:pStyle w:val="ListParagraph"/>
              <w:ind w:left="0"/>
              <w:contextualSpacing/>
              <w:rPr>
                <w:rFonts w:ascii="Times New Roman" w:eastAsiaTheme="minorEastAsia" w:hAnsi="Times New Roman"/>
                <w:lang w:eastAsia="zh-CN"/>
              </w:rPr>
            </w:pPr>
          </w:p>
        </w:tc>
      </w:tr>
      <w:tr w:rsidR="00774241" w14:paraId="4481ECA6" w14:textId="77777777" w:rsidTr="00207F5C">
        <w:tc>
          <w:tcPr>
            <w:tcW w:w="1975" w:type="dxa"/>
          </w:tcPr>
          <w:p w14:paraId="5A2E4D42" w14:textId="1DD064FB" w:rsidR="00774241" w:rsidRPr="00E3037C" w:rsidRDefault="00774241" w:rsidP="00774241">
            <w:pPr>
              <w:pStyle w:val="ListParagraph"/>
              <w:ind w:left="0"/>
              <w:contextualSpacing/>
              <w:rPr>
                <w:rFonts w:ascii="Times New Roman" w:eastAsiaTheme="minorEastAsia" w:hAnsi="Times New Roman"/>
                <w:lang w:val="en-GB" w:eastAsia="zh-CN"/>
              </w:rPr>
            </w:pPr>
          </w:p>
        </w:tc>
        <w:tc>
          <w:tcPr>
            <w:tcW w:w="7375" w:type="dxa"/>
          </w:tcPr>
          <w:p w14:paraId="3D56C2F4" w14:textId="1F265D27" w:rsidR="00774241" w:rsidRDefault="00774241" w:rsidP="00774241">
            <w:pPr>
              <w:pStyle w:val="ListParagraph"/>
              <w:ind w:left="0"/>
              <w:contextualSpacing/>
              <w:rPr>
                <w:rFonts w:ascii="Times New Roman" w:eastAsiaTheme="minorEastAsia" w:hAnsi="Times New Roman"/>
                <w:lang w:eastAsia="zh-CN"/>
              </w:rPr>
            </w:pPr>
          </w:p>
        </w:tc>
      </w:tr>
      <w:tr w:rsidR="00774241" w14:paraId="2415F01B" w14:textId="77777777" w:rsidTr="00207F5C">
        <w:tc>
          <w:tcPr>
            <w:tcW w:w="1975" w:type="dxa"/>
          </w:tcPr>
          <w:p w14:paraId="47606642" w14:textId="54F5FF97"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583FD687" w14:textId="5EBEB36B" w:rsidR="00774241" w:rsidRDefault="00774241" w:rsidP="00774241">
            <w:pPr>
              <w:pStyle w:val="ListParagraph"/>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ListParagraph"/>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ListParagraph"/>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ListParagraph"/>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Lenovo/MotMobility</w:t>
      </w:r>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Heading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ListParagraph"/>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ListParagraph"/>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6F10D9" w14:paraId="0F9E9F9F" w14:textId="77777777" w:rsidTr="00424FAC">
        <w:tc>
          <w:tcPr>
            <w:tcW w:w="1975" w:type="dxa"/>
          </w:tcPr>
          <w:p w14:paraId="7907F5B2" w14:textId="2E9BCFE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90938AE" w14:textId="6329413D"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D915C1" w14:paraId="75EB25E1" w14:textId="77777777" w:rsidTr="00424FAC">
        <w:tc>
          <w:tcPr>
            <w:tcW w:w="1975" w:type="dxa"/>
          </w:tcPr>
          <w:p w14:paraId="557E290B" w14:textId="70811FE4" w:rsidR="00D915C1" w:rsidRDefault="008A2DDA" w:rsidP="00D915C1">
            <w:pPr>
              <w:pStyle w:val="ListParagraph"/>
              <w:ind w:left="0"/>
              <w:contextualSpacing/>
              <w:rPr>
                <w:rFonts w:ascii="Times New Roman" w:eastAsia="MS Mincho" w:hAnsi="Times New Roman"/>
                <w:lang w:eastAsia="ja-JP"/>
              </w:rPr>
            </w:pPr>
            <w:r>
              <w:rPr>
                <w:rFonts w:ascii="Times New Roman" w:eastAsia="MS Mincho" w:hAnsi="Times New Roman"/>
                <w:lang w:eastAsia="ja-JP"/>
              </w:rPr>
              <w:t>Convida Wireless</w:t>
            </w:r>
          </w:p>
        </w:tc>
        <w:tc>
          <w:tcPr>
            <w:tcW w:w="7375" w:type="dxa"/>
          </w:tcPr>
          <w:p w14:paraId="63F98188" w14:textId="72A6EB7B" w:rsidR="00D915C1" w:rsidRPr="0035083E" w:rsidRDefault="00C56B8A" w:rsidP="00D915C1">
            <w:pPr>
              <w:pStyle w:val="ListParagraph"/>
              <w:ind w:left="0"/>
              <w:contextualSpacing/>
              <w:rPr>
                <w:rFonts w:ascii="Times New Roman" w:eastAsia="MS Mincho" w:hAnsi="Times New Roman"/>
                <w:lang w:eastAsia="ja-JP"/>
              </w:rPr>
            </w:pPr>
            <w:r>
              <w:rPr>
                <w:rFonts w:ascii="Times New Roman" w:eastAsia="MS Mincho" w:hAnsi="Times New Roman"/>
                <w:lang w:eastAsia="ja-JP"/>
              </w:rPr>
              <w:t>It seems appropriate to discuss this later when we know more details of the “BFR enhancements”, if any.</w:t>
            </w:r>
          </w:p>
        </w:tc>
      </w:tr>
      <w:tr w:rsidR="00D915C1" w14:paraId="3E468325" w14:textId="77777777" w:rsidTr="00957F0A">
        <w:tc>
          <w:tcPr>
            <w:tcW w:w="1975" w:type="dxa"/>
          </w:tcPr>
          <w:p w14:paraId="5503CE1D" w14:textId="1EEF2012" w:rsidR="00D915C1" w:rsidRDefault="00D915C1" w:rsidP="00D915C1">
            <w:pPr>
              <w:pStyle w:val="ListParagraph"/>
              <w:ind w:left="0"/>
              <w:contextualSpacing/>
              <w:rPr>
                <w:rFonts w:ascii="Times New Roman" w:eastAsiaTheme="minorEastAsia" w:hAnsi="Times New Roman"/>
                <w:lang w:eastAsia="zh-CN"/>
              </w:rPr>
            </w:pPr>
          </w:p>
        </w:tc>
        <w:tc>
          <w:tcPr>
            <w:tcW w:w="7375" w:type="dxa"/>
          </w:tcPr>
          <w:p w14:paraId="0E07048E" w14:textId="5B351839" w:rsidR="00D915C1" w:rsidRDefault="00D915C1" w:rsidP="00D915C1">
            <w:pPr>
              <w:pStyle w:val="ListParagraph"/>
              <w:ind w:left="0"/>
              <w:contextualSpacing/>
              <w:rPr>
                <w:rFonts w:ascii="Times New Roman" w:eastAsiaTheme="minorEastAsia" w:hAnsi="Times New Roman"/>
                <w:lang w:eastAsia="zh-CN"/>
              </w:rPr>
            </w:pPr>
          </w:p>
        </w:tc>
      </w:tr>
      <w:tr w:rsidR="00D915C1" w14:paraId="053ECB24" w14:textId="77777777" w:rsidTr="00424FAC">
        <w:tc>
          <w:tcPr>
            <w:tcW w:w="1975" w:type="dxa"/>
          </w:tcPr>
          <w:p w14:paraId="05B23811" w14:textId="6F06C3A8" w:rsidR="00D915C1" w:rsidRPr="00B94F9E" w:rsidRDefault="00D915C1" w:rsidP="00D915C1">
            <w:pPr>
              <w:pStyle w:val="ListParagraph"/>
              <w:ind w:left="0"/>
              <w:contextualSpacing/>
              <w:rPr>
                <w:rFonts w:ascii="Times New Roman" w:eastAsia="MS Mincho" w:hAnsi="Times New Roman"/>
                <w:lang w:val="en-GB" w:eastAsia="ja-JP"/>
              </w:rPr>
            </w:pPr>
          </w:p>
        </w:tc>
        <w:tc>
          <w:tcPr>
            <w:tcW w:w="7375" w:type="dxa"/>
          </w:tcPr>
          <w:p w14:paraId="211D89DE" w14:textId="56AE1274" w:rsidR="00D915C1" w:rsidRDefault="00D915C1" w:rsidP="00D915C1">
            <w:pPr>
              <w:pStyle w:val="ListParagraph"/>
              <w:ind w:left="0"/>
              <w:contextualSpacing/>
              <w:rPr>
                <w:rFonts w:ascii="Times New Roman" w:eastAsia="MS Mincho" w:hAnsi="Times New Roman"/>
                <w:lang w:eastAsia="ja-JP"/>
              </w:rPr>
            </w:pPr>
          </w:p>
        </w:tc>
      </w:tr>
      <w:tr w:rsidR="00D915C1" w14:paraId="11FE53C6" w14:textId="77777777" w:rsidTr="00424FAC">
        <w:tc>
          <w:tcPr>
            <w:tcW w:w="1975" w:type="dxa"/>
          </w:tcPr>
          <w:p w14:paraId="0287A19C" w14:textId="450E7B6A" w:rsidR="00D915C1" w:rsidRDefault="00D915C1" w:rsidP="00D915C1">
            <w:pPr>
              <w:pStyle w:val="ListParagraph"/>
              <w:ind w:left="0"/>
              <w:contextualSpacing/>
              <w:rPr>
                <w:rFonts w:ascii="Times New Roman" w:eastAsiaTheme="minorEastAsia" w:hAnsi="Times New Roman"/>
                <w:lang w:eastAsia="zh-CN"/>
              </w:rPr>
            </w:pPr>
          </w:p>
        </w:tc>
        <w:tc>
          <w:tcPr>
            <w:tcW w:w="7375" w:type="dxa"/>
          </w:tcPr>
          <w:p w14:paraId="284FA1C9" w14:textId="718CE3DD" w:rsidR="00D915C1" w:rsidRDefault="00D915C1" w:rsidP="00D915C1">
            <w:pPr>
              <w:pStyle w:val="ListParagraph"/>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Heading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ListParagraph"/>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ListParagraph"/>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ListParagraph"/>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ListParagraph"/>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ListParagraph"/>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ListParagraph"/>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ListParagraph"/>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Heading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Heading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Heading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ListParagraph"/>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6E6C8C5" w14:textId="7C0996A5"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D915C1" w14:paraId="5CF87007" w14:textId="77777777" w:rsidTr="00F1038F">
        <w:tc>
          <w:tcPr>
            <w:tcW w:w="1975" w:type="dxa"/>
          </w:tcPr>
          <w:p w14:paraId="421A9F0F" w14:textId="77777777" w:rsidR="00D915C1" w:rsidRDefault="00D915C1" w:rsidP="00D915C1">
            <w:pPr>
              <w:pStyle w:val="ListParagraph"/>
              <w:ind w:left="0"/>
              <w:contextualSpacing/>
              <w:rPr>
                <w:rFonts w:ascii="Times New Roman" w:eastAsiaTheme="minorEastAsia" w:hAnsi="Times New Roman"/>
                <w:lang w:eastAsia="zh-CN"/>
              </w:rPr>
            </w:pPr>
          </w:p>
        </w:tc>
        <w:tc>
          <w:tcPr>
            <w:tcW w:w="7375" w:type="dxa"/>
          </w:tcPr>
          <w:p w14:paraId="1254DEEA" w14:textId="77777777" w:rsidR="00D915C1" w:rsidRDefault="00D915C1" w:rsidP="00D915C1">
            <w:pPr>
              <w:pStyle w:val="ListParagraph"/>
              <w:ind w:left="0"/>
              <w:contextualSpacing/>
              <w:rPr>
                <w:rFonts w:ascii="Times New Roman" w:eastAsiaTheme="minorEastAsia" w:hAnsi="Times New Roman"/>
                <w:lang w:eastAsia="zh-CN"/>
              </w:rPr>
            </w:pPr>
          </w:p>
        </w:tc>
      </w:tr>
      <w:tr w:rsidR="00D915C1" w14:paraId="427B5F07" w14:textId="77777777" w:rsidTr="00F1038F">
        <w:tc>
          <w:tcPr>
            <w:tcW w:w="1975" w:type="dxa"/>
          </w:tcPr>
          <w:p w14:paraId="41EE9F26" w14:textId="77777777" w:rsidR="00D915C1" w:rsidRDefault="00D915C1" w:rsidP="00D915C1">
            <w:pPr>
              <w:pStyle w:val="ListParagraph"/>
              <w:ind w:left="0"/>
              <w:contextualSpacing/>
              <w:rPr>
                <w:rFonts w:ascii="Times New Roman" w:eastAsiaTheme="minorEastAsia" w:hAnsi="Times New Roman"/>
                <w:lang w:eastAsia="zh-CN"/>
              </w:rPr>
            </w:pPr>
          </w:p>
        </w:tc>
        <w:tc>
          <w:tcPr>
            <w:tcW w:w="7375" w:type="dxa"/>
          </w:tcPr>
          <w:p w14:paraId="7A5C5024" w14:textId="77777777" w:rsidR="00D915C1" w:rsidRDefault="00D915C1" w:rsidP="00D915C1">
            <w:pPr>
              <w:pStyle w:val="ListParagraph"/>
              <w:ind w:left="0"/>
              <w:contextualSpacing/>
              <w:rPr>
                <w:rFonts w:ascii="Times New Roman" w:eastAsiaTheme="minorEastAsia" w:hAnsi="Times New Roman"/>
                <w:lang w:eastAsia="zh-CN"/>
              </w:rPr>
            </w:pPr>
          </w:p>
        </w:tc>
      </w:tr>
      <w:tr w:rsidR="00D915C1" w14:paraId="29928D91" w14:textId="77777777" w:rsidTr="00F1038F">
        <w:tc>
          <w:tcPr>
            <w:tcW w:w="1975" w:type="dxa"/>
          </w:tcPr>
          <w:p w14:paraId="11F96364" w14:textId="77777777" w:rsidR="00D915C1" w:rsidRDefault="00D915C1" w:rsidP="00D915C1">
            <w:pPr>
              <w:pStyle w:val="ListParagraph"/>
              <w:ind w:left="0"/>
              <w:contextualSpacing/>
              <w:rPr>
                <w:rFonts w:ascii="Times New Roman" w:eastAsia="MS Mincho" w:hAnsi="Times New Roman"/>
                <w:lang w:eastAsia="ja-JP"/>
              </w:rPr>
            </w:pPr>
          </w:p>
        </w:tc>
        <w:tc>
          <w:tcPr>
            <w:tcW w:w="7375" w:type="dxa"/>
          </w:tcPr>
          <w:p w14:paraId="2766B09F" w14:textId="77777777" w:rsidR="00D915C1" w:rsidRDefault="00D915C1" w:rsidP="00D915C1">
            <w:pPr>
              <w:pStyle w:val="ListParagraph"/>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Heading2"/>
        <w:numPr>
          <w:ilvl w:val="1"/>
          <w:numId w:val="7"/>
        </w:numPr>
        <w:ind w:left="360"/>
        <w:jc w:val="both"/>
        <w:rPr>
          <w:lang w:val="en-US"/>
        </w:rPr>
      </w:pPr>
      <w:r>
        <w:rPr>
          <w:lang w:val="en-US"/>
        </w:rPr>
        <w:lastRenderedPageBreak/>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ListParagraph"/>
        <w:numPr>
          <w:ilvl w:val="0"/>
          <w:numId w:val="13"/>
        </w:numPr>
        <w:rPr>
          <w:rFonts w:ascii="Times New Roman" w:hAnsi="Times New Roman"/>
          <w:bCs/>
          <w:i/>
        </w:rPr>
      </w:pPr>
      <w:bookmarkStart w:id="48"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ListParagraph"/>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48"/>
    <w:p w14:paraId="4A6F9E0F" w14:textId="77777777" w:rsidR="00005B7F" w:rsidRPr="003E1BDF" w:rsidRDefault="00005B7F" w:rsidP="00005B7F">
      <w:pPr>
        <w:pStyle w:val="ListParagraph"/>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ListParagraph"/>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ListParagraph"/>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ListParagraph"/>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ListParagraph"/>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ListParagraph"/>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ListParagraph"/>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ListParagraph"/>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ListParagraph"/>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lastRenderedPageBreak/>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r w:rsidRPr="00425C99">
        <w:rPr>
          <w:sz w:val="22"/>
          <w:szCs w:val="22"/>
          <w:lang w:eastAsia="zh-CN"/>
        </w:rPr>
        <w:t>InterDigital,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r w:rsidR="00425C99" w:rsidRPr="00425C99">
        <w:rPr>
          <w:sz w:val="22"/>
          <w:szCs w:val="22"/>
          <w:lang w:eastAsia="zh-CN"/>
        </w:rPr>
        <w:t>Convida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Heading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49" w:name="_Hlk54616834"/>
            <w:r w:rsidRPr="00481642">
              <w:rPr>
                <w:rFonts w:eastAsia="Malgun Gothic" w:cs="Times"/>
                <w:lang w:eastAsia="zh-CN"/>
              </w:rPr>
              <w:t xml:space="preserve">Whether more than 2 QCL/TCI states are required and corresponding signaling details </w:t>
            </w:r>
          </w:p>
          <w:bookmarkEnd w:id="49"/>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ListParagraph"/>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QCL-TypeA)</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QCL-TypeB)</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QCL-TypeA)</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QCL-TypeA)</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QCL-TypeD)</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ListParagraph"/>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0" w:name="_Hlk62178828"/>
            <w:r w:rsidRPr="00955E59">
              <w:rPr>
                <w:rFonts w:eastAsiaTheme="minorEastAsia"/>
                <w:lang w:eastAsia="zh-CN"/>
              </w:rPr>
              <w:t>associated with both TCI states of the CORESET</w:t>
            </w:r>
            <w:bookmarkEnd w:id="50"/>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lastRenderedPageBreak/>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Norm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r w:rsidRPr="00BE6A76">
              <w:rPr>
                <w:rFonts w:cs="Times"/>
                <w:color w:val="000000"/>
              </w:rPr>
              <w:t>upport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or not enhanced MAC CE signaling is applicable to a CORESET configured with CORESETPoolindex</w:t>
            </w:r>
          </w:p>
          <w:p w14:paraId="05CDE67C"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ListParagraph"/>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UL RS based Doppler estimation by gNB</w:t>
            </w:r>
          </w:p>
          <w:p w14:paraId="1E56B434"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ListParagraph"/>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ListParagraph"/>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Strong"/>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lastRenderedPageBreak/>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r w:rsidRPr="005562AD">
              <w:rPr>
                <w:rFonts w:eastAsia="Malgun Gothic"/>
                <w:i/>
                <w:iCs/>
                <w:lang w:val="en-US" w:eastAsia="ko-KR"/>
              </w:rPr>
              <w:t>CORESETPoolindex</w:t>
            </w:r>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ListParagraph"/>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ListParagraph"/>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rule or signalling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51"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1"/>
            <w:r w:rsidRPr="003C402E">
              <w:rPr>
                <w:rFonts w:cs="Times"/>
              </w:rPr>
              <w:t>and a CORESET is activated with two TCI states and UE is configured with</w:t>
            </w:r>
            <w:r w:rsidRPr="003C402E">
              <w:rPr>
                <w:rStyle w:val="apple-converted-space"/>
                <w:rFonts w:cs="Times"/>
              </w:rPr>
              <w:t> </w:t>
            </w:r>
            <w:r w:rsidRPr="003C402E">
              <w:rPr>
                <w:rStyle w:val="Emphasis"/>
                <w:rFonts w:cs="Times"/>
              </w:rPr>
              <w:t>enableTwoDefaultTCI-States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r w:rsidRPr="003C402E">
              <w:rPr>
                <w:rStyle w:val="Emphasis"/>
                <w:rFonts w:cs="Times"/>
              </w:rPr>
              <w:t>timeDurationForQCL</w:t>
            </w:r>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lastRenderedPageBreak/>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84638" w14:textId="77777777" w:rsidR="00DB3BD9" w:rsidRDefault="00DB3BD9">
      <w:pPr>
        <w:spacing w:after="0" w:line="240" w:lineRule="auto"/>
      </w:pPr>
      <w:r>
        <w:separator/>
      </w:r>
    </w:p>
  </w:endnote>
  <w:endnote w:type="continuationSeparator" w:id="0">
    <w:p w14:paraId="2AB56A56" w14:textId="77777777" w:rsidR="00DB3BD9" w:rsidRDefault="00DB3BD9">
      <w:pPr>
        <w:spacing w:after="0" w:line="240" w:lineRule="auto"/>
      </w:pPr>
      <w:r>
        <w:continuationSeparator/>
      </w:r>
    </w:p>
  </w:endnote>
  <w:endnote w:type="continuationNotice" w:id="1">
    <w:p w14:paraId="50D9B4F1" w14:textId="77777777" w:rsidR="00DB3BD9" w:rsidRDefault="00DB3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Ericsson Capital TT">
    <w:altName w:val="Corbel"/>
    <w:charset w:val="00"/>
    <w:family w:val="auto"/>
    <w:pitch w:val="variable"/>
    <w:sig w:usb0="800002A7" w:usb1="4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B7EDF" w14:textId="77777777" w:rsidR="006025C0" w:rsidRDefault="006025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6025C0" w:rsidRDefault="006025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B9A6" w14:textId="7EE57FF9" w:rsidR="006025C0" w:rsidRDefault="006025C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2D516" w14:textId="77777777" w:rsidR="00DB3BD9" w:rsidRDefault="00DB3BD9">
      <w:pPr>
        <w:spacing w:after="0" w:line="240" w:lineRule="auto"/>
      </w:pPr>
      <w:r>
        <w:separator/>
      </w:r>
    </w:p>
  </w:footnote>
  <w:footnote w:type="continuationSeparator" w:id="0">
    <w:p w14:paraId="047B46BB" w14:textId="77777777" w:rsidR="00DB3BD9" w:rsidRDefault="00DB3BD9">
      <w:pPr>
        <w:spacing w:after="0" w:line="240" w:lineRule="auto"/>
      </w:pPr>
      <w:r>
        <w:continuationSeparator/>
      </w:r>
    </w:p>
  </w:footnote>
  <w:footnote w:type="continuationNotice" w:id="1">
    <w:p w14:paraId="45B33A5E" w14:textId="77777777" w:rsidR="00DB3BD9" w:rsidRDefault="00DB3B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053D" w14:textId="77777777" w:rsidR="006025C0" w:rsidRDefault="006025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4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1"/>
  </w:num>
  <w:num w:numId="7">
    <w:abstractNumId w:val="7"/>
  </w:num>
  <w:num w:numId="8">
    <w:abstractNumId w:val="37"/>
  </w:num>
  <w:num w:numId="9">
    <w:abstractNumId w:val="16"/>
  </w:num>
  <w:num w:numId="10">
    <w:abstractNumId w:val="12"/>
  </w:num>
  <w:num w:numId="11">
    <w:abstractNumId w:val="33"/>
  </w:num>
  <w:num w:numId="12">
    <w:abstractNumId w:val="5"/>
  </w:num>
  <w:num w:numId="13">
    <w:abstractNumId w:val="15"/>
  </w:num>
  <w:num w:numId="14">
    <w:abstractNumId w:val="19"/>
  </w:num>
  <w:num w:numId="15">
    <w:abstractNumId w:val="36"/>
  </w:num>
  <w:num w:numId="16">
    <w:abstractNumId w:val="8"/>
  </w:num>
  <w:num w:numId="17">
    <w:abstractNumId w:val="28"/>
  </w:num>
  <w:num w:numId="18">
    <w:abstractNumId w:val="34"/>
  </w:num>
  <w:num w:numId="19">
    <w:abstractNumId w:val="18"/>
  </w:num>
  <w:num w:numId="20">
    <w:abstractNumId w:val="38"/>
  </w:num>
  <w:num w:numId="21">
    <w:abstractNumId w:val="3"/>
  </w:num>
  <w:num w:numId="22">
    <w:abstractNumId w:val="30"/>
  </w:num>
  <w:num w:numId="23">
    <w:abstractNumId w:val="20"/>
  </w:num>
  <w:num w:numId="24">
    <w:abstractNumId w:val="21"/>
  </w:num>
  <w:num w:numId="25">
    <w:abstractNumId w:val="13"/>
  </w:num>
  <w:num w:numId="26">
    <w:abstractNumId w:val="26"/>
  </w:num>
  <w:num w:numId="27">
    <w:abstractNumId w:val="10"/>
  </w:num>
  <w:num w:numId="28">
    <w:abstractNumId w:val="23"/>
  </w:num>
  <w:num w:numId="29">
    <w:abstractNumId w:val="25"/>
  </w:num>
  <w:num w:numId="30">
    <w:abstractNumId w:val="35"/>
  </w:num>
  <w:num w:numId="31">
    <w:abstractNumId w:val="22"/>
  </w:num>
  <w:num w:numId="32">
    <w:abstractNumId w:val="29"/>
  </w:num>
  <w:num w:numId="33">
    <w:abstractNumId w:val="6"/>
  </w:num>
  <w:num w:numId="34">
    <w:abstractNumId w:val="31"/>
  </w:num>
  <w:num w:numId="35">
    <w:abstractNumId w:val="2"/>
  </w:num>
  <w:num w:numId="36">
    <w:abstractNumId w:val="9"/>
  </w:num>
  <w:num w:numId="37">
    <w:abstractNumId w:val="24"/>
  </w:num>
  <w:num w:numId="38">
    <w:abstractNumId w:val="41"/>
  </w:num>
  <w:num w:numId="39">
    <w:abstractNumId w:val="32"/>
  </w:num>
  <w:num w:numId="40">
    <w:abstractNumId w:val="11"/>
  </w:num>
  <w:num w:numId="41">
    <w:abstractNumId w:val="39"/>
  </w:num>
  <w:num w:numId="42">
    <w:abstractNumId w:val="4"/>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22"/>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E9A"/>
    <w:rsid w:val="00266210"/>
    <w:rsid w:val="00266345"/>
    <w:rsid w:val="002663D6"/>
    <w:rsid w:val="002664D0"/>
    <w:rsid w:val="00266A94"/>
    <w:rsid w:val="00266D45"/>
    <w:rsid w:val="00266E6C"/>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B4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B93"/>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5C0"/>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458"/>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DDA"/>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4E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B8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BD9"/>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AF139E52-0A37-4427-9071-B4D0F837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2B42E6"/>
    <w:rPr>
      <w:rFonts w:ascii="Times New Roman" w:eastAsia="Malgun Gothic" w:hAnsi="Times New Roman" w:cs="Batang"/>
      <w:lang w:val="en-GB" w:eastAsia="en-US"/>
    </w:rPr>
  </w:style>
  <w:style w:type="paragraph" w:customStyle="1" w:styleId="proposal">
    <w:name w:val="proposal"/>
    <w:basedOn w:val="BodyText"/>
    <w:next w:val="Normal"/>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Normal"/>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rsid w:val="00993A62"/>
  </w:style>
  <w:style w:type="character" w:customStyle="1" w:styleId="eop">
    <w:name w:val="eop"/>
    <w:basedOn w:val="DefaultParagraphFont"/>
    <w:rsid w:val="00993A62"/>
  </w:style>
  <w:style w:type="character" w:customStyle="1" w:styleId="contextualspellingandgrammarerror">
    <w:name w:val="contextualspellingandgrammarerror"/>
    <w:basedOn w:val="DefaultParagraphFont"/>
    <w:rsid w:val="00993A62"/>
  </w:style>
  <w:style w:type="character" w:customStyle="1" w:styleId="spellingerror">
    <w:name w:val="spellingerror"/>
    <w:basedOn w:val="DefaultParagraphFont"/>
    <w:rsid w:val="00993A62"/>
  </w:style>
  <w:style w:type="paragraph" w:customStyle="1" w:styleId="xmsonormal">
    <w:name w:val="x_msonormal"/>
    <w:basedOn w:val="Normal"/>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rsid w:val="004D285C"/>
  </w:style>
  <w:style w:type="paragraph" w:customStyle="1" w:styleId="enumlev2">
    <w:name w:val="enumlev2"/>
    <w:basedOn w:val="Normal"/>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Strong">
    <w:name w:val="Strong"/>
    <w:uiPriority w:val="22"/>
    <w:qFormat/>
    <w:rsid w:val="001A50DB"/>
    <w:rPr>
      <w:b/>
      <w:bCs/>
    </w:rPr>
  </w:style>
  <w:style w:type="table" w:styleId="TableGrid10">
    <w:name w:val="Table Grid 1"/>
    <w:basedOn w:val="TableNormal"/>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Normal"/>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rsid w:val="00002A53"/>
  </w:style>
  <w:style w:type="character" w:styleId="Emphasis">
    <w:name w:val="Emphasis"/>
    <w:basedOn w:val="DefaultParagraphFont"/>
    <w:uiPriority w:val="20"/>
    <w:qFormat/>
    <w:rsid w:val="00A62188"/>
    <w:rPr>
      <w:i/>
      <w:iCs/>
    </w:rPr>
  </w:style>
  <w:style w:type="paragraph" w:customStyle="1" w:styleId="xa0">
    <w:name w:val="xa0"/>
    <w:basedOn w:val="Normal"/>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CFB080-4EC0-410F-BD18-0713B074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40</Pages>
  <Words>11781</Words>
  <Characters>67158</Characters>
  <Application>Microsoft Office Word</Application>
  <DocSecurity>0</DocSecurity>
  <Lines>559</Lines>
  <Paragraphs>157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78782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Convida Wireless</cp:lastModifiedBy>
  <cp:revision>10</cp:revision>
  <cp:lastPrinted>2011-11-09T07:49:00Z</cp:lastPrinted>
  <dcterms:created xsi:type="dcterms:W3CDTF">2021-08-16T18:04:00Z</dcterms:created>
  <dcterms:modified xsi:type="dcterms:W3CDTF">2021-08-16T21:23:00Z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