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r w:rsidRPr="007477A9">
        <w:rPr>
          <w:b/>
          <w:sz w:val="24"/>
          <w:szCs w:val="22"/>
          <w:highlight w:val="yellow"/>
          <w:lang w:val="en-US" w:eastAsia="zh-CN"/>
        </w:rPr>
        <w:t>xxxxx</w:t>
      </w:r>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sidR="00A11351" w:rsidRPr="002A4987">
        <w:rPr>
          <w:rFonts w:ascii="Arial" w:eastAsia="맑은 고딕" w:hAnsi="Arial" w:cs="Arial"/>
          <w:b/>
          <w:sz w:val="24"/>
          <w:highlight w:val="yellow"/>
          <w:lang w:val="en-US" w:eastAsia="ko-KR"/>
        </w:rPr>
        <w:t xml:space="preserve">Draft </w:t>
      </w:r>
      <w:r w:rsidR="00D160A4" w:rsidRPr="002A4987">
        <w:rPr>
          <w:rFonts w:ascii="Arial" w:eastAsia="맑은 고딕" w:hAnsi="Arial" w:cs="Arial"/>
          <w:b/>
          <w:sz w:val="24"/>
          <w:highlight w:val="yellow"/>
          <w:lang w:val="en-US" w:eastAsia="ko-KR"/>
        </w:rPr>
        <w:t>S</w:t>
      </w:r>
      <w:r w:rsidRPr="002A4987">
        <w:rPr>
          <w:rFonts w:ascii="Arial" w:eastAsia="맑은 고딕" w:hAnsi="Arial" w:cs="Arial"/>
          <w:b/>
          <w:sz w:val="24"/>
          <w:highlight w:val="yellow"/>
          <w:lang w:val="en-US" w:eastAsia="ko-KR"/>
        </w:rPr>
        <w:t>ummary</w:t>
      </w:r>
      <w:r w:rsidR="00C04E4A" w:rsidRPr="002A4987">
        <w:rPr>
          <w:rFonts w:ascii="Arial" w:eastAsia="맑은 고딕" w:hAnsi="Arial" w:cs="Arial"/>
          <w:b/>
          <w:sz w:val="24"/>
          <w:highlight w:val="yellow"/>
          <w:lang w:val="en-US" w:eastAsia="ko-KR"/>
        </w:rPr>
        <w:t>#</w:t>
      </w:r>
      <w:r w:rsidR="00651181" w:rsidRPr="002A4987">
        <w:rPr>
          <w:rFonts w:ascii="Arial" w:eastAsia="맑은 고딕" w:hAnsi="Arial" w:cs="Arial"/>
          <w:b/>
          <w:sz w:val="24"/>
          <w:highlight w:val="yellow"/>
          <w:lang w:val="en-US" w:eastAsia="ko-KR"/>
        </w:rPr>
        <w:t>1</w:t>
      </w:r>
      <w:r w:rsidRPr="00672BC3">
        <w:rPr>
          <w:rFonts w:ascii="Arial" w:eastAsia="맑은 고딕" w:hAnsi="Arial" w:cs="Arial"/>
          <w:b/>
          <w:sz w:val="24"/>
          <w:lang w:val="en-US" w:eastAsia="ko-KR"/>
        </w:rPr>
        <w:t xml:space="preserve"> of AI:</w:t>
      </w:r>
      <w:r>
        <w:rPr>
          <w:rFonts w:ascii="Arial" w:eastAsia="맑은 고딕"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af9"/>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9"/>
              <w:ind w:left="0"/>
              <w:contextualSpacing/>
              <w:rPr>
                <w:rFonts w:ascii="Times New Roman" w:eastAsiaTheme="minorEastAsia" w:hAnsi="Times New Roman"/>
                <w:lang w:eastAsia="zh-CN"/>
              </w:rPr>
            </w:pPr>
          </w:p>
          <w:p w14:paraId="75CD0ABA" w14:textId="7396D99C" w:rsidR="00607B2C" w:rsidRDefault="00607B2C" w:rsidP="00F1038F">
            <w:pPr>
              <w:pStyle w:val="af9"/>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9"/>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af9"/>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E32E93">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E32E93">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E32E93">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E32E93">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E32E93">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E32E93">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E32E93">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E32E93">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E32E93">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E32E93">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E32E93">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E32E93">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E32E93">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E32E93">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E32E93">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E32E93">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E32E93">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E32E93">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E32E93">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E32E93">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E32E93">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E32E93">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af9"/>
              <w:ind w:left="0"/>
              <w:contextualSpacing/>
              <w:rPr>
                <w:rFonts w:ascii="Times New Roman" w:eastAsiaTheme="minorEastAsia" w:hAnsi="Times New Roman"/>
                <w:lang w:eastAsia="zh-CN"/>
              </w:rPr>
            </w:pPr>
          </w:p>
          <w:p w14:paraId="630C8E1E" w14:textId="77777777" w:rsidR="00AC77B9" w:rsidRDefault="00AC77B9" w:rsidP="00AC77B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9"/>
              <w:ind w:left="0"/>
              <w:contextualSpacing/>
              <w:rPr>
                <w:rFonts w:ascii="Times New Roman" w:eastAsia="맑은 고딕"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A61C8C">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A61C8C">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A61C8C">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맑은 고딕"/>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맑은 고딕"/>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A61C8C">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A61C8C">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A61C8C">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af9"/>
              <w:ind w:left="0"/>
              <w:contextualSpacing/>
              <w:rPr>
                <w:rFonts w:ascii="Times New Roman" w:eastAsia="맑은 고딕" w:hAnsi="Times New Roman"/>
                <w:lang w:eastAsia="ko-KR"/>
              </w:rPr>
            </w:pPr>
          </w:p>
          <w:p w14:paraId="3CB3AB61" w14:textId="0497F3C1" w:rsidR="00191A87" w:rsidRPr="004E2B89" w:rsidRDefault="004E2B89" w:rsidP="004E2B8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1B5791">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1B5791">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lastRenderedPageBreak/>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1B5791">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1B5791">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1B5791">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1B5791">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af9"/>
              <w:ind w:left="0"/>
              <w:contextualSpacing/>
              <w:rPr>
                <w:rFonts w:ascii="Times New Roman" w:eastAsia="맑은 고딕" w:hAnsi="Times New Roman"/>
                <w:lang w:eastAsia="ko-KR"/>
              </w:rPr>
            </w:pPr>
          </w:p>
          <w:p w14:paraId="3415EA69" w14:textId="6BB43D96"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af9"/>
              <w:ind w:left="0"/>
              <w:contextualSpacing/>
              <w:rPr>
                <w:rFonts w:ascii="Times New Roman" w:eastAsia="맑은 고딕" w:hAnsi="Times New Roman"/>
                <w:lang w:val="en-GB" w:eastAsia="ko-KR"/>
              </w:rPr>
            </w:pPr>
            <w:r>
              <w:rPr>
                <w:rFonts w:ascii="Times New Roman" w:eastAsia="맑은 고딕" w:hAnsi="Times New Roman"/>
                <w:lang w:val="en-GB" w:eastAsia="ko-KR"/>
              </w:rPr>
              <w:lastRenderedPageBreak/>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DD4B22">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DD4B22">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DD4B22">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DD4B22">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DD4B22">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DD4B22">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af9"/>
              <w:ind w:left="0"/>
              <w:contextualSpacing/>
              <w:rPr>
                <w:rFonts w:ascii="Times New Roman" w:eastAsia="맑은 고딕"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맑은 고딕" w:hAnsi="Times New Roman" w:hint="eastAsia"/>
                <w:lang w:eastAsia="ko-KR"/>
              </w:rPr>
              <w:t>S</w:t>
            </w:r>
            <w:r w:rsidRPr="006E2BFE">
              <w:rPr>
                <w:rFonts w:ascii="Times New Roman" w:eastAsia="맑은 고딕"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E94FF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E94FF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E94FF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E94FF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E94FF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E94FF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af9"/>
              <w:ind w:left="0"/>
              <w:contextualSpacing/>
              <w:rPr>
                <w:rFonts w:ascii="Times New Roman" w:eastAsia="맑은 고딕" w:hAnsi="Times New Roman"/>
                <w:lang w:eastAsia="ko-KR"/>
              </w:rPr>
            </w:pPr>
          </w:p>
          <w:p w14:paraId="1403ABAF" w14:textId="77777777"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af9"/>
              <w:ind w:left="0"/>
              <w:contextualSpacing/>
              <w:rPr>
                <w:rFonts w:ascii="Times New Roman" w:eastAsiaTheme="minorEastAsia" w:hAnsi="Times New Roman"/>
                <w:lang w:eastAsia="zh-CN"/>
              </w:rPr>
            </w:pPr>
          </w:p>
        </w:tc>
      </w:tr>
      <w:tr w:rsidR="00950FE8" w:rsidRPr="00D712E1" w14:paraId="3DA0D2B1" w14:textId="77777777" w:rsidTr="00F1038F">
        <w:tc>
          <w:tcPr>
            <w:tcW w:w="1975" w:type="dxa"/>
          </w:tcPr>
          <w:p w14:paraId="1E6AF69D" w14:textId="77777777" w:rsidR="00950FE8" w:rsidRDefault="00950FE8" w:rsidP="00950FE8">
            <w:pPr>
              <w:pStyle w:val="af9"/>
              <w:ind w:left="0"/>
              <w:contextualSpacing/>
              <w:rPr>
                <w:rFonts w:ascii="Times New Roman" w:eastAsia="맑은 고딕" w:hAnsi="Times New Roman"/>
                <w:lang w:eastAsia="ko-KR"/>
              </w:rPr>
            </w:pPr>
          </w:p>
        </w:tc>
        <w:tc>
          <w:tcPr>
            <w:tcW w:w="7375" w:type="dxa"/>
          </w:tcPr>
          <w:p w14:paraId="0883A6C0" w14:textId="77777777" w:rsidR="00950FE8" w:rsidRDefault="00950FE8" w:rsidP="00950FE8">
            <w:pPr>
              <w:pStyle w:val="af9"/>
              <w:ind w:left="0"/>
              <w:contextualSpacing/>
              <w:rPr>
                <w:rFonts w:ascii="Times New Roman" w:eastAsia="맑은 고딕" w:hAnsi="Times New Roman"/>
                <w:lang w:eastAsia="ko-KR"/>
              </w:rPr>
            </w:pPr>
          </w:p>
        </w:tc>
      </w:tr>
      <w:tr w:rsidR="00950FE8" w:rsidRPr="00D712E1" w14:paraId="0B605EC2" w14:textId="77777777" w:rsidTr="00F1038F">
        <w:tc>
          <w:tcPr>
            <w:tcW w:w="1975" w:type="dxa"/>
          </w:tcPr>
          <w:p w14:paraId="5DBF99F4" w14:textId="77777777" w:rsidR="00950FE8" w:rsidRDefault="00950FE8" w:rsidP="00950FE8">
            <w:pPr>
              <w:pStyle w:val="af9"/>
              <w:ind w:left="0"/>
              <w:contextualSpacing/>
              <w:rPr>
                <w:rFonts w:ascii="Times New Roman" w:eastAsiaTheme="minorEastAsia" w:hAnsi="Times New Roman"/>
                <w:lang w:eastAsia="zh-CN"/>
              </w:rPr>
            </w:pPr>
          </w:p>
        </w:tc>
        <w:tc>
          <w:tcPr>
            <w:tcW w:w="7375" w:type="dxa"/>
          </w:tcPr>
          <w:p w14:paraId="1A8214B0" w14:textId="77777777" w:rsidR="00950FE8" w:rsidRDefault="00950FE8" w:rsidP="00950FE8">
            <w:pPr>
              <w:pStyle w:val="af9"/>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lastRenderedPageBreak/>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 xml:space="preserve">relying on QCL-typeD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9"/>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9"/>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5A03D79B" w:rsidR="00935E60" w:rsidRPr="00D768EF" w:rsidRDefault="00675EF7"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af9"/>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AC5F1F" w14:textId="794B97C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7CA7A260" w14:textId="2BFE81DA"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both FR1 and FR2. We also fine for UE capability if needed.</w:t>
            </w:r>
          </w:p>
        </w:tc>
      </w:tr>
    </w:tbl>
    <w:p w14:paraId="25DE2CF5" w14:textId="125A86DF"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9"/>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9"/>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lastRenderedPageBreak/>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af9"/>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E01D27" w14:textId="70FD8311"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43E27606" w14:textId="36F8CBB9"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D</w:t>
            </w:r>
            <w:r>
              <w:rPr>
                <w:rFonts w:ascii="Times New Roman" w:eastAsia="맑은 고딕" w:hAnsi="Times New Roman"/>
                <w:lang w:eastAsia="ko-KR"/>
              </w:rPr>
              <w:t>o not support the proposal.</w:t>
            </w: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9"/>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9"/>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5D4A34BB" w:rsidR="00BC5398"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Lenovo/MotMobility,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MediaTek</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lastRenderedPageBreak/>
        <w:t>Round-</w:t>
      </w:r>
      <w:r>
        <w:rPr>
          <w:u w:val="single"/>
          <w:lang w:val="en-US"/>
        </w:rPr>
        <w:t>1</w:t>
      </w:r>
    </w:p>
    <w:p w14:paraId="144CD982" w14:textId="73561598" w:rsidR="00A71C6E" w:rsidRPr="00852A10" w:rsidRDefault="00A71C6E" w:rsidP="00A71C6E">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29EC16AA" w:rsidR="00935E60" w:rsidRPr="00E70890" w:rsidRDefault="00E7089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af9"/>
              <w:ind w:left="0"/>
              <w:contextualSpacing/>
              <w:jc w:val="both"/>
              <w:rPr>
                <w:rFonts w:ascii="Times New Roman" w:eastAsia="맑은 고딕"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Lenovo/MotM</w:t>
            </w:r>
          </w:p>
        </w:tc>
        <w:tc>
          <w:tcPr>
            <w:tcW w:w="7375" w:type="dxa"/>
          </w:tcPr>
          <w:p w14:paraId="22E0A5BD" w14:textId="1FF200E4"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af9"/>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p w14:paraId="72D4378B" w14:textId="62843DE5" w:rsidR="00935E60" w:rsidRPr="00EB6FCE" w:rsidRDefault="009D5002"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맑은 고딕" w:hAnsi="Times New Roman" w:hint="eastAsia"/>
                <w:lang w:eastAsia="ko-KR"/>
              </w:rPr>
              <w:t>Samsung</w:t>
            </w:r>
          </w:p>
        </w:tc>
        <w:tc>
          <w:tcPr>
            <w:tcW w:w="7375" w:type="dxa"/>
          </w:tcPr>
          <w:p w14:paraId="71959016" w14:textId="1448DC3B"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w:t>
            </w:r>
            <w:r>
              <w:rPr>
                <w:rFonts w:ascii="Times New Roman" w:eastAsia="맑은 고딕" w:hAnsi="Times New Roman"/>
                <w:lang w:eastAsia="ko-KR"/>
              </w:rPr>
              <w:t>prefer to discuss this issue after finalizing the proposal 1-1.</w:t>
            </w:r>
          </w:p>
        </w:tc>
      </w:tr>
      <w:tr w:rsidR="00950FE8" w:rsidRPr="00D712E1" w14:paraId="56AE3F2F" w14:textId="77777777" w:rsidTr="00F1038F">
        <w:tc>
          <w:tcPr>
            <w:tcW w:w="1975" w:type="dxa"/>
          </w:tcPr>
          <w:p w14:paraId="6311D269" w14:textId="77777777" w:rsidR="00950FE8" w:rsidRDefault="00950FE8" w:rsidP="00950FE8">
            <w:pPr>
              <w:pStyle w:val="af9"/>
              <w:ind w:left="0"/>
              <w:contextualSpacing/>
              <w:rPr>
                <w:rFonts w:ascii="Times New Roman" w:eastAsia="맑은 고딕" w:hAnsi="Times New Roman"/>
                <w:lang w:eastAsia="ko-KR"/>
              </w:rPr>
            </w:pPr>
          </w:p>
        </w:tc>
        <w:tc>
          <w:tcPr>
            <w:tcW w:w="7375" w:type="dxa"/>
          </w:tcPr>
          <w:p w14:paraId="3DC20107" w14:textId="77777777" w:rsidR="00950FE8" w:rsidRDefault="00950FE8" w:rsidP="00950FE8">
            <w:pPr>
              <w:pStyle w:val="af9"/>
              <w:ind w:left="0"/>
              <w:contextualSpacing/>
              <w:rPr>
                <w:rFonts w:ascii="Times New Roman" w:eastAsia="맑은 고딕" w:hAnsi="Times New Roman"/>
                <w:lang w:eastAsia="ko-KR"/>
              </w:rPr>
            </w:pPr>
          </w:p>
        </w:tc>
      </w:tr>
      <w:tr w:rsidR="00950FE8" w:rsidRPr="00D712E1" w14:paraId="154D913D" w14:textId="77777777" w:rsidTr="00F1038F">
        <w:tc>
          <w:tcPr>
            <w:tcW w:w="1975" w:type="dxa"/>
          </w:tcPr>
          <w:p w14:paraId="75BADF83" w14:textId="77777777" w:rsidR="00950FE8" w:rsidRDefault="00950FE8" w:rsidP="00950FE8">
            <w:pPr>
              <w:pStyle w:val="af9"/>
              <w:ind w:left="0"/>
              <w:contextualSpacing/>
              <w:rPr>
                <w:rFonts w:ascii="Times New Roman" w:eastAsiaTheme="minorEastAsia" w:hAnsi="Times New Roman"/>
                <w:lang w:eastAsia="zh-CN"/>
              </w:rPr>
            </w:pPr>
          </w:p>
        </w:tc>
        <w:tc>
          <w:tcPr>
            <w:tcW w:w="7375" w:type="dxa"/>
          </w:tcPr>
          <w:p w14:paraId="1D1DA4F2" w14:textId="77777777" w:rsidR="00950FE8" w:rsidRDefault="00950FE8" w:rsidP="00950FE8">
            <w:pPr>
              <w:pStyle w:val="af9"/>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9"/>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9"/>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9"/>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9"/>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9"/>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9"/>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9"/>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9"/>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9"/>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9"/>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9"/>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9"/>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9"/>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2" w:name="_Ref48886761"/>
      <w:r>
        <w:rPr>
          <w:lang w:val="en-US"/>
        </w:rPr>
        <w:lastRenderedPageBreak/>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9"/>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af9"/>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Lenovo/MotMobility</w:t>
      </w:r>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af1"/>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1"/>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1AF254B" w14:textId="747F1FEF" w:rsidR="00E33B41" w:rsidRPr="002F7332" w:rsidRDefault="00C245C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9"/>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14:paraId="6A0E8A29" w14:textId="78453717" w:rsidR="00B51435" w:rsidRPr="00021DC9" w:rsidRDefault="00B51435" w:rsidP="00B51435">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76CB320A" w14:textId="40328F9B" w:rsidR="00950FE8" w:rsidRPr="00C3110D" w:rsidRDefault="00950FE8" w:rsidP="00950FE8">
            <w:pPr>
              <w:pStyle w:val="af9"/>
              <w:ind w:left="0"/>
              <w:contextualSpacing/>
              <w:jc w:val="both"/>
              <w:rPr>
                <w:rFonts w:ascii="Times New Roman" w:eastAsia="맑은 고딕" w:hAnsi="Times New Roman"/>
                <w:lang w:eastAsia="ko-KR"/>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950FE8" w14:paraId="774C33CF" w14:textId="77777777" w:rsidTr="00427798">
        <w:tc>
          <w:tcPr>
            <w:tcW w:w="1975" w:type="dxa"/>
          </w:tcPr>
          <w:p w14:paraId="54EF77C2" w14:textId="6FF3EE2C" w:rsidR="00950FE8" w:rsidRPr="0031059A" w:rsidRDefault="00950FE8" w:rsidP="00950FE8">
            <w:pPr>
              <w:pStyle w:val="af9"/>
              <w:ind w:left="0"/>
              <w:contextualSpacing/>
              <w:rPr>
                <w:rFonts w:ascii="Times New Roman" w:eastAsia="MS Mincho" w:hAnsi="Times New Roman"/>
                <w:lang w:eastAsia="ja-JP"/>
              </w:rPr>
            </w:pPr>
          </w:p>
        </w:tc>
        <w:tc>
          <w:tcPr>
            <w:tcW w:w="7375" w:type="dxa"/>
          </w:tcPr>
          <w:p w14:paraId="01D22E70" w14:textId="41D3A87F" w:rsidR="00950FE8" w:rsidRDefault="00950FE8" w:rsidP="00950FE8">
            <w:pPr>
              <w:pStyle w:val="af9"/>
              <w:ind w:left="0"/>
              <w:contextualSpacing/>
              <w:rPr>
                <w:rFonts w:ascii="Times New Roman" w:eastAsia="MS Mincho" w:hAnsi="Times New Roman"/>
                <w:lang w:eastAsia="ja-JP"/>
              </w:rPr>
            </w:pPr>
          </w:p>
        </w:tc>
      </w:tr>
      <w:tr w:rsidR="00950FE8" w14:paraId="56FF920F" w14:textId="77777777" w:rsidTr="00427798">
        <w:tc>
          <w:tcPr>
            <w:tcW w:w="1975" w:type="dxa"/>
          </w:tcPr>
          <w:p w14:paraId="739BC658" w14:textId="6529E55B" w:rsidR="00950FE8" w:rsidRPr="0031059A" w:rsidRDefault="00950FE8" w:rsidP="00950FE8">
            <w:pPr>
              <w:pStyle w:val="af9"/>
              <w:ind w:left="0"/>
              <w:contextualSpacing/>
              <w:rPr>
                <w:rFonts w:ascii="Times New Roman" w:eastAsia="MS Mincho" w:hAnsi="Times New Roman"/>
                <w:lang w:eastAsia="ja-JP"/>
              </w:rPr>
            </w:pPr>
          </w:p>
        </w:tc>
        <w:tc>
          <w:tcPr>
            <w:tcW w:w="7375" w:type="dxa"/>
          </w:tcPr>
          <w:p w14:paraId="3A151CD3" w14:textId="7C04F4A2" w:rsidR="00950FE8" w:rsidRDefault="00950FE8" w:rsidP="00950FE8">
            <w:pPr>
              <w:pStyle w:val="af9"/>
              <w:ind w:left="0"/>
              <w:contextualSpacing/>
              <w:rPr>
                <w:rFonts w:ascii="Times New Roman" w:eastAsia="MS Mincho" w:hAnsi="Times New Roman"/>
                <w:lang w:eastAsia="ja-JP"/>
              </w:rPr>
            </w:pPr>
          </w:p>
        </w:tc>
      </w:tr>
      <w:tr w:rsidR="00950FE8" w14:paraId="04FE0BA0" w14:textId="77777777" w:rsidTr="00427798">
        <w:tc>
          <w:tcPr>
            <w:tcW w:w="1975" w:type="dxa"/>
          </w:tcPr>
          <w:p w14:paraId="60A10578" w14:textId="1ED4E10C" w:rsidR="00950FE8" w:rsidRPr="002248D3" w:rsidRDefault="00950FE8" w:rsidP="00950FE8">
            <w:pPr>
              <w:pStyle w:val="af9"/>
              <w:ind w:left="0"/>
              <w:contextualSpacing/>
              <w:rPr>
                <w:rFonts w:ascii="Times New Roman" w:eastAsiaTheme="minorEastAsia" w:hAnsi="Times New Roman"/>
                <w:lang w:eastAsia="zh-CN"/>
              </w:rPr>
            </w:pPr>
          </w:p>
        </w:tc>
        <w:tc>
          <w:tcPr>
            <w:tcW w:w="7375" w:type="dxa"/>
          </w:tcPr>
          <w:p w14:paraId="1C5BB366" w14:textId="1350D3AA" w:rsidR="00950FE8" w:rsidRDefault="00950FE8" w:rsidP="00950FE8">
            <w:pPr>
              <w:pStyle w:val="af9"/>
              <w:ind w:left="0"/>
              <w:contextualSpacing/>
              <w:rPr>
                <w:rFonts w:ascii="Times New Roman" w:eastAsia="MS Mincho" w:hAnsi="Times New Roman"/>
                <w:lang w:eastAsia="ja-JP"/>
              </w:rPr>
            </w:pPr>
          </w:p>
        </w:tc>
      </w:tr>
      <w:tr w:rsidR="00950FE8" w14:paraId="5A216979" w14:textId="77777777" w:rsidTr="00427798">
        <w:tc>
          <w:tcPr>
            <w:tcW w:w="1975" w:type="dxa"/>
          </w:tcPr>
          <w:p w14:paraId="34ACE3B9" w14:textId="596C3749" w:rsidR="00950FE8" w:rsidRDefault="00950FE8" w:rsidP="00950FE8">
            <w:pPr>
              <w:pStyle w:val="af9"/>
              <w:ind w:left="0"/>
              <w:contextualSpacing/>
              <w:rPr>
                <w:rFonts w:ascii="Times New Roman" w:eastAsiaTheme="minorEastAsia" w:hAnsi="Times New Roman"/>
                <w:lang w:eastAsia="zh-CN"/>
              </w:rPr>
            </w:pPr>
          </w:p>
        </w:tc>
        <w:tc>
          <w:tcPr>
            <w:tcW w:w="7375" w:type="dxa"/>
          </w:tcPr>
          <w:p w14:paraId="67A90493" w14:textId="67CA5D5A" w:rsidR="00950FE8" w:rsidRDefault="00950FE8" w:rsidP="00950FE8">
            <w:pPr>
              <w:pStyle w:val="af9"/>
              <w:ind w:left="0"/>
              <w:contextualSpacing/>
              <w:rPr>
                <w:rFonts w:ascii="Times New Roman" w:eastAsiaTheme="minorEastAsia" w:hAnsi="Times New Roman"/>
                <w:lang w:eastAsia="zh-CN"/>
              </w:rPr>
            </w:pPr>
          </w:p>
        </w:tc>
      </w:tr>
      <w:tr w:rsidR="00950FE8" w:rsidRPr="005B5893" w14:paraId="38699906" w14:textId="77777777" w:rsidTr="000F09BB">
        <w:tc>
          <w:tcPr>
            <w:tcW w:w="1975" w:type="dxa"/>
          </w:tcPr>
          <w:p w14:paraId="25908B85" w14:textId="206993C8" w:rsidR="00950FE8" w:rsidRPr="007804CB" w:rsidRDefault="00950FE8" w:rsidP="00950FE8">
            <w:pPr>
              <w:pStyle w:val="af9"/>
              <w:ind w:left="0"/>
              <w:contextualSpacing/>
              <w:rPr>
                <w:rFonts w:ascii="Times New Roman" w:eastAsia="맑은 고딕" w:hAnsi="Times New Roman"/>
                <w:lang w:eastAsia="ko-KR"/>
              </w:rPr>
            </w:pPr>
          </w:p>
        </w:tc>
        <w:tc>
          <w:tcPr>
            <w:tcW w:w="7375" w:type="dxa"/>
          </w:tcPr>
          <w:p w14:paraId="35452357" w14:textId="2791D372" w:rsidR="00950FE8" w:rsidRPr="005B5893" w:rsidRDefault="00950FE8" w:rsidP="00950FE8">
            <w:pPr>
              <w:pStyle w:val="af9"/>
              <w:ind w:left="0"/>
              <w:contextualSpacing/>
              <w:rPr>
                <w:rFonts w:ascii="Times New Roman" w:eastAsia="맑은 고딕" w:hAnsi="Times New Roman"/>
                <w:lang w:eastAsia="ko-KR"/>
              </w:rPr>
            </w:pPr>
          </w:p>
        </w:tc>
      </w:tr>
      <w:tr w:rsidR="00950FE8" w14:paraId="1B6C209D" w14:textId="77777777" w:rsidTr="00957F0A">
        <w:tc>
          <w:tcPr>
            <w:tcW w:w="1975" w:type="dxa"/>
          </w:tcPr>
          <w:p w14:paraId="1C267603" w14:textId="37E05D97" w:rsidR="00950FE8" w:rsidRPr="00B9229B" w:rsidRDefault="00950FE8" w:rsidP="00950FE8">
            <w:pPr>
              <w:pStyle w:val="af9"/>
              <w:ind w:left="0"/>
              <w:contextualSpacing/>
              <w:rPr>
                <w:rFonts w:ascii="Times New Roman" w:eastAsiaTheme="minorEastAsia" w:hAnsi="Times New Roman"/>
                <w:lang w:eastAsia="zh-CN"/>
              </w:rPr>
            </w:pPr>
          </w:p>
        </w:tc>
        <w:tc>
          <w:tcPr>
            <w:tcW w:w="7375" w:type="dxa"/>
          </w:tcPr>
          <w:p w14:paraId="6B28E87E" w14:textId="6C5C9C2D" w:rsidR="00950FE8" w:rsidRPr="00B9229B" w:rsidRDefault="00950FE8" w:rsidP="00950FE8">
            <w:pPr>
              <w:pStyle w:val="af9"/>
              <w:ind w:left="0"/>
              <w:contextualSpacing/>
              <w:rPr>
                <w:rFonts w:ascii="Times New Roman" w:eastAsiaTheme="minorEastAsia" w:hAnsi="Times New Roman"/>
                <w:lang w:eastAsia="zh-CN"/>
              </w:rPr>
            </w:pPr>
          </w:p>
        </w:tc>
      </w:tr>
      <w:tr w:rsidR="00950FE8" w:rsidRPr="00D712E1" w14:paraId="74BE4F07" w14:textId="77777777" w:rsidTr="007C0D48">
        <w:tc>
          <w:tcPr>
            <w:tcW w:w="1975" w:type="dxa"/>
          </w:tcPr>
          <w:p w14:paraId="69B4FF37" w14:textId="1E557F3D" w:rsidR="00950FE8" w:rsidRDefault="00950FE8" w:rsidP="00950FE8">
            <w:pPr>
              <w:pStyle w:val="af9"/>
              <w:ind w:left="0"/>
              <w:contextualSpacing/>
              <w:rPr>
                <w:rFonts w:ascii="Times New Roman" w:eastAsia="맑은 고딕" w:hAnsi="Times New Roman"/>
                <w:lang w:eastAsia="ko-KR"/>
              </w:rPr>
            </w:pPr>
          </w:p>
        </w:tc>
        <w:tc>
          <w:tcPr>
            <w:tcW w:w="7375" w:type="dxa"/>
          </w:tcPr>
          <w:p w14:paraId="5FAFC250" w14:textId="35732B6B" w:rsidR="00950FE8" w:rsidRDefault="00950FE8" w:rsidP="00950FE8">
            <w:pPr>
              <w:pStyle w:val="af9"/>
              <w:ind w:left="0"/>
              <w:contextualSpacing/>
              <w:rPr>
                <w:rFonts w:ascii="Times New Roman" w:eastAsia="맑은 고딕" w:hAnsi="Times New Roman"/>
                <w:lang w:eastAsia="ko-KR"/>
              </w:rPr>
            </w:pPr>
          </w:p>
        </w:tc>
      </w:tr>
      <w:tr w:rsidR="00950FE8" w:rsidRPr="00D712E1" w14:paraId="34BFF8AA" w14:textId="77777777" w:rsidTr="007C0D48">
        <w:tc>
          <w:tcPr>
            <w:tcW w:w="1975" w:type="dxa"/>
          </w:tcPr>
          <w:p w14:paraId="7D9BB5A6" w14:textId="65711C61" w:rsidR="00950FE8" w:rsidRPr="00781160" w:rsidRDefault="00950FE8" w:rsidP="00950FE8">
            <w:pPr>
              <w:pStyle w:val="af9"/>
              <w:ind w:left="0"/>
              <w:contextualSpacing/>
              <w:rPr>
                <w:rFonts w:ascii="Times New Roman" w:eastAsiaTheme="minorEastAsia" w:hAnsi="Times New Roman"/>
                <w:lang w:eastAsia="zh-CN"/>
              </w:rPr>
            </w:pPr>
          </w:p>
        </w:tc>
        <w:tc>
          <w:tcPr>
            <w:tcW w:w="7375" w:type="dxa"/>
          </w:tcPr>
          <w:p w14:paraId="5994990A" w14:textId="50FF190E" w:rsidR="00950FE8" w:rsidRPr="00781160" w:rsidRDefault="00950FE8" w:rsidP="00950FE8">
            <w:pPr>
              <w:pStyle w:val="af9"/>
              <w:ind w:left="0"/>
              <w:contextualSpacing/>
              <w:rPr>
                <w:rFonts w:ascii="Times New Roman" w:eastAsiaTheme="minorEastAsia" w:hAnsi="Times New Roman"/>
                <w:lang w:eastAsia="zh-CN"/>
              </w:rPr>
            </w:pPr>
          </w:p>
        </w:tc>
      </w:tr>
      <w:tr w:rsidR="00950FE8" w:rsidRPr="00D712E1" w14:paraId="326ED9B9" w14:textId="77777777" w:rsidTr="007C0D48">
        <w:tc>
          <w:tcPr>
            <w:tcW w:w="1975" w:type="dxa"/>
          </w:tcPr>
          <w:p w14:paraId="32174996" w14:textId="258F488F" w:rsidR="00950FE8" w:rsidRDefault="00950FE8" w:rsidP="00950FE8">
            <w:pPr>
              <w:pStyle w:val="af9"/>
              <w:ind w:left="0"/>
              <w:contextualSpacing/>
              <w:rPr>
                <w:rFonts w:ascii="Times New Roman" w:eastAsia="MS Mincho" w:hAnsi="Times New Roman"/>
                <w:lang w:eastAsia="ja-JP"/>
              </w:rPr>
            </w:pPr>
          </w:p>
        </w:tc>
        <w:tc>
          <w:tcPr>
            <w:tcW w:w="7375" w:type="dxa"/>
          </w:tcPr>
          <w:p w14:paraId="426EDF07" w14:textId="0DF5B0E0" w:rsidR="00950FE8" w:rsidRDefault="00950FE8" w:rsidP="00950FE8">
            <w:pPr>
              <w:pStyle w:val="af9"/>
              <w:ind w:left="0"/>
              <w:contextualSpacing/>
              <w:rPr>
                <w:rFonts w:ascii="Times New Roman" w:eastAsiaTheme="minorEastAsia" w:hAnsi="Times New Roman"/>
                <w:lang w:eastAsia="zh-CN"/>
              </w:rPr>
            </w:pPr>
          </w:p>
        </w:tc>
      </w:tr>
      <w:tr w:rsidR="00950FE8" w:rsidRPr="00D712E1" w14:paraId="6D864725" w14:textId="77777777" w:rsidTr="007C0D48">
        <w:tc>
          <w:tcPr>
            <w:tcW w:w="1975" w:type="dxa"/>
          </w:tcPr>
          <w:p w14:paraId="40E3F8D6" w14:textId="0846C749" w:rsidR="00950FE8" w:rsidRDefault="00950FE8" w:rsidP="00950FE8">
            <w:pPr>
              <w:pStyle w:val="af9"/>
              <w:ind w:left="0"/>
              <w:contextualSpacing/>
              <w:rPr>
                <w:rFonts w:ascii="Times New Roman" w:eastAsiaTheme="minorEastAsia" w:hAnsi="Times New Roman"/>
                <w:lang w:eastAsia="zh-CN"/>
              </w:rPr>
            </w:pPr>
          </w:p>
        </w:tc>
        <w:tc>
          <w:tcPr>
            <w:tcW w:w="7375" w:type="dxa"/>
          </w:tcPr>
          <w:p w14:paraId="04CDFD97" w14:textId="04DF5EDC" w:rsidR="00950FE8" w:rsidRDefault="00950FE8" w:rsidP="00950FE8">
            <w:pPr>
              <w:pStyle w:val="af9"/>
              <w:ind w:left="0"/>
              <w:contextualSpacing/>
              <w:rPr>
                <w:rFonts w:ascii="Times New Roman" w:eastAsiaTheme="minorEastAsia" w:hAnsi="Times New Roman"/>
                <w:lang w:eastAsia="zh-CN"/>
              </w:rPr>
            </w:pPr>
          </w:p>
        </w:tc>
      </w:tr>
      <w:tr w:rsidR="00950FE8" w14:paraId="576821C5" w14:textId="77777777" w:rsidTr="00224A35">
        <w:tc>
          <w:tcPr>
            <w:tcW w:w="1975" w:type="dxa"/>
          </w:tcPr>
          <w:p w14:paraId="191C099C" w14:textId="5153BA28" w:rsidR="00950FE8" w:rsidRDefault="00950FE8" w:rsidP="00950FE8">
            <w:pPr>
              <w:pStyle w:val="af9"/>
              <w:ind w:left="0"/>
              <w:contextualSpacing/>
              <w:rPr>
                <w:rFonts w:ascii="Times New Roman" w:eastAsiaTheme="minorEastAsia" w:hAnsi="Times New Roman"/>
                <w:lang w:eastAsia="zh-CN"/>
              </w:rPr>
            </w:pPr>
          </w:p>
        </w:tc>
        <w:tc>
          <w:tcPr>
            <w:tcW w:w="7375" w:type="dxa"/>
          </w:tcPr>
          <w:p w14:paraId="76B34B99" w14:textId="74FAB737" w:rsidR="00950FE8" w:rsidRDefault="00950FE8" w:rsidP="00950FE8">
            <w:pPr>
              <w:pStyle w:val="af9"/>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lastRenderedPageBreak/>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9"/>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af9"/>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92645B" w:rsidRPr="0060238B">
        <w:rPr>
          <w:rFonts w:ascii="Times New Roman" w:eastAsia="SimSun" w:hAnsi="Times New Roman"/>
          <w:lang w:val="en-GB"/>
        </w:rPr>
        <w:t>InterDigital</w:t>
      </w:r>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af9"/>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af9"/>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ins w:id="4"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9"/>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4CBB67C1" w14:textId="2F05253E" w:rsidR="00935E60" w:rsidRPr="00B62DC9" w:rsidRDefault="009D5002"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6279676F" w14:textId="5D5265CF"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950FE8" w14:paraId="57EF4EAF" w14:textId="77777777" w:rsidTr="00427798">
        <w:tc>
          <w:tcPr>
            <w:tcW w:w="1975" w:type="dxa"/>
          </w:tcPr>
          <w:p w14:paraId="240EDF95" w14:textId="0ECB2495" w:rsidR="00950FE8" w:rsidRDefault="00950FE8" w:rsidP="00950FE8">
            <w:pPr>
              <w:pStyle w:val="af9"/>
              <w:ind w:left="0"/>
              <w:contextualSpacing/>
              <w:rPr>
                <w:rFonts w:ascii="Times New Roman" w:eastAsiaTheme="minorEastAsia" w:hAnsi="Times New Roman"/>
                <w:lang w:eastAsia="zh-CN"/>
              </w:rPr>
            </w:pPr>
          </w:p>
        </w:tc>
        <w:tc>
          <w:tcPr>
            <w:tcW w:w="7375" w:type="dxa"/>
          </w:tcPr>
          <w:p w14:paraId="69A41CBC" w14:textId="06D0AEB6" w:rsidR="00950FE8" w:rsidRDefault="00950FE8" w:rsidP="00950FE8">
            <w:pPr>
              <w:pStyle w:val="af9"/>
              <w:ind w:left="0"/>
              <w:contextualSpacing/>
              <w:rPr>
                <w:rFonts w:ascii="Times New Roman" w:eastAsiaTheme="minorEastAsia" w:hAnsi="Times New Roman"/>
                <w:lang w:eastAsia="zh-CN"/>
              </w:rPr>
            </w:pPr>
          </w:p>
        </w:tc>
      </w:tr>
      <w:tr w:rsidR="00950FE8" w:rsidRPr="00366C0F" w14:paraId="3747D6FB" w14:textId="77777777" w:rsidTr="00AC5E35">
        <w:tc>
          <w:tcPr>
            <w:tcW w:w="1975" w:type="dxa"/>
          </w:tcPr>
          <w:p w14:paraId="44FE02FD" w14:textId="1D79554B" w:rsidR="00950FE8" w:rsidRPr="00366C0F" w:rsidRDefault="00950FE8" w:rsidP="00950FE8">
            <w:pPr>
              <w:pStyle w:val="af9"/>
              <w:ind w:left="0"/>
              <w:contextualSpacing/>
              <w:rPr>
                <w:rFonts w:ascii="Times New Roman" w:eastAsiaTheme="minorEastAsia" w:hAnsi="Times New Roman"/>
                <w:lang w:eastAsia="zh-CN"/>
              </w:rPr>
            </w:pPr>
          </w:p>
        </w:tc>
        <w:tc>
          <w:tcPr>
            <w:tcW w:w="7375" w:type="dxa"/>
          </w:tcPr>
          <w:p w14:paraId="5FC58338" w14:textId="22471EE7" w:rsidR="00950FE8" w:rsidRPr="00366C0F" w:rsidRDefault="00950FE8" w:rsidP="00950FE8">
            <w:pPr>
              <w:pStyle w:val="af9"/>
              <w:ind w:left="0"/>
              <w:contextualSpacing/>
              <w:rPr>
                <w:rFonts w:ascii="Times New Roman" w:eastAsiaTheme="minorEastAsia" w:hAnsi="Times New Roman"/>
                <w:lang w:eastAsia="zh-CN"/>
              </w:rPr>
            </w:pPr>
          </w:p>
        </w:tc>
      </w:tr>
      <w:tr w:rsidR="00950FE8" w14:paraId="37E588C4" w14:textId="77777777" w:rsidTr="00957F0A">
        <w:tc>
          <w:tcPr>
            <w:tcW w:w="1975" w:type="dxa"/>
          </w:tcPr>
          <w:p w14:paraId="4CD731FA" w14:textId="2500A68D" w:rsidR="00950FE8" w:rsidRDefault="00950FE8" w:rsidP="00950FE8">
            <w:pPr>
              <w:pStyle w:val="af9"/>
              <w:ind w:left="0"/>
              <w:contextualSpacing/>
              <w:rPr>
                <w:rFonts w:ascii="Times New Roman" w:eastAsiaTheme="minorEastAsia" w:hAnsi="Times New Roman"/>
                <w:lang w:eastAsia="zh-CN"/>
              </w:rPr>
            </w:pPr>
          </w:p>
        </w:tc>
        <w:tc>
          <w:tcPr>
            <w:tcW w:w="7375" w:type="dxa"/>
          </w:tcPr>
          <w:p w14:paraId="76A520BA" w14:textId="52C9DBC3" w:rsidR="00950FE8" w:rsidRDefault="00950FE8" w:rsidP="00950FE8">
            <w:pPr>
              <w:pStyle w:val="af9"/>
              <w:ind w:left="0"/>
              <w:contextualSpacing/>
              <w:rPr>
                <w:rFonts w:ascii="Times New Roman" w:eastAsiaTheme="minorEastAsia" w:hAnsi="Times New Roman"/>
                <w:lang w:eastAsia="zh-CN"/>
              </w:rPr>
            </w:pPr>
          </w:p>
        </w:tc>
      </w:tr>
      <w:tr w:rsidR="00950FE8" w14:paraId="4C70EB8A" w14:textId="77777777" w:rsidTr="00427798">
        <w:tc>
          <w:tcPr>
            <w:tcW w:w="1975" w:type="dxa"/>
          </w:tcPr>
          <w:p w14:paraId="12AA691E" w14:textId="6163D762" w:rsidR="00950FE8" w:rsidRDefault="00950FE8" w:rsidP="00950FE8">
            <w:pPr>
              <w:pStyle w:val="af9"/>
              <w:ind w:left="0"/>
              <w:contextualSpacing/>
              <w:rPr>
                <w:rFonts w:ascii="Times New Roman" w:eastAsia="MS Mincho" w:hAnsi="Times New Roman"/>
                <w:lang w:eastAsia="ja-JP"/>
              </w:rPr>
            </w:pPr>
          </w:p>
        </w:tc>
        <w:tc>
          <w:tcPr>
            <w:tcW w:w="7375" w:type="dxa"/>
          </w:tcPr>
          <w:p w14:paraId="2E8F59B3" w14:textId="2502397B" w:rsidR="00950FE8" w:rsidRDefault="00950FE8" w:rsidP="00950FE8">
            <w:pPr>
              <w:pStyle w:val="af9"/>
              <w:ind w:left="0"/>
              <w:contextualSpacing/>
              <w:rPr>
                <w:rFonts w:ascii="Times New Roman" w:eastAsia="MS Mincho" w:hAnsi="Times New Roman"/>
                <w:lang w:eastAsia="ja-JP"/>
              </w:rPr>
            </w:pPr>
          </w:p>
        </w:tc>
      </w:tr>
      <w:tr w:rsidR="00950FE8" w14:paraId="2544E4B3" w14:textId="77777777" w:rsidTr="00427798">
        <w:tc>
          <w:tcPr>
            <w:tcW w:w="1975" w:type="dxa"/>
          </w:tcPr>
          <w:p w14:paraId="6F6171F9" w14:textId="227BFEBD" w:rsidR="00950FE8" w:rsidRDefault="00950FE8" w:rsidP="00950FE8">
            <w:pPr>
              <w:pStyle w:val="af9"/>
              <w:ind w:left="0"/>
              <w:contextualSpacing/>
              <w:rPr>
                <w:rFonts w:ascii="Times New Roman" w:eastAsia="MS Mincho" w:hAnsi="Times New Roman"/>
                <w:lang w:eastAsia="ja-JP"/>
              </w:rPr>
            </w:pPr>
          </w:p>
        </w:tc>
        <w:tc>
          <w:tcPr>
            <w:tcW w:w="7375" w:type="dxa"/>
          </w:tcPr>
          <w:p w14:paraId="085E508D" w14:textId="4E4AB12E" w:rsidR="00950FE8" w:rsidRDefault="00950FE8" w:rsidP="00950FE8">
            <w:pPr>
              <w:pStyle w:val="af9"/>
              <w:ind w:left="0"/>
              <w:contextualSpacing/>
              <w:rPr>
                <w:rFonts w:ascii="Times New Roman" w:eastAsia="MS Mincho" w:hAnsi="Times New Roman"/>
                <w:lang w:eastAsia="ja-JP"/>
              </w:rPr>
            </w:pPr>
          </w:p>
        </w:tc>
      </w:tr>
      <w:tr w:rsidR="00950FE8" w:rsidRPr="00D23336" w14:paraId="454990B6" w14:textId="77777777" w:rsidTr="00427798">
        <w:tc>
          <w:tcPr>
            <w:tcW w:w="1975" w:type="dxa"/>
          </w:tcPr>
          <w:p w14:paraId="41CC148E" w14:textId="33EAFC47" w:rsidR="00950FE8" w:rsidRPr="00D23336" w:rsidRDefault="00950FE8" w:rsidP="00950FE8">
            <w:pPr>
              <w:pStyle w:val="af9"/>
              <w:ind w:left="0"/>
              <w:contextualSpacing/>
              <w:rPr>
                <w:rFonts w:ascii="Times New Roman" w:eastAsiaTheme="minorEastAsia" w:hAnsi="Times New Roman"/>
                <w:lang w:eastAsia="zh-CN"/>
              </w:rPr>
            </w:pPr>
          </w:p>
        </w:tc>
        <w:tc>
          <w:tcPr>
            <w:tcW w:w="7375" w:type="dxa"/>
          </w:tcPr>
          <w:p w14:paraId="4D3D5743" w14:textId="09E86803" w:rsidR="00950FE8" w:rsidRDefault="00950FE8" w:rsidP="00950FE8">
            <w:pPr>
              <w:pStyle w:val="af9"/>
              <w:ind w:left="0"/>
              <w:contextualSpacing/>
              <w:rPr>
                <w:rFonts w:ascii="Times New Roman" w:eastAsiaTheme="minorEastAsia" w:hAnsi="Times New Roman"/>
                <w:lang w:eastAsia="zh-CN"/>
              </w:rPr>
            </w:pPr>
          </w:p>
        </w:tc>
      </w:tr>
      <w:tr w:rsidR="00950FE8" w14:paraId="5205E580" w14:textId="77777777" w:rsidTr="00427798">
        <w:tc>
          <w:tcPr>
            <w:tcW w:w="1975" w:type="dxa"/>
          </w:tcPr>
          <w:p w14:paraId="11F0CE6C" w14:textId="52202FCD" w:rsidR="00950FE8" w:rsidRDefault="00950FE8" w:rsidP="00950FE8">
            <w:pPr>
              <w:pStyle w:val="af9"/>
              <w:ind w:left="0"/>
              <w:contextualSpacing/>
              <w:rPr>
                <w:rFonts w:ascii="Times New Roman" w:eastAsia="MS Mincho" w:hAnsi="Times New Roman"/>
                <w:lang w:eastAsia="ja-JP"/>
              </w:rPr>
            </w:pPr>
          </w:p>
        </w:tc>
        <w:tc>
          <w:tcPr>
            <w:tcW w:w="7375" w:type="dxa"/>
          </w:tcPr>
          <w:p w14:paraId="5E2BD136" w14:textId="13C044E8" w:rsidR="00950FE8" w:rsidRDefault="00950FE8" w:rsidP="00950FE8">
            <w:pPr>
              <w:pStyle w:val="af9"/>
              <w:ind w:left="0"/>
              <w:contextualSpacing/>
              <w:rPr>
                <w:rFonts w:ascii="Times New Roman" w:eastAsiaTheme="minorEastAsia" w:hAnsi="Times New Roman"/>
                <w:lang w:eastAsia="zh-CN"/>
              </w:rPr>
            </w:pPr>
          </w:p>
        </w:tc>
      </w:tr>
      <w:tr w:rsidR="00950FE8" w:rsidRPr="00D712E1" w14:paraId="034FEE37" w14:textId="77777777" w:rsidTr="005D6361">
        <w:tc>
          <w:tcPr>
            <w:tcW w:w="1975" w:type="dxa"/>
          </w:tcPr>
          <w:p w14:paraId="319D4175" w14:textId="43FD784A" w:rsidR="00950FE8" w:rsidRDefault="00950FE8" w:rsidP="00950FE8">
            <w:pPr>
              <w:pStyle w:val="af9"/>
              <w:ind w:left="0"/>
              <w:contextualSpacing/>
              <w:rPr>
                <w:rFonts w:ascii="Times New Roman" w:eastAsia="맑은 고딕" w:hAnsi="Times New Roman"/>
                <w:lang w:eastAsia="ko-KR"/>
              </w:rPr>
            </w:pPr>
          </w:p>
        </w:tc>
        <w:tc>
          <w:tcPr>
            <w:tcW w:w="7375" w:type="dxa"/>
          </w:tcPr>
          <w:p w14:paraId="78E4F9CC" w14:textId="37D6BC2A" w:rsidR="00950FE8" w:rsidRDefault="00950FE8" w:rsidP="00950FE8">
            <w:pPr>
              <w:pStyle w:val="af9"/>
              <w:ind w:left="0"/>
              <w:contextualSpacing/>
              <w:rPr>
                <w:rFonts w:ascii="Times New Roman" w:eastAsia="맑은 고딕" w:hAnsi="Times New Roman"/>
                <w:lang w:eastAsia="ko-KR"/>
              </w:rPr>
            </w:pPr>
          </w:p>
        </w:tc>
      </w:tr>
      <w:tr w:rsidR="00950FE8" w:rsidRPr="00D712E1" w14:paraId="7AC541D3" w14:textId="77777777" w:rsidTr="005D6361">
        <w:tc>
          <w:tcPr>
            <w:tcW w:w="1975" w:type="dxa"/>
          </w:tcPr>
          <w:p w14:paraId="644FDAD4" w14:textId="0D608403" w:rsidR="00950FE8" w:rsidRPr="00781160" w:rsidRDefault="00950FE8" w:rsidP="00950FE8">
            <w:pPr>
              <w:pStyle w:val="af9"/>
              <w:ind w:left="0"/>
              <w:contextualSpacing/>
              <w:rPr>
                <w:rFonts w:ascii="Times New Roman" w:eastAsiaTheme="minorEastAsia" w:hAnsi="Times New Roman"/>
                <w:lang w:eastAsia="zh-CN"/>
              </w:rPr>
            </w:pPr>
          </w:p>
        </w:tc>
        <w:tc>
          <w:tcPr>
            <w:tcW w:w="7375" w:type="dxa"/>
          </w:tcPr>
          <w:p w14:paraId="668AED7A" w14:textId="6DFC9156" w:rsidR="00950FE8" w:rsidRPr="00781160" w:rsidRDefault="00950FE8" w:rsidP="00950FE8">
            <w:pPr>
              <w:pStyle w:val="af9"/>
              <w:ind w:left="0"/>
              <w:contextualSpacing/>
              <w:rPr>
                <w:rFonts w:ascii="Times New Roman" w:eastAsiaTheme="minorEastAsia" w:hAnsi="Times New Roman"/>
                <w:lang w:eastAsia="zh-CN"/>
              </w:rPr>
            </w:pPr>
          </w:p>
        </w:tc>
      </w:tr>
      <w:tr w:rsidR="00950FE8" w:rsidRPr="00D712E1" w14:paraId="76B5326E" w14:textId="77777777" w:rsidTr="005D6361">
        <w:tc>
          <w:tcPr>
            <w:tcW w:w="1975" w:type="dxa"/>
          </w:tcPr>
          <w:p w14:paraId="5B36E948" w14:textId="1EB25668" w:rsidR="00950FE8" w:rsidRDefault="00950FE8" w:rsidP="00950FE8">
            <w:pPr>
              <w:pStyle w:val="af9"/>
              <w:ind w:left="0"/>
              <w:contextualSpacing/>
              <w:rPr>
                <w:rFonts w:ascii="Times New Roman" w:eastAsiaTheme="minorEastAsia" w:hAnsi="Times New Roman"/>
                <w:lang w:eastAsia="zh-CN"/>
              </w:rPr>
            </w:pPr>
          </w:p>
        </w:tc>
        <w:tc>
          <w:tcPr>
            <w:tcW w:w="7375" w:type="dxa"/>
          </w:tcPr>
          <w:p w14:paraId="64A05A4D" w14:textId="4AB50CA1" w:rsidR="00950FE8" w:rsidRDefault="00950FE8" w:rsidP="00950FE8">
            <w:pPr>
              <w:pStyle w:val="af9"/>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9"/>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9"/>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9"/>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9"/>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9"/>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9"/>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9"/>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9"/>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9"/>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9"/>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9"/>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9"/>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9"/>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맑은 고딕" w:cs="Times"/>
          <w:sz w:val="22"/>
          <w:szCs w:val="22"/>
          <w:lang w:eastAsia="zh-CN"/>
        </w:rPr>
        <w:t>Regarding new QCL types/assumption for TRS</w:t>
      </w:r>
      <w:r w:rsidR="003758D0">
        <w:rPr>
          <w:rFonts w:eastAsia="맑은 고딕" w:cs="Times"/>
          <w:sz w:val="22"/>
          <w:szCs w:val="22"/>
          <w:lang w:eastAsia="zh-CN"/>
        </w:rPr>
        <w:t>/CSI-RS</w:t>
      </w:r>
      <w:r w:rsidRPr="00615AB5">
        <w:rPr>
          <w:rFonts w:eastAsia="맑은 고딕" w:cs="Times"/>
          <w:sz w:val="22"/>
          <w:szCs w:val="22"/>
          <w:lang w:eastAsia="zh-CN"/>
        </w:rPr>
        <w:t>, when TRS</w:t>
      </w:r>
      <w:r w:rsidR="003758D0">
        <w:rPr>
          <w:rFonts w:eastAsia="맑은 고딕" w:cs="Times"/>
          <w:sz w:val="22"/>
          <w:szCs w:val="22"/>
          <w:lang w:eastAsia="zh-CN"/>
        </w:rPr>
        <w:t>/CSI-RS</w:t>
      </w:r>
      <w:r w:rsidRPr="00615AB5">
        <w:rPr>
          <w:rFonts w:eastAsia="맑은 고딕" w:cs="Times"/>
          <w:sz w:val="22"/>
          <w:szCs w:val="22"/>
          <w:lang w:eastAsia="zh-CN"/>
        </w:rPr>
        <w:t xml:space="preserve"> resource(s) is used as source RS in the TCI state</w:t>
      </w:r>
      <w:r>
        <w:rPr>
          <w:rFonts w:eastAsia="맑은 고딕"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9"/>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9"/>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맑은 고딕"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맑은 고딕" w:cs="Times"/>
          <w:sz w:val="22"/>
          <w:szCs w:val="22"/>
          <w:lang w:eastAsia="zh-CN"/>
        </w:rPr>
        <w:t>Confirm working assumption from RAN1#10</w:t>
      </w:r>
      <w:r w:rsidR="0077695E" w:rsidRPr="00914CFC">
        <w:rPr>
          <w:rFonts w:eastAsia="맑은 고딕" w:cs="Times"/>
          <w:sz w:val="22"/>
          <w:szCs w:val="22"/>
          <w:lang w:eastAsia="zh-CN"/>
        </w:rPr>
        <w:t xml:space="preserve">5e meeting </w:t>
      </w:r>
      <w:r w:rsidR="00D54418" w:rsidRPr="00914CFC">
        <w:rPr>
          <w:rFonts w:eastAsia="맑은 고딕" w:cs="Times"/>
          <w:sz w:val="22"/>
          <w:szCs w:val="22"/>
          <w:lang w:eastAsia="zh-CN"/>
        </w:rPr>
        <w:t>without modification</w:t>
      </w:r>
      <w:r w:rsidR="0071673F">
        <w:rPr>
          <w:rFonts w:eastAsia="맑은 고딕" w:cs="Times"/>
          <w:sz w:val="22"/>
          <w:szCs w:val="22"/>
          <w:lang w:eastAsia="zh-CN"/>
        </w:rPr>
        <w:t>:</w:t>
      </w:r>
    </w:p>
    <w:p w14:paraId="127E0F20" w14:textId="40619D6D" w:rsidR="00914CFC" w:rsidRDefault="00914CFC" w:rsidP="00855040">
      <w:pPr>
        <w:pStyle w:val="af9"/>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9"/>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147774B6" w:rsidR="00935E60" w:rsidRPr="00C0085E" w:rsidRDefault="00F535E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779ED3" w14:textId="7F969D42" w:rsidR="00935E60" w:rsidRDefault="00202F25" w:rsidP="00202F25">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tdoc.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af9"/>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D14FE22" w14:textId="0CFAFC77" w:rsidR="00B51435" w:rsidRPr="00685151"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6E4F7A71" w14:textId="78BBEBD3" w:rsidR="00935E60" w:rsidRPr="00F97662" w:rsidRDefault="0087012E" w:rsidP="0087012E">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6BF7980" w14:textId="1079C068" w:rsidR="00950FE8" w:rsidRPr="00EB6FCE"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e are fine to confirm the working assumption.</w:t>
            </w:r>
          </w:p>
        </w:tc>
      </w:tr>
      <w:tr w:rsidR="00950FE8" w14:paraId="2EE1140C" w14:textId="77777777" w:rsidTr="00957F0A">
        <w:tc>
          <w:tcPr>
            <w:tcW w:w="1975" w:type="dxa"/>
          </w:tcPr>
          <w:p w14:paraId="0C720735" w14:textId="62D6A906" w:rsidR="00950FE8" w:rsidRPr="00BA21B0" w:rsidRDefault="00950FE8" w:rsidP="00950FE8">
            <w:pPr>
              <w:pStyle w:val="af9"/>
              <w:ind w:left="0"/>
              <w:contextualSpacing/>
              <w:rPr>
                <w:rFonts w:ascii="Times New Roman" w:eastAsiaTheme="minorEastAsia" w:hAnsi="Times New Roman"/>
                <w:color w:val="FF0000"/>
                <w:lang w:eastAsia="zh-CN"/>
              </w:rPr>
            </w:pPr>
          </w:p>
        </w:tc>
        <w:tc>
          <w:tcPr>
            <w:tcW w:w="7375" w:type="dxa"/>
          </w:tcPr>
          <w:p w14:paraId="0D8B2A43" w14:textId="51C08C64" w:rsidR="00950FE8" w:rsidRPr="00984EA3" w:rsidRDefault="00950FE8" w:rsidP="00950FE8">
            <w:pPr>
              <w:pStyle w:val="af9"/>
              <w:ind w:left="0"/>
              <w:contextualSpacing/>
              <w:jc w:val="both"/>
              <w:rPr>
                <w:rFonts w:ascii="Times New Roman" w:eastAsiaTheme="minorEastAsia" w:hAnsi="Times New Roman"/>
                <w:lang w:eastAsia="zh-CN"/>
              </w:rPr>
            </w:pPr>
          </w:p>
        </w:tc>
      </w:tr>
      <w:tr w:rsidR="00950FE8" w:rsidRPr="00D712E1" w14:paraId="55A0949C" w14:textId="77777777" w:rsidTr="00B446BB">
        <w:tc>
          <w:tcPr>
            <w:tcW w:w="1975" w:type="dxa"/>
          </w:tcPr>
          <w:p w14:paraId="3D0BB806" w14:textId="2976B8FA" w:rsidR="00950FE8" w:rsidRPr="00AE70BF" w:rsidRDefault="00950FE8" w:rsidP="00950FE8">
            <w:pPr>
              <w:pStyle w:val="af9"/>
              <w:ind w:left="0"/>
              <w:contextualSpacing/>
              <w:rPr>
                <w:rFonts w:ascii="Times New Roman" w:eastAsia="맑은 고딕" w:hAnsi="Times New Roman"/>
                <w:lang w:val="en-GB" w:eastAsia="ko-KR"/>
              </w:rPr>
            </w:pPr>
          </w:p>
        </w:tc>
        <w:tc>
          <w:tcPr>
            <w:tcW w:w="7375" w:type="dxa"/>
          </w:tcPr>
          <w:p w14:paraId="059F9194" w14:textId="601F3D12" w:rsidR="00950FE8" w:rsidRPr="00EB6FCE" w:rsidRDefault="00950FE8" w:rsidP="00950FE8">
            <w:pPr>
              <w:pStyle w:val="af9"/>
              <w:ind w:left="0"/>
              <w:contextualSpacing/>
              <w:rPr>
                <w:rFonts w:ascii="Times New Roman" w:eastAsia="맑은 고딕" w:hAnsi="Times New Roman"/>
                <w:lang w:eastAsia="ko-KR"/>
              </w:rPr>
            </w:pPr>
          </w:p>
        </w:tc>
      </w:tr>
      <w:tr w:rsidR="00950FE8" w:rsidRPr="00D712E1" w14:paraId="3AB22DE8" w14:textId="77777777" w:rsidTr="00B446BB">
        <w:tc>
          <w:tcPr>
            <w:tcW w:w="1975" w:type="dxa"/>
          </w:tcPr>
          <w:p w14:paraId="47843F31" w14:textId="6D846DC9" w:rsidR="00950FE8" w:rsidRDefault="00950FE8" w:rsidP="00950FE8">
            <w:pPr>
              <w:pStyle w:val="af9"/>
              <w:ind w:left="0"/>
              <w:contextualSpacing/>
              <w:rPr>
                <w:rFonts w:ascii="Times New Roman" w:eastAsiaTheme="minorEastAsia" w:hAnsi="Times New Roman"/>
                <w:lang w:eastAsia="zh-CN"/>
              </w:rPr>
            </w:pPr>
          </w:p>
        </w:tc>
        <w:tc>
          <w:tcPr>
            <w:tcW w:w="7375" w:type="dxa"/>
          </w:tcPr>
          <w:p w14:paraId="377911F1" w14:textId="4AA315B4" w:rsidR="00950FE8" w:rsidRDefault="00950FE8" w:rsidP="00950FE8">
            <w:pPr>
              <w:pStyle w:val="af9"/>
              <w:ind w:left="0"/>
              <w:contextualSpacing/>
              <w:rPr>
                <w:rFonts w:ascii="Times New Roman" w:eastAsiaTheme="minorEastAsia" w:hAnsi="Times New Roman"/>
                <w:lang w:eastAsia="zh-CN"/>
              </w:rPr>
            </w:pPr>
          </w:p>
        </w:tc>
      </w:tr>
      <w:tr w:rsidR="00950FE8" w:rsidRPr="00D712E1" w14:paraId="4F4841E2" w14:textId="77777777" w:rsidTr="00B446BB">
        <w:tc>
          <w:tcPr>
            <w:tcW w:w="1975" w:type="dxa"/>
          </w:tcPr>
          <w:p w14:paraId="5A3362CC" w14:textId="7000CB99" w:rsidR="00950FE8" w:rsidRDefault="00950FE8" w:rsidP="00950FE8">
            <w:pPr>
              <w:pStyle w:val="af9"/>
              <w:ind w:left="0"/>
              <w:contextualSpacing/>
              <w:rPr>
                <w:rFonts w:ascii="Times New Roman" w:eastAsia="맑은 고딕" w:hAnsi="Times New Roman"/>
                <w:lang w:eastAsia="ko-KR"/>
              </w:rPr>
            </w:pPr>
          </w:p>
        </w:tc>
        <w:tc>
          <w:tcPr>
            <w:tcW w:w="7375" w:type="dxa"/>
          </w:tcPr>
          <w:p w14:paraId="00621EE7" w14:textId="0C74983B" w:rsidR="00950FE8" w:rsidRDefault="00950FE8" w:rsidP="00950FE8">
            <w:pPr>
              <w:pStyle w:val="af9"/>
              <w:ind w:left="0"/>
              <w:contextualSpacing/>
              <w:rPr>
                <w:rFonts w:ascii="Times New Roman" w:eastAsia="맑은 고딕" w:hAnsi="Times New Roman"/>
                <w:lang w:eastAsia="ko-KR"/>
              </w:rPr>
            </w:pPr>
          </w:p>
        </w:tc>
      </w:tr>
      <w:tr w:rsidR="00950FE8" w:rsidRPr="00D712E1" w14:paraId="4BD883C9" w14:textId="77777777" w:rsidTr="00B446BB">
        <w:tc>
          <w:tcPr>
            <w:tcW w:w="1975" w:type="dxa"/>
          </w:tcPr>
          <w:p w14:paraId="070ACBF6" w14:textId="2B04D8A3" w:rsidR="00950FE8" w:rsidRDefault="00950FE8" w:rsidP="00950FE8">
            <w:pPr>
              <w:pStyle w:val="af9"/>
              <w:ind w:left="0"/>
              <w:contextualSpacing/>
              <w:rPr>
                <w:rFonts w:ascii="Times New Roman" w:eastAsiaTheme="minorEastAsia" w:hAnsi="Times New Roman"/>
                <w:lang w:eastAsia="zh-CN"/>
              </w:rPr>
            </w:pPr>
          </w:p>
        </w:tc>
        <w:tc>
          <w:tcPr>
            <w:tcW w:w="7375" w:type="dxa"/>
          </w:tcPr>
          <w:p w14:paraId="443F4F78" w14:textId="77777777" w:rsidR="00950FE8" w:rsidRDefault="00950FE8" w:rsidP="00950FE8">
            <w:pPr>
              <w:pStyle w:val="af9"/>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af9"/>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Sony</w:t>
        </w:r>
      </w:ins>
      <w:r w:rsidR="0087012E">
        <w:rPr>
          <w:rFonts w:ascii="Times New Roman" w:hAnsi="Times New Roman"/>
        </w:rPr>
        <w:t>, MediaTek</w:t>
      </w:r>
      <w:ins w:id="6"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signalling</w:t>
      </w:r>
    </w:p>
    <w:p w14:paraId="2EF70A70" w14:textId="702057C1" w:rsidR="00030BD8" w:rsidRDefault="00030BD8" w:rsidP="00030BD8">
      <w:pPr>
        <w:pStyle w:val="af9"/>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9"/>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Lenovo/MotMobility</w:t>
      </w:r>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(nSCID)</w:t>
      </w:r>
      <w:del w:id="7"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9"/>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1E7B62A" w14:textId="46584F13" w:rsidR="00B51435" w:rsidRPr="002F32CA" w:rsidRDefault="00B51435" w:rsidP="00B51435">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E458EDD" w14:textId="0185260C"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950FE8" w14:paraId="23BA99F1" w14:textId="77777777" w:rsidTr="00427798">
        <w:tc>
          <w:tcPr>
            <w:tcW w:w="1975" w:type="dxa"/>
          </w:tcPr>
          <w:p w14:paraId="33F37A21" w14:textId="01ADAE94" w:rsidR="00950FE8" w:rsidRDefault="00950FE8" w:rsidP="00950FE8">
            <w:pPr>
              <w:pStyle w:val="af9"/>
              <w:ind w:left="0"/>
              <w:contextualSpacing/>
              <w:rPr>
                <w:rFonts w:ascii="Times New Roman" w:eastAsiaTheme="minorEastAsia" w:hAnsi="Times New Roman"/>
                <w:lang w:eastAsia="zh-CN"/>
              </w:rPr>
            </w:pPr>
          </w:p>
        </w:tc>
        <w:tc>
          <w:tcPr>
            <w:tcW w:w="7375" w:type="dxa"/>
          </w:tcPr>
          <w:p w14:paraId="1EA10E9F" w14:textId="7B15781B" w:rsidR="00950FE8" w:rsidRDefault="00950FE8" w:rsidP="00950FE8">
            <w:pPr>
              <w:pStyle w:val="af9"/>
              <w:ind w:left="0"/>
              <w:contextualSpacing/>
              <w:rPr>
                <w:rFonts w:ascii="Times New Roman" w:eastAsiaTheme="minorEastAsia" w:hAnsi="Times New Roman"/>
                <w:lang w:eastAsia="zh-CN"/>
              </w:rPr>
            </w:pPr>
          </w:p>
        </w:tc>
      </w:tr>
      <w:tr w:rsidR="00950FE8" w14:paraId="37D32CDF" w14:textId="77777777" w:rsidTr="00427798">
        <w:tc>
          <w:tcPr>
            <w:tcW w:w="1975" w:type="dxa"/>
          </w:tcPr>
          <w:p w14:paraId="48B08486" w14:textId="50006158" w:rsidR="00950FE8" w:rsidRDefault="00950FE8" w:rsidP="00950FE8">
            <w:pPr>
              <w:pStyle w:val="af9"/>
              <w:ind w:left="0"/>
              <w:contextualSpacing/>
              <w:rPr>
                <w:rFonts w:ascii="Times New Roman" w:eastAsia="MS Mincho" w:hAnsi="Times New Roman"/>
                <w:lang w:eastAsia="ja-JP"/>
              </w:rPr>
            </w:pPr>
          </w:p>
        </w:tc>
        <w:tc>
          <w:tcPr>
            <w:tcW w:w="7375" w:type="dxa"/>
          </w:tcPr>
          <w:p w14:paraId="36D8D794" w14:textId="2A350B54" w:rsidR="00950FE8" w:rsidRDefault="00950FE8" w:rsidP="00950FE8">
            <w:pPr>
              <w:pStyle w:val="af9"/>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lastRenderedPageBreak/>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9"/>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af9"/>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Lenovo/MotMobility</w:t>
      </w:r>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r w:rsidR="007A1D25" w:rsidRPr="009A2A93">
        <w:rPr>
          <w:rFonts w:ascii="Times New Roman" w:hAnsi="Times New Roman"/>
          <w:color w:val="D9D9D9" w:themeColor="background1" w:themeShade="D9"/>
        </w:rPr>
        <w:t>InterDigital, Apple, vivo, LGE</w:t>
      </w:r>
    </w:p>
    <w:p w14:paraId="590436A4" w14:textId="557C0B1A" w:rsidR="004D3156" w:rsidRPr="00503E75" w:rsidRDefault="004D3156" w:rsidP="00D1406D">
      <w:pPr>
        <w:pStyle w:val="af9"/>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9"/>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9"/>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9"/>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3CF2AA22" w14:textId="4F624817" w:rsidR="00B171C3" w:rsidRPr="002F7332" w:rsidRDefault="00C245C3"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1C2C2784" w:rsidR="00935E60" w:rsidRDefault="0087775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50" w:type="dxa"/>
          </w:tcPr>
          <w:p w14:paraId="4B6D6100" w14:textId="5AA482FE" w:rsidR="00935E60" w:rsidRDefault="00877759" w:rsidP="00F677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8550" w:type="dxa"/>
          </w:tcPr>
          <w:p w14:paraId="62CF86EC" w14:textId="2FCB7CD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550" w:type="dxa"/>
          </w:tcPr>
          <w:p w14:paraId="228C0114" w14:textId="0A05F1B8"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9"/>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9"/>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9"/>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9"/>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af9"/>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r w:rsidR="00A0480E">
        <w:rPr>
          <w:rFonts w:ascii="Times New Roman" w:hAnsi="Times New Roman"/>
        </w:rPr>
        <w:t xml:space="preserve">Mediatek,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af9"/>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xml:space="preserve">: Qualcomm?,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9"/>
              <w:ind w:left="0"/>
              <w:contextualSpacing/>
              <w:rPr>
                <w:rFonts w:ascii="Times New Roman" w:eastAsia="맑은 고딕" w:hAnsi="Times New Roman"/>
                <w:lang w:eastAsia="ko-KR"/>
              </w:rPr>
            </w:pPr>
            <w:r>
              <w:rPr>
                <w:rFonts w:ascii="Times New Roman" w:eastAsia="맑은 고딕" w:hAnsi="Times New Roman"/>
                <w:lang w:eastAsia="ko-KR"/>
              </w:rPr>
              <w:t>InterDigital</w:t>
            </w:r>
          </w:p>
        </w:tc>
        <w:tc>
          <w:tcPr>
            <w:tcW w:w="7375" w:type="dxa"/>
          </w:tcPr>
          <w:p w14:paraId="308F5598" w14:textId="5EA133B1" w:rsidR="0090606A" w:rsidRPr="00067856" w:rsidRDefault="00C245C3" w:rsidP="00C245C3">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However, not sure if it is needed. When using precompensation,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6ABFDDAB" w:rsidR="00935E60" w:rsidRPr="00B225EA" w:rsidRDefault="00B225EA"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af9"/>
              <w:tabs>
                <w:tab w:val="left" w:pos="945"/>
              </w:tabs>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14:paraId="1040C9EF" w14:textId="587FE0F7" w:rsidR="00B51435"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152EE60C" w14:textId="62F2C8B3"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950FE8" w14:paraId="7565505A" w14:textId="77777777" w:rsidTr="003154DC">
        <w:tc>
          <w:tcPr>
            <w:tcW w:w="1975" w:type="dxa"/>
          </w:tcPr>
          <w:p w14:paraId="7102C6E3" w14:textId="40B53BAD" w:rsidR="00950FE8" w:rsidRDefault="00950FE8" w:rsidP="00950FE8">
            <w:pPr>
              <w:pStyle w:val="af9"/>
              <w:ind w:left="0"/>
              <w:contextualSpacing/>
              <w:rPr>
                <w:rFonts w:ascii="Times New Roman" w:eastAsia="맑은 고딕" w:hAnsi="Times New Roman"/>
                <w:lang w:eastAsia="ko-KR"/>
              </w:rPr>
            </w:pPr>
          </w:p>
        </w:tc>
        <w:tc>
          <w:tcPr>
            <w:tcW w:w="7375" w:type="dxa"/>
          </w:tcPr>
          <w:p w14:paraId="1294E6C2" w14:textId="5ED2312C" w:rsidR="00950FE8" w:rsidRDefault="00950FE8" w:rsidP="00950FE8">
            <w:pPr>
              <w:pStyle w:val="af9"/>
              <w:ind w:left="0"/>
              <w:contextualSpacing/>
              <w:rPr>
                <w:rFonts w:ascii="Times New Roman" w:eastAsia="맑은 고딕" w:hAnsi="Times New Roman"/>
                <w:lang w:eastAsia="ko-KR"/>
              </w:rPr>
            </w:pPr>
          </w:p>
        </w:tc>
      </w:tr>
      <w:tr w:rsidR="00950FE8" w14:paraId="306EB374" w14:textId="77777777" w:rsidTr="00957F0A">
        <w:tc>
          <w:tcPr>
            <w:tcW w:w="1975" w:type="dxa"/>
          </w:tcPr>
          <w:p w14:paraId="51F52049" w14:textId="5A644822" w:rsidR="00950FE8" w:rsidRDefault="00950FE8" w:rsidP="00950FE8">
            <w:pPr>
              <w:pStyle w:val="af9"/>
              <w:ind w:left="0"/>
              <w:contextualSpacing/>
              <w:rPr>
                <w:rFonts w:ascii="Times New Roman" w:eastAsiaTheme="minorEastAsia" w:hAnsi="Times New Roman"/>
                <w:lang w:eastAsia="zh-CN"/>
              </w:rPr>
            </w:pPr>
          </w:p>
        </w:tc>
        <w:tc>
          <w:tcPr>
            <w:tcW w:w="7375" w:type="dxa"/>
          </w:tcPr>
          <w:p w14:paraId="43E4827C" w14:textId="03BF3BC3" w:rsidR="00950FE8" w:rsidRDefault="00950FE8" w:rsidP="00950FE8">
            <w:pPr>
              <w:pStyle w:val="af9"/>
              <w:ind w:left="0"/>
              <w:contextualSpacing/>
              <w:rPr>
                <w:rFonts w:ascii="Times New Roman" w:eastAsiaTheme="minorEastAsia" w:hAnsi="Times New Roman"/>
                <w:lang w:eastAsia="zh-CN"/>
              </w:rPr>
            </w:pPr>
          </w:p>
        </w:tc>
      </w:tr>
      <w:tr w:rsidR="00950FE8" w:rsidRPr="00781160" w14:paraId="4E913560" w14:textId="77777777" w:rsidTr="003154DC">
        <w:tc>
          <w:tcPr>
            <w:tcW w:w="1975" w:type="dxa"/>
          </w:tcPr>
          <w:p w14:paraId="4AC88F85" w14:textId="56102876" w:rsidR="00950FE8" w:rsidRPr="00781160" w:rsidRDefault="00950FE8" w:rsidP="00950FE8">
            <w:pPr>
              <w:pStyle w:val="af9"/>
              <w:ind w:left="0"/>
              <w:contextualSpacing/>
              <w:rPr>
                <w:rFonts w:ascii="Times New Roman" w:eastAsiaTheme="minorEastAsia" w:hAnsi="Times New Roman"/>
                <w:lang w:eastAsia="zh-CN"/>
              </w:rPr>
            </w:pPr>
          </w:p>
        </w:tc>
        <w:tc>
          <w:tcPr>
            <w:tcW w:w="7375" w:type="dxa"/>
          </w:tcPr>
          <w:p w14:paraId="0B36C0DB" w14:textId="54302534" w:rsidR="00950FE8" w:rsidRPr="00781160" w:rsidRDefault="00950FE8" w:rsidP="00950FE8">
            <w:pPr>
              <w:pStyle w:val="af9"/>
              <w:ind w:left="0"/>
              <w:contextualSpacing/>
              <w:rPr>
                <w:rFonts w:ascii="Times New Roman" w:eastAsiaTheme="minorEastAsia" w:hAnsi="Times New Roman"/>
                <w:lang w:eastAsia="zh-CN"/>
              </w:rPr>
            </w:pPr>
          </w:p>
        </w:tc>
      </w:tr>
      <w:tr w:rsidR="00950FE8" w:rsidRPr="00781160" w14:paraId="79B551F5" w14:textId="77777777" w:rsidTr="003154DC">
        <w:tc>
          <w:tcPr>
            <w:tcW w:w="1975" w:type="dxa"/>
          </w:tcPr>
          <w:p w14:paraId="1334CA81" w14:textId="56C9145D" w:rsidR="00950FE8" w:rsidRDefault="00950FE8" w:rsidP="00950FE8">
            <w:pPr>
              <w:pStyle w:val="af9"/>
              <w:ind w:left="0"/>
              <w:contextualSpacing/>
              <w:rPr>
                <w:rFonts w:ascii="Times New Roman" w:eastAsiaTheme="minorEastAsia" w:hAnsi="Times New Roman"/>
                <w:lang w:eastAsia="zh-CN"/>
              </w:rPr>
            </w:pPr>
          </w:p>
        </w:tc>
        <w:tc>
          <w:tcPr>
            <w:tcW w:w="7375" w:type="dxa"/>
          </w:tcPr>
          <w:p w14:paraId="6B496505" w14:textId="44ED1846" w:rsidR="00950FE8" w:rsidRDefault="00950FE8" w:rsidP="00950FE8">
            <w:pPr>
              <w:pStyle w:val="af9"/>
              <w:ind w:left="0"/>
              <w:contextualSpacing/>
              <w:rPr>
                <w:rFonts w:ascii="Times New Roman" w:eastAsiaTheme="minorEastAsia" w:hAnsi="Times New Roman"/>
                <w:lang w:eastAsia="zh-CN"/>
              </w:rPr>
            </w:pPr>
          </w:p>
        </w:tc>
      </w:tr>
      <w:tr w:rsidR="00950FE8" w:rsidRPr="00781160" w14:paraId="4056CD37" w14:textId="77777777" w:rsidTr="003154DC">
        <w:tc>
          <w:tcPr>
            <w:tcW w:w="1975" w:type="dxa"/>
          </w:tcPr>
          <w:p w14:paraId="3F44E0A8" w14:textId="72269B9D" w:rsidR="00950FE8" w:rsidRDefault="00950FE8" w:rsidP="00950FE8">
            <w:pPr>
              <w:pStyle w:val="af9"/>
              <w:ind w:left="0"/>
              <w:contextualSpacing/>
              <w:rPr>
                <w:rFonts w:ascii="Times New Roman" w:eastAsia="맑은 고딕" w:hAnsi="Times New Roman"/>
                <w:lang w:eastAsia="ko-KR"/>
              </w:rPr>
            </w:pPr>
          </w:p>
        </w:tc>
        <w:tc>
          <w:tcPr>
            <w:tcW w:w="7375" w:type="dxa"/>
          </w:tcPr>
          <w:p w14:paraId="506B52DD" w14:textId="7B1F12F1" w:rsidR="00950FE8" w:rsidRDefault="00950FE8" w:rsidP="00950FE8">
            <w:pPr>
              <w:pStyle w:val="af9"/>
              <w:ind w:left="0"/>
              <w:contextualSpacing/>
              <w:rPr>
                <w:rFonts w:ascii="Times New Roman" w:eastAsia="맑은 고딕" w:hAnsi="Times New Roman"/>
                <w:lang w:eastAsia="ko-KR"/>
              </w:rPr>
            </w:pPr>
          </w:p>
        </w:tc>
      </w:tr>
      <w:tr w:rsidR="00950FE8" w14:paraId="0CBF2639" w14:textId="77777777" w:rsidTr="004E0001">
        <w:tc>
          <w:tcPr>
            <w:tcW w:w="1975" w:type="dxa"/>
          </w:tcPr>
          <w:p w14:paraId="1EA0B2D3" w14:textId="257A9E12" w:rsidR="00950FE8" w:rsidRDefault="00950FE8" w:rsidP="00950FE8">
            <w:pPr>
              <w:pStyle w:val="af9"/>
              <w:ind w:left="0"/>
              <w:contextualSpacing/>
              <w:rPr>
                <w:rFonts w:ascii="Times New Roman" w:eastAsia="맑은 고딕" w:hAnsi="Times New Roman"/>
                <w:lang w:eastAsia="ko-KR"/>
              </w:rPr>
            </w:pPr>
          </w:p>
        </w:tc>
        <w:tc>
          <w:tcPr>
            <w:tcW w:w="7375" w:type="dxa"/>
          </w:tcPr>
          <w:p w14:paraId="15F9019A" w14:textId="4E2CBDCF" w:rsidR="00950FE8" w:rsidRDefault="00950FE8" w:rsidP="00950FE8">
            <w:pPr>
              <w:pStyle w:val="af9"/>
              <w:ind w:left="0"/>
              <w:contextualSpacing/>
              <w:rPr>
                <w:rFonts w:ascii="Times New Roman" w:eastAsia="맑은 고딕"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8" w:author="Yuki Matsumura" w:date="2021-08-16T15:15:00Z">
        <w:r w:rsidRPr="00386115" w:rsidDel="006F10D9">
          <w:rPr>
            <w:b/>
            <w:bCs/>
            <w:sz w:val="22"/>
            <w:szCs w:val="22"/>
            <w:highlight w:val="yellow"/>
          </w:rPr>
          <w:delText>2</w:delText>
        </w:r>
      </w:del>
      <w:ins w:id="9"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af9"/>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바탕"/>
              </w:rPr>
            </w:pPr>
            <w:r>
              <w:t>For specification based TRP-based frequency offset pre-compensation scheme</w:t>
            </w:r>
          </w:p>
          <w:p w14:paraId="38DE8442" w14:textId="77777777" w:rsidR="00013453" w:rsidRPr="00013453" w:rsidRDefault="00013453" w:rsidP="00013453">
            <w:pPr>
              <w:pStyle w:val="af9"/>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9"/>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9"/>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B461D6E" w14:textId="5BD33D7D" w:rsidR="006F10D9" w:rsidRPr="00D97645"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14:paraId="1295FEB6" w14:textId="418A7994"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18EE2008" w14:textId="5D786A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Based on ZTE’s elaboration, we also think this proposal is already supported.</w:t>
            </w:r>
          </w:p>
        </w:tc>
      </w:tr>
      <w:tr w:rsidR="00950FE8" w14:paraId="424F9053" w14:textId="77777777" w:rsidTr="009C7541">
        <w:tc>
          <w:tcPr>
            <w:tcW w:w="1975" w:type="dxa"/>
          </w:tcPr>
          <w:p w14:paraId="4189BC43" w14:textId="276DC3B6" w:rsidR="00950FE8" w:rsidRPr="0031059A" w:rsidRDefault="00950FE8" w:rsidP="00950FE8">
            <w:pPr>
              <w:pStyle w:val="af9"/>
              <w:ind w:left="0"/>
              <w:contextualSpacing/>
              <w:rPr>
                <w:rFonts w:ascii="Times New Roman" w:eastAsiaTheme="minorEastAsia" w:hAnsi="Times New Roman"/>
                <w:lang w:val="en-GB" w:eastAsia="zh-CN"/>
              </w:rPr>
            </w:pPr>
          </w:p>
        </w:tc>
        <w:tc>
          <w:tcPr>
            <w:tcW w:w="7375" w:type="dxa"/>
          </w:tcPr>
          <w:p w14:paraId="5C0837BF" w14:textId="070A0BA7" w:rsidR="00950FE8" w:rsidRDefault="00950FE8" w:rsidP="00950FE8">
            <w:pPr>
              <w:pStyle w:val="af9"/>
              <w:ind w:left="0"/>
              <w:contextualSpacing/>
              <w:rPr>
                <w:rFonts w:ascii="Times New Roman" w:eastAsiaTheme="minorEastAsia" w:hAnsi="Times New Roman"/>
                <w:lang w:eastAsia="zh-CN"/>
              </w:rPr>
            </w:pPr>
          </w:p>
        </w:tc>
      </w:tr>
      <w:tr w:rsidR="00950FE8" w14:paraId="0D1F4CC6" w14:textId="77777777" w:rsidTr="009C7541">
        <w:tc>
          <w:tcPr>
            <w:tcW w:w="1975" w:type="dxa"/>
          </w:tcPr>
          <w:p w14:paraId="01609640" w14:textId="650E8E82" w:rsidR="00950FE8" w:rsidRDefault="00950FE8" w:rsidP="00950FE8">
            <w:pPr>
              <w:pStyle w:val="af9"/>
              <w:ind w:left="0"/>
              <w:contextualSpacing/>
              <w:rPr>
                <w:rFonts w:ascii="Times New Roman" w:eastAsiaTheme="minorEastAsia" w:hAnsi="Times New Roman"/>
                <w:lang w:eastAsia="zh-CN"/>
              </w:rPr>
            </w:pPr>
          </w:p>
        </w:tc>
        <w:tc>
          <w:tcPr>
            <w:tcW w:w="7375" w:type="dxa"/>
          </w:tcPr>
          <w:p w14:paraId="7170BD69" w14:textId="38F9DFE1" w:rsidR="00950FE8" w:rsidRDefault="00950FE8" w:rsidP="00950FE8">
            <w:pPr>
              <w:pStyle w:val="af9"/>
              <w:ind w:left="0"/>
              <w:contextualSpacing/>
              <w:rPr>
                <w:rFonts w:ascii="Times New Roman" w:eastAsiaTheme="minorEastAsia" w:hAnsi="Times New Roman"/>
                <w:lang w:eastAsia="zh-CN"/>
              </w:rPr>
            </w:pPr>
          </w:p>
        </w:tc>
      </w:tr>
      <w:tr w:rsidR="00950FE8" w14:paraId="5E2E18E2" w14:textId="77777777" w:rsidTr="009C7541">
        <w:tc>
          <w:tcPr>
            <w:tcW w:w="1975" w:type="dxa"/>
          </w:tcPr>
          <w:p w14:paraId="04D10F0A" w14:textId="4C1CF7EF" w:rsidR="00950FE8" w:rsidRDefault="00950FE8" w:rsidP="00950FE8">
            <w:pPr>
              <w:pStyle w:val="af9"/>
              <w:ind w:left="0"/>
              <w:contextualSpacing/>
              <w:rPr>
                <w:rFonts w:ascii="Times New Roman" w:eastAsia="MS Mincho" w:hAnsi="Times New Roman"/>
                <w:lang w:eastAsia="ja-JP"/>
              </w:rPr>
            </w:pPr>
          </w:p>
        </w:tc>
        <w:tc>
          <w:tcPr>
            <w:tcW w:w="7375" w:type="dxa"/>
          </w:tcPr>
          <w:p w14:paraId="633AB491" w14:textId="7A7DEDE9" w:rsidR="00950FE8" w:rsidRDefault="00950FE8" w:rsidP="00950FE8">
            <w:pPr>
              <w:pStyle w:val="af9"/>
              <w:ind w:left="0"/>
              <w:contextualSpacing/>
              <w:rPr>
                <w:rFonts w:ascii="Times New Roman" w:eastAsia="MS Mincho" w:hAnsi="Times New Roman"/>
                <w:lang w:eastAsia="ja-JP"/>
              </w:rPr>
            </w:pPr>
          </w:p>
        </w:tc>
      </w:tr>
      <w:tr w:rsidR="00950FE8" w14:paraId="2CCD8DC6" w14:textId="77777777" w:rsidTr="009C7541">
        <w:tc>
          <w:tcPr>
            <w:tcW w:w="1975" w:type="dxa"/>
          </w:tcPr>
          <w:p w14:paraId="297D79C2" w14:textId="229F02A4" w:rsidR="00950FE8" w:rsidRDefault="00950FE8" w:rsidP="00950FE8">
            <w:pPr>
              <w:pStyle w:val="af9"/>
              <w:ind w:left="0"/>
              <w:contextualSpacing/>
              <w:rPr>
                <w:rFonts w:ascii="Times New Roman" w:eastAsiaTheme="minorEastAsia" w:hAnsi="Times New Roman"/>
                <w:lang w:eastAsia="zh-CN"/>
              </w:rPr>
            </w:pPr>
          </w:p>
        </w:tc>
        <w:tc>
          <w:tcPr>
            <w:tcW w:w="7375" w:type="dxa"/>
          </w:tcPr>
          <w:p w14:paraId="4DB4D148" w14:textId="0E606212" w:rsidR="00950FE8" w:rsidRDefault="00950FE8" w:rsidP="00950FE8">
            <w:pPr>
              <w:pStyle w:val="af9"/>
              <w:ind w:left="0"/>
              <w:contextualSpacing/>
              <w:rPr>
                <w:rFonts w:ascii="Times New Roman" w:eastAsiaTheme="minorEastAsia" w:hAnsi="Times New Roman"/>
                <w:lang w:eastAsia="zh-CN"/>
              </w:rPr>
            </w:pPr>
          </w:p>
        </w:tc>
      </w:tr>
      <w:tr w:rsidR="00950FE8" w:rsidRPr="00F97662" w14:paraId="37D3CFDD" w14:textId="77777777" w:rsidTr="009C7541">
        <w:tc>
          <w:tcPr>
            <w:tcW w:w="1975" w:type="dxa"/>
          </w:tcPr>
          <w:p w14:paraId="64C4BDDE" w14:textId="124AFE31" w:rsidR="00950FE8" w:rsidRPr="00236C50" w:rsidRDefault="00950FE8" w:rsidP="00950FE8">
            <w:pPr>
              <w:pStyle w:val="af9"/>
              <w:ind w:left="0"/>
              <w:contextualSpacing/>
              <w:rPr>
                <w:rFonts w:ascii="Times New Roman" w:eastAsiaTheme="minorEastAsia" w:hAnsi="Times New Roman"/>
                <w:lang w:eastAsia="zh-CN"/>
              </w:rPr>
            </w:pPr>
          </w:p>
        </w:tc>
        <w:tc>
          <w:tcPr>
            <w:tcW w:w="7375" w:type="dxa"/>
          </w:tcPr>
          <w:p w14:paraId="6AB4DECA" w14:textId="49350699" w:rsidR="00950FE8" w:rsidRPr="00F97662" w:rsidRDefault="00950FE8" w:rsidP="00950FE8">
            <w:pPr>
              <w:pStyle w:val="af9"/>
              <w:ind w:left="0"/>
              <w:contextualSpacing/>
              <w:rPr>
                <w:rFonts w:ascii="Times New Roman" w:eastAsia="맑은 고딕" w:hAnsi="Times New Roman"/>
                <w:lang w:eastAsia="ko-KR"/>
              </w:rPr>
            </w:pPr>
          </w:p>
        </w:tc>
      </w:tr>
      <w:tr w:rsidR="00950FE8" w:rsidRPr="00D712E1" w14:paraId="6DB41A81" w14:textId="77777777" w:rsidTr="009C7541">
        <w:tc>
          <w:tcPr>
            <w:tcW w:w="1975" w:type="dxa"/>
          </w:tcPr>
          <w:p w14:paraId="53DA1B04" w14:textId="27A25FE1" w:rsidR="00950FE8" w:rsidRDefault="00950FE8" w:rsidP="00950FE8">
            <w:pPr>
              <w:pStyle w:val="af9"/>
              <w:ind w:left="0"/>
              <w:contextualSpacing/>
              <w:rPr>
                <w:rFonts w:ascii="Times New Roman" w:eastAsia="맑은 고딕" w:hAnsi="Times New Roman"/>
                <w:lang w:eastAsia="ko-KR"/>
              </w:rPr>
            </w:pPr>
          </w:p>
        </w:tc>
        <w:tc>
          <w:tcPr>
            <w:tcW w:w="7375" w:type="dxa"/>
          </w:tcPr>
          <w:p w14:paraId="714B3819" w14:textId="620652C6" w:rsidR="00950FE8" w:rsidRDefault="00950FE8" w:rsidP="00950FE8">
            <w:pPr>
              <w:pStyle w:val="af9"/>
              <w:ind w:left="0"/>
              <w:contextualSpacing/>
              <w:rPr>
                <w:rFonts w:ascii="Times New Roman" w:eastAsia="맑은 고딕" w:hAnsi="Times New Roman"/>
                <w:lang w:eastAsia="ko-KR"/>
              </w:rPr>
            </w:pPr>
          </w:p>
        </w:tc>
      </w:tr>
      <w:tr w:rsidR="00950FE8" w14:paraId="346EE466" w14:textId="77777777" w:rsidTr="009C7541">
        <w:tc>
          <w:tcPr>
            <w:tcW w:w="1975" w:type="dxa"/>
          </w:tcPr>
          <w:p w14:paraId="3169B7C8" w14:textId="43478E0B" w:rsidR="00950FE8" w:rsidRPr="003A45A1" w:rsidRDefault="00950FE8" w:rsidP="00950FE8">
            <w:pPr>
              <w:pStyle w:val="af9"/>
              <w:ind w:left="0"/>
              <w:contextualSpacing/>
              <w:rPr>
                <w:rFonts w:ascii="Times New Roman" w:eastAsiaTheme="minorEastAsia" w:hAnsi="Times New Roman"/>
                <w:lang w:eastAsia="zh-CN"/>
              </w:rPr>
            </w:pPr>
          </w:p>
        </w:tc>
        <w:tc>
          <w:tcPr>
            <w:tcW w:w="7375" w:type="dxa"/>
          </w:tcPr>
          <w:p w14:paraId="3FBC434E" w14:textId="1B450E70" w:rsidR="00950FE8" w:rsidRDefault="00950FE8" w:rsidP="00950FE8">
            <w:pPr>
              <w:pStyle w:val="af9"/>
              <w:ind w:left="0"/>
              <w:contextualSpacing/>
              <w:rPr>
                <w:rFonts w:ascii="Times New Roman" w:eastAsia="MS Mincho" w:hAnsi="Times New Roman"/>
                <w:lang w:eastAsia="ja-JP"/>
              </w:rPr>
            </w:pPr>
          </w:p>
        </w:tc>
      </w:tr>
      <w:tr w:rsidR="00950FE8" w:rsidRPr="00D712E1" w14:paraId="3E2B4233" w14:textId="77777777" w:rsidTr="009C7541">
        <w:tc>
          <w:tcPr>
            <w:tcW w:w="1975" w:type="dxa"/>
          </w:tcPr>
          <w:p w14:paraId="1D3CE776" w14:textId="2E2491DE" w:rsidR="00950FE8" w:rsidRDefault="00950FE8" w:rsidP="00950FE8">
            <w:pPr>
              <w:pStyle w:val="af9"/>
              <w:ind w:left="0"/>
              <w:contextualSpacing/>
              <w:rPr>
                <w:rFonts w:ascii="Times New Roman" w:eastAsia="맑은 고딕" w:hAnsi="Times New Roman"/>
                <w:lang w:eastAsia="ko-KR"/>
              </w:rPr>
            </w:pPr>
          </w:p>
        </w:tc>
        <w:tc>
          <w:tcPr>
            <w:tcW w:w="7375" w:type="dxa"/>
          </w:tcPr>
          <w:p w14:paraId="44885B81" w14:textId="2B210E0B" w:rsidR="00950FE8" w:rsidRDefault="00950FE8" w:rsidP="00950FE8">
            <w:pPr>
              <w:pStyle w:val="af9"/>
              <w:ind w:left="0"/>
              <w:contextualSpacing/>
              <w:rPr>
                <w:rFonts w:ascii="Times New Roman" w:eastAsia="맑은 고딕" w:hAnsi="Times New Roman"/>
                <w:lang w:eastAsia="ko-KR"/>
              </w:rPr>
            </w:pPr>
          </w:p>
        </w:tc>
      </w:tr>
      <w:tr w:rsidR="00950FE8" w:rsidRPr="00D712E1" w14:paraId="6678DC48" w14:textId="77777777" w:rsidTr="009C7541">
        <w:tc>
          <w:tcPr>
            <w:tcW w:w="1975" w:type="dxa"/>
          </w:tcPr>
          <w:p w14:paraId="1C976C4E" w14:textId="374343B1" w:rsidR="00950FE8" w:rsidRDefault="00950FE8" w:rsidP="00950FE8">
            <w:pPr>
              <w:pStyle w:val="af9"/>
              <w:ind w:left="0"/>
              <w:contextualSpacing/>
              <w:rPr>
                <w:rFonts w:ascii="Times New Roman" w:eastAsiaTheme="minorEastAsia" w:hAnsi="Times New Roman"/>
                <w:lang w:eastAsia="zh-CN"/>
              </w:rPr>
            </w:pPr>
          </w:p>
        </w:tc>
        <w:tc>
          <w:tcPr>
            <w:tcW w:w="7375" w:type="dxa"/>
          </w:tcPr>
          <w:p w14:paraId="7822B4A3" w14:textId="4BFCAB45" w:rsidR="00950FE8" w:rsidRDefault="00950FE8" w:rsidP="00950FE8">
            <w:pPr>
              <w:pStyle w:val="af9"/>
              <w:ind w:left="0"/>
              <w:contextualSpacing/>
              <w:rPr>
                <w:rFonts w:ascii="Times New Roman" w:eastAsiaTheme="minorEastAsia" w:hAnsi="Times New Roman"/>
                <w:lang w:eastAsia="zh-CN"/>
              </w:rPr>
            </w:pPr>
          </w:p>
        </w:tc>
      </w:tr>
      <w:tr w:rsidR="00950FE8" w:rsidRPr="00D712E1" w14:paraId="378F5818" w14:textId="77777777" w:rsidTr="00B21F01">
        <w:trPr>
          <w:trHeight w:val="64"/>
        </w:trPr>
        <w:tc>
          <w:tcPr>
            <w:tcW w:w="1975" w:type="dxa"/>
          </w:tcPr>
          <w:p w14:paraId="45A794CA" w14:textId="5AEF25DA" w:rsidR="00950FE8" w:rsidRDefault="00950FE8" w:rsidP="00950FE8">
            <w:pPr>
              <w:pStyle w:val="af9"/>
              <w:ind w:left="0"/>
              <w:contextualSpacing/>
              <w:rPr>
                <w:rFonts w:ascii="Times New Roman" w:eastAsiaTheme="minorEastAsia" w:hAnsi="Times New Roman"/>
                <w:lang w:eastAsia="zh-CN"/>
              </w:rPr>
            </w:pPr>
          </w:p>
        </w:tc>
        <w:tc>
          <w:tcPr>
            <w:tcW w:w="7375" w:type="dxa"/>
          </w:tcPr>
          <w:p w14:paraId="4903F308" w14:textId="2A88BE09" w:rsidR="00950FE8" w:rsidRDefault="00950FE8" w:rsidP="00950FE8">
            <w:pPr>
              <w:pStyle w:val="af9"/>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9"/>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9"/>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9"/>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9"/>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9"/>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9"/>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9"/>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9"/>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9"/>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9"/>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9"/>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9"/>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9"/>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9"/>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9"/>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xml:space="preserve">, Lenovo/MotMobility,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9"/>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lastRenderedPageBreak/>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0"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1" w:author="ZTE-Chuangxin" w:date="2021-08-14T15:36:00Z">
              <w:r w:rsidRPr="00E92F83" w:rsidDel="00CB4B88">
                <w:rPr>
                  <w:rFonts w:ascii="Times New Roman" w:eastAsia="Times New Roman" w:hAnsi="Times New Roman"/>
                </w:rPr>
                <w:delText>additionally support</w:delText>
              </w:r>
            </w:del>
            <w:ins w:id="12" w:author="ZTE-Chuangxin" w:date="2021-08-14T15:37:00Z">
              <w:r>
                <w:rPr>
                  <w:rFonts w:ascii="Times New Roman" w:eastAsia="Times New Roman" w:hAnsi="Times New Roman"/>
                </w:rPr>
                <w:t>two TCI states can be updated/activated by a single MAC</w:t>
              </w:r>
            </w:ins>
            <w:ins w:id="13" w:author="ZTE-Chuangxin" w:date="2021-08-14T15:38:00Z">
              <w:r>
                <w:rPr>
                  <w:rFonts w:ascii="Times New Roman" w:eastAsia="Times New Roman" w:hAnsi="Times New Roman"/>
                </w:rPr>
                <w:t xml:space="preserve"> </w:t>
              </w:r>
            </w:ins>
            <w:ins w:id="14" w:author="ZTE-Chuangxin" w:date="2021-08-14T15:37:00Z">
              <w:r>
                <w:rPr>
                  <w:rFonts w:ascii="Times New Roman" w:eastAsia="Times New Roman" w:hAnsi="Times New Roman"/>
                </w:rPr>
                <w:t xml:space="preserve">CE for </w:t>
              </w:r>
            </w:ins>
            <w:ins w:id="15" w:author="ZTE-Chuangxin" w:date="2021-08-14T15:43:00Z">
              <w:r w:rsidR="00AC605C">
                <w:rPr>
                  <w:rFonts w:ascii="Times New Roman" w:eastAsia="Times New Roman" w:hAnsi="Times New Roman"/>
                </w:rPr>
                <w:t>a</w:t>
              </w:r>
            </w:ins>
            <w:ins w:id="16" w:author="ZTE-Chuangxin" w:date="2021-08-14T15:44:00Z">
              <w:r w:rsidR="00AC605C">
                <w:rPr>
                  <w:rFonts w:ascii="Times New Roman" w:eastAsia="Times New Roman" w:hAnsi="Times New Roman"/>
                </w:rPr>
                <w:t xml:space="preserve"> </w:t>
              </w:r>
            </w:ins>
            <w:del w:id="17"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8"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9" w:author="ZTE-Chuangxin" w:date="2021-08-14T15:42:00Z">
              <w:r w:rsidR="00AC605C">
                <w:rPr>
                  <w:rFonts w:ascii="Times New Roman" w:eastAsia="Times New Roman" w:hAnsi="Times New Roman"/>
                </w:rPr>
                <w:t xml:space="preserve"> </w:t>
              </w:r>
            </w:ins>
            <w:ins w:id="20" w:author="ZTE-Chuangxin" w:date="2021-08-14T15:43:00Z">
              <w:r w:rsidR="00AC605C">
                <w:rPr>
                  <w:rFonts w:ascii="Times New Roman" w:eastAsia="Times New Roman" w:hAnsi="Times New Roman"/>
                </w:rPr>
                <w:t xml:space="preserve">configured by </w:t>
              </w:r>
            </w:ins>
            <w:del w:id="21" w:author="ZTE-Chuangxin" w:date="2021-08-14T15:43:00Z">
              <w:r w:rsidRPr="00E92F83" w:rsidDel="00AC605C">
                <w:rPr>
                  <w:rFonts w:ascii="Times New Roman" w:eastAsia="Times New Roman" w:hAnsi="Times New Roman"/>
                </w:rPr>
                <w:delText xml:space="preserve"> </w:delText>
              </w:r>
            </w:del>
            <w:ins w:id="22" w:author="ZTE-Chuangxin" w:date="2021-08-14T15:43:00Z">
              <w:r w:rsidR="00AC605C">
                <w:rPr>
                  <w:rFonts w:ascii="Times New Roman" w:eastAsia="Times New Roman" w:hAnsi="Times New Roman"/>
                </w:rPr>
                <w:t xml:space="preserve">existing RRC parameter </w:t>
              </w:r>
            </w:ins>
            <w:ins w:id="23" w:author="ZTE-Chuangxin" w:date="2021-08-14T15:42:00Z">
              <w:r w:rsidR="00AC605C" w:rsidRPr="00AC605C">
                <w:rPr>
                  <w:rFonts w:ascii="Times New Roman" w:hAnsi="Times New Roman"/>
                  <w:i/>
                  <w:iCs/>
                  <w:rPrChange w:id="24" w:author="ZTE-Chuangxin" w:date="2021-08-14T15:44:00Z">
                    <w:rPr>
                      <w:i/>
                      <w:iCs/>
                    </w:rPr>
                  </w:rPrChange>
                </w:rPr>
                <w:t>simultaneousTCI-UpdateList1</w:t>
              </w:r>
              <w:r w:rsidR="00AC605C" w:rsidRPr="00AC605C">
                <w:rPr>
                  <w:rFonts w:ascii="Times New Roman" w:hAnsi="Times New Roman"/>
                  <w:rPrChange w:id="25" w:author="ZTE-Chuangxin" w:date="2021-08-14T15:44:00Z">
                    <w:rPr/>
                  </w:rPrChange>
                </w:rPr>
                <w:t xml:space="preserve"> or </w:t>
              </w:r>
              <w:r w:rsidR="00AC605C" w:rsidRPr="00AC605C">
                <w:rPr>
                  <w:rFonts w:ascii="Times New Roman" w:hAnsi="Times New Roman"/>
                  <w:i/>
                  <w:iCs/>
                  <w:rPrChange w:id="26" w:author="ZTE-Chuangxin" w:date="2021-08-14T15:44:00Z">
                    <w:rPr>
                      <w:i/>
                      <w:iCs/>
                    </w:rPr>
                  </w:rPrChange>
                </w:rPr>
                <w:t>simultaneousTCI-UpdateList</w:t>
              </w:r>
              <w:r w:rsidR="00AC605C">
                <w:rPr>
                  <w:i/>
                  <w:iCs/>
                </w:rPr>
                <w:t>2</w:t>
              </w:r>
            </w:ins>
            <w:del w:id="27" w:author="ZTE-Chuangxin" w:date="2021-08-14T15:37:00Z">
              <w:r w:rsidRPr="00E92F83" w:rsidDel="00CB4B88">
                <w:rPr>
                  <w:rFonts w:ascii="Times New Roman" w:eastAsia="Times New Roman" w:hAnsi="Times New Roman"/>
                </w:rPr>
                <w:delText xml:space="preserve">which </w:delText>
              </w:r>
            </w:del>
            <w:del w:id="28"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pPr>
              <w:rPr>
                <w:rFonts w:eastAsiaTheme="minorEastAsia"/>
                <w:lang w:eastAsia="zh-CN"/>
              </w:rPr>
              <w:pPrChange w:id="29" w:author="Unknown" w:date="2021-08-14T15:42:00Z">
                <w:pPr>
                  <w:pStyle w:val="af9"/>
                  <w:ind w:left="0"/>
                  <w:contextualSpacing/>
                </w:pPr>
              </w:pPrChange>
            </w:pPr>
          </w:p>
        </w:tc>
      </w:tr>
      <w:tr w:rsidR="003302C5" w14:paraId="261EB61D" w14:textId="77777777" w:rsidTr="00427798">
        <w:tc>
          <w:tcPr>
            <w:tcW w:w="1975" w:type="dxa"/>
          </w:tcPr>
          <w:p w14:paraId="04D1E1FF" w14:textId="5268F4AD" w:rsidR="003302C5" w:rsidRPr="0031059A" w:rsidRDefault="00B32146"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9"/>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9"/>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9"/>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E32E9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af9"/>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3FB25D1D" w:rsidR="00935E60" w:rsidRPr="00FA25B2" w:rsidRDefault="00FA25B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af9"/>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val="en-GB" w:eastAsia="zh-CN"/>
              </w:rPr>
              <w:t>Lenovo/MotM</w:t>
            </w:r>
          </w:p>
        </w:tc>
        <w:tc>
          <w:tcPr>
            <w:tcW w:w="7375" w:type="dxa"/>
          </w:tcPr>
          <w:p w14:paraId="26861962" w14:textId="0ED470B3"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1F7DFCBD" w14:textId="44439E6C"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updated proposal.</w:t>
            </w:r>
          </w:p>
        </w:tc>
      </w:tr>
      <w:tr w:rsidR="00950FE8" w14:paraId="3E18BEAC" w14:textId="77777777" w:rsidTr="00427798">
        <w:tc>
          <w:tcPr>
            <w:tcW w:w="1975" w:type="dxa"/>
          </w:tcPr>
          <w:p w14:paraId="4B85449B" w14:textId="2C891713" w:rsidR="00950FE8" w:rsidRDefault="00950FE8" w:rsidP="00950FE8">
            <w:pPr>
              <w:pStyle w:val="af9"/>
              <w:ind w:left="0"/>
              <w:contextualSpacing/>
              <w:rPr>
                <w:rFonts w:ascii="Times New Roman" w:eastAsiaTheme="minorEastAsia" w:hAnsi="Times New Roman"/>
                <w:lang w:eastAsia="zh-CN"/>
              </w:rPr>
            </w:pPr>
          </w:p>
        </w:tc>
        <w:tc>
          <w:tcPr>
            <w:tcW w:w="7375" w:type="dxa"/>
          </w:tcPr>
          <w:p w14:paraId="52A5CF91" w14:textId="781A85BA" w:rsidR="00950FE8" w:rsidRDefault="00950FE8" w:rsidP="00950FE8">
            <w:pPr>
              <w:pStyle w:val="af9"/>
              <w:ind w:left="0"/>
              <w:contextualSpacing/>
              <w:rPr>
                <w:rFonts w:ascii="Times New Roman" w:eastAsiaTheme="minorEastAsia" w:hAnsi="Times New Roman"/>
                <w:lang w:eastAsia="zh-CN"/>
              </w:rPr>
            </w:pPr>
          </w:p>
        </w:tc>
      </w:tr>
    </w:tbl>
    <w:p w14:paraId="3A12FF8D" w14:textId="0B402CC9"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lastRenderedPageBreak/>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r w:rsidR="00FE1FF7" w:rsidRPr="00210D6A">
        <w:rPr>
          <w:rFonts w:eastAsia="MS Mincho"/>
          <w:bCs/>
          <w:i/>
          <w:iCs/>
          <w:sz w:val="22"/>
          <w:szCs w:val="22"/>
          <w:lang w:eastAsia="ja-JP"/>
        </w:rPr>
        <w:t>enableTwoDefaultTCI-States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r w:rsidR="00030024" w:rsidRPr="00210D6A">
        <w:rPr>
          <w:bCs/>
          <w:i/>
          <w:iCs/>
          <w:sz w:val="22"/>
          <w:szCs w:val="22"/>
        </w:rPr>
        <w:t>timeDurationForQCL</w:t>
      </w:r>
    </w:p>
    <w:p w14:paraId="014E1A3C" w14:textId="1A1548A3" w:rsidR="00030024" w:rsidRPr="00C225FB"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Lenovo/MotMobility</w:t>
      </w:r>
    </w:p>
    <w:p w14:paraId="3EE88FEF" w14:textId="30C81AB3"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Lenovo/MotMobility</w:t>
      </w:r>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r w:rsidR="00605739">
        <w:rPr>
          <w:rFonts w:ascii="Times New Roman" w:eastAsiaTheme="minorEastAsia" w:hAnsi="Times New Roman"/>
          <w:lang w:eastAsia="zh-CN"/>
        </w:rPr>
        <w:t>Convid</w:t>
      </w:r>
      <w:r w:rsidR="00075D63">
        <w:rPr>
          <w:rFonts w:ascii="Times New Roman" w:eastAsiaTheme="minorEastAsia" w:hAnsi="Times New Roman"/>
          <w:lang w:eastAsia="zh-CN"/>
        </w:rPr>
        <w:t>a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r w:rsidRPr="00210D6A">
        <w:rPr>
          <w:rFonts w:eastAsia="MS Mincho"/>
          <w:bCs/>
          <w:i/>
          <w:iCs/>
          <w:sz w:val="22"/>
          <w:szCs w:val="22"/>
          <w:lang w:eastAsia="ja-JP"/>
        </w:rPr>
        <w:t>enableTwoDefaultTCI-States</w:t>
      </w:r>
      <w:r w:rsidRPr="00210D6A">
        <w:rPr>
          <w:rFonts w:eastAsia="MS Mincho"/>
          <w:bCs/>
          <w:sz w:val="22"/>
          <w:szCs w:val="22"/>
          <w:lang w:eastAsia="ja-JP"/>
        </w:rPr>
        <w:t xml:space="preserve"> and time offset between the reception of the DL DCI and the corresponding PDSCH is less than the threshold </w:t>
      </w:r>
      <w:r w:rsidRPr="00210D6A">
        <w:rPr>
          <w:bCs/>
          <w:i/>
          <w:iCs/>
          <w:sz w:val="22"/>
          <w:szCs w:val="22"/>
        </w:rPr>
        <w:t>timeDurationForQCL</w:t>
      </w:r>
    </w:p>
    <w:p w14:paraId="46D26EDB" w14:textId="77777777" w:rsidR="00DA0603" w:rsidRDefault="00DA0603" w:rsidP="00855040">
      <w:pPr>
        <w:pStyle w:val="af9"/>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9"/>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4DF4C993" w14:textId="77777777" w:rsidR="00030024" w:rsidRDefault="00D44960" w:rsidP="00F940D1">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We haven’t even agreed to support this mixed scenario. </w:t>
            </w:r>
          </w:p>
          <w:p w14:paraId="731C8C3F" w14:textId="77777777" w:rsidR="00016333" w:rsidRDefault="00016333" w:rsidP="00F940D1">
            <w:pPr>
              <w:pStyle w:val="af9"/>
              <w:ind w:left="0"/>
              <w:contextualSpacing/>
              <w:rPr>
                <w:rFonts w:ascii="Times New Roman" w:eastAsia="맑은 고딕" w:hAnsi="Times New Roman"/>
                <w:lang w:eastAsia="ko-KR"/>
              </w:rPr>
            </w:pPr>
            <w:r>
              <w:rPr>
                <w:rFonts w:ascii="Times New Roman" w:eastAsia="맑은 고딕" w:hAnsi="Times New Roman"/>
                <w:lang w:eastAsia="ko-KR"/>
              </w:rPr>
              <w:t>If it is agreed, for scheme 3/4, we need two QCL since it is mTRP TDM scheme, why the default beam is only one</w:t>
            </w:r>
          </w:p>
          <w:p w14:paraId="7912A03D" w14:textId="35F7768A" w:rsidR="00016333" w:rsidRPr="00F940D1" w:rsidRDefault="00016333" w:rsidP="00F940D1">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14:paraId="54D96CE5" w14:textId="47670020" w:rsidR="00BF3316" w:rsidRPr="00567A1E" w:rsidRDefault="00BF3316" w:rsidP="00BF3316">
            <w:pPr>
              <w:pStyle w:val="af9"/>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2950D52" w14:textId="20BB4DA4"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upport the proposal. To make complete solution, we would like to add the situation </w:t>
            </w:r>
            <w:r w:rsidRPr="00211D3B">
              <w:rPr>
                <w:rFonts w:ascii="Times New Roman" w:eastAsia="맑은 고딕" w:hAnsi="Times New Roman"/>
                <w:lang w:eastAsia="ko-KR"/>
              </w:rPr>
              <w:t>when the CORESET, which is overlapped with the scheduled single-TRP PDSCH reception in same carrier or intra-band CA, is activated one or two TCI states</w:t>
            </w:r>
            <w:r>
              <w:rPr>
                <w:rFonts w:ascii="Times New Roman" w:eastAsia="맑은 고딕" w:hAnsi="Times New Roman"/>
                <w:lang w:eastAsia="ko-KR"/>
              </w:rPr>
              <w:t>, which is already captured in the current spec</w:t>
            </w:r>
            <w:r w:rsidRPr="00211D3B">
              <w:rPr>
                <w:rFonts w:ascii="Times New Roman" w:eastAsia="맑은 고딕" w:hAnsi="Times New Roman"/>
                <w:lang w:eastAsia="ko-KR"/>
              </w:rPr>
              <w:t>.</w:t>
            </w:r>
          </w:p>
        </w:tc>
      </w:tr>
      <w:tr w:rsidR="00950FE8" w14:paraId="49295EFF" w14:textId="77777777" w:rsidTr="00404546">
        <w:tc>
          <w:tcPr>
            <w:tcW w:w="1975" w:type="dxa"/>
          </w:tcPr>
          <w:p w14:paraId="507FC861" w14:textId="1D086A59" w:rsidR="00950FE8" w:rsidRDefault="00950FE8" w:rsidP="00950FE8">
            <w:pPr>
              <w:pStyle w:val="af9"/>
              <w:ind w:left="0"/>
              <w:contextualSpacing/>
              <w:rPr>
                <w:rFonts w:ascii="Times New Roman" w:eastAsiaTheme="minorEastAsia" w:hAnsi="Times New Roman"/>
                <w:lang w:eastAsia="zh-CN"/>
              </w:rPr>
            </w:pPr>
          </w:p>
        </w:tc>
        <w:tc>
          <w:tcPr>
            <w:tcW w:w="7375" w:type="dxa"/>
          </w:tcPr>
          <w:p w14:paraId="513714E4" w14:textId="2E8E1D57" w:rsidR="00950FE8" w:rsidRPr="00D36AF5" w:rsidRDefault="00950FE8" w:rsidP="00950FE8">
            <w:pPr>
              <w:pStyle w:val="af9"/>
              <w:ind w:left="0"/>
              <w:contextualSpacing/>
              <w:rPr>
                <w:rFonts w:ascii="Times New Roman" w:eastAsiaTheme="minorEastAsia" w:hAnsi="Times New Roman"/>
                <w:lang w:eastAsia="zh-CN"/>
              </w:rPr>
            </w:pPr>
          </w:p>
        </w:tc>
      </w:tr>
      <w:tr w:rsidR="00950FE8" w:rsidRPr="00BE59EE" w14:paraId="66B863B7" w14:textId="77777777" w:rsidTr="009C7541">
        <w:tc>
          <w:tcPr>
            <w:tcW w:w="1975" w:type="dxa"/>
          </w:tcPr>
          <w:p w14:paraId="0E81330F" w14:textId="69C0AC25" w:rsidR="00950FE8" w:rsidRPr="00C05368" w:rsidRDefault="00950FE8" w:rsidP="00950FE8">
            <w:pPr>
              <w:pStyle w:val="af9"/>
              <w:ind w:left="0"/>
              <w:contextualSpacing/>
              <w:rPr>
                <w:rFonts w:ascii="Times New Roman" w:eastAsiaTheme="minorEastAsia" w:hAnsi="Times New Roman"/>
                <w:lang w:eastAsia="zh-CN"/>
              </w:rPr>
            </w:pPr>
          </w:p>
        </w:tc>
        <w:tc>
          <w:tcPr>
            <w:tcW w:w="7375" w:type="dxa"/>
          </w:tcPr>
          <w:p w14:paraId="3DFB249D" w14:textId="7AC4C4D9" w:rsidR="00950FE8" w:rsidRPr="00C05368" w:rsidRDefault="00950FE8" w:rsidP="00950FE8">
            <w:pPr>
              <w:pStyle w:val="af9"/>
              <w:ind w:left="0"/>
              <w:contextualSpacing/>
              <w:rPr>
                <w:rFonts w:ascii="Times New Roman" w:eastAsiaTheme="minorEastAsia" w:hAnsi="Times New Roman"/>
                <w:lang w:eastAsia="zh-CN"/>
              </w:rPr>
            </w:pPr>
          </w:p>
        </w:tc>
      </w:tr>
      <w:tr w:rsidR="00950FE8" w:rsidRPr="00BE59EE" w14:paraId="61858E7C" w14:textId="77777777" w:rsidTr="009C7541">
        <w:tc>
          <w:tcPr>
            <w:tcW w:w="1975" w:type="dxa"/>
          </w:tcPr>
          <w:p w14:paraId="6E7D916A" w14:textId="0DF99AC9" w:rsidR="00950FE8" w:rsidRDefault="00950FE8" w:rsidP="00950FE8">
            <w:pPr>
              <w:pStyle w:val="af9"/>
              <w:ind w:left="0"/>
              <w:contextualSpacing/>
              <w:rPr>
                <w:rFonts w:ascii="Times New Roman" w:eastAsiaTheme="minorEastAsia" w:hAnsi="Times New Roman"/>
                <w:lang w:eastAsia="zh-CN"/>
              </w:rPr>
            </w:pPr>
          </w:p>
        </w:tc>
        <w:tc>
          <w:tcPr>
            <w:tcW w:w="7375" w:type="dxa"/>
          </w:tcPr>
          <w:p w14:paraId="62408D9C" w14:textId="1CEB67CB" w:rsidR="00950FE8" w:rsidRDefault="00950FE8" w:rsidP="00950FE8">
            <w:pPr>
              <w:pStyle w:val="af9"/>
              <w:tabs>
                <w:tab w:val="left" w:pos="2595"/>
              </w:tabs>
              <w:ind w:left="0"/>
              <w:contextualSpacing/>
              <w:rPr>
                <w:rFonts w:ascii="Times New Roman" w:eastAsiaTheme="minorEastAsia" w:hAnsi="Times New Roman"/>
                <w:lang w:eastAsia="zh-CN"/>
              </w:rPr>
            </w:pPr>
          </w:p>
        </w:tc>
      </w:tr>
      <w:tr w:rsidR="00950FE8" w:rsidRPr="00BE59EE" w14:paraId="0CF9734D" w14:textId="77777777" w:rsidTr="009C7541">
        <w:tc>
          <w:tcPr>
            <w:tcW w:w="1975" w:type="dxa"/>
          </w:tcPr>
          <w:p w14:paraId="73546A0A" w14:textId="2BBCE255" w:rsidR="00950FE8" w:rsidRDefault="00950FE8" w:rsidP="00950FE8">
            <w:pPr>
              <w:pStyle w:val="af9"/>
              <w:ind w:left="0"/>
              <w:contextualSpacing/>
              <w:rPr>
                <w:rFonts w:ascii="Times New Roman" w:eastAsiaTheme="minorEastAsia" w:hAnsi="Times New Roman"/>
                <w:lang w:eastAsia="zh-CN"/>
              </w:rPr>
            </w:pPr>
          </w:p>
        </w:tc>
        <w:tc>
          <w:tcPr>
            <w:tcW w:w="7375" w:type="dxa"/>
          </w:tcPr>
          <w:p w14:paraId="0875097B" w14:textId="77777777" w:rsidR="00950FE8" w:rsidRPr="001C6F3C" w:rsidRDefault="00950FE8" w:rsidP="00950FE8">
            <w:pPr>
              <w:pStyle w:val="af9"/>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r w:rsidRPr="00F23BCB">
        <w:rPr>
          <w:rStyle w:val="afd"/>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afd"/>
          <w:sz w:val="22"/>
          <w:szCs w:val="22"/>
        </w:rPr>
        <w:t>timeDurationForQCL</w:t>
      </w:r>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afc"/>
          <w:rFonts w:ascii="Times New Roman" w:eastAsia="SimSun" w:hAnsi="Times New Roman" w:cs="Times New Roman"/>
          <w:color w:val="000000"/>
          <w:shd w:val="clear" w:color="auto" w:fill="FFFF00"/>
        </w:rPr>
        <w:t xml:space="preserve">Proposal </w:t>
      </w:r>
      <w:r w:rsidRPr="0031756B">
        <w:rPr>
          <w:rStyle w:val="afc"/>
          <w:rFonts w:ascii="Times New Roman" w:eastAsia="SimSun" w:hAnsi="Times New Roman" w:cs="Times New Roman"/>
          <w:color w:val="000000"/>
          <w:shd w:val="clear" w:color="auto" w:fill="FFFF00"/>
        </w:rPr>
        <w:t>#</w:t>
      </w:r>
      <w:r w:rsidR="00F0477F">
        <w:rPr>
          <w:rStyle w:val="afc"/>
          <w:rFonts w:ascii="Times New Roman" w:eastAsia="SimSun" w:hAnsi="Times New Roman" w:cs="Times New Roman"/>
          <w:color w:val="000000"/>
          <w:shd w:val="clear" w:color="auto" w:fill="FFFF00"/>
        </w:rPr>
        <w:t>4</w:t>
      </w:r>
      <w:r w:rsidRPr="0031756B">
        <w:rPr>
          <w:rStyle w:val="afc"/>
          <w:rFonts w:ascii="Times New Roman" w:eastAsia="SimSun" w:hAnsi="Times New Roman" w:cs="Times New Roman"/>
          <w:color w:val="000000"/>
          <w:shd w:val="clear" w:color="auto" w:fill="FFFF00"/>
        </w:rPr>
        <w:t>-</w:t>
      </w:r>
      <w:r>
        <w:rPr>
          <w:rStyle w:val="afc"/>
          <w:rFonts w:ascii="Times New Roman" w:eastAsia="SimSun" w:hAnsi="Times New Roman" w:cs="Times New Roman"/>
          <w:color w:val="000000"/>
          <w:shd w:val="clear" w:color="auto" w:fill="FFFF00"/>
        </w:rPr>
        <w:t>3</w:t>
      </w:r>
      <w:r w:rsidRPr="0031756B">
        <w:rPr>
          <w:rStyle w:val="afc"/>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r w:rsidRPr="00F23BCB">
        <w:rPr>
          <w:rStyle w:val="afd"/>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afd"/>
          <w:sz w:val="22"/>
          <w:szCs w:val="22"/>
        </w:rPr>
        <w:t>timeDurationForQCL</w:t>
      </w:r>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9"/>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r w:rsidRPr="00F23BCB">
              <w:rPr>
                <w:rStyle w:val="afd"/>
              </w:rPr>
              <w:t>enableTwoDefaultTCI-States</w:t>
            </w:r>
            <w:r>
              <w:rPr>
                <w:rStyle w:val="afd"/>
              </w:rPr>
              <w:t xml:space="preserve">, </w:t>
            </w:r>
            <w:r w:rsidRPr="002621FF">
              <w:rPr>
                <w:rStyle w:val="afd"/>
                <w:rFonts w:ascii="Times New Roman" w:hAnsi="Times New Roman"/>
                <w:i w:val="0"/>
              </w:rPr>
              <w:t>the two TCI states from the lowest MACCE codepoint among ones with two TCI states</w:t>
            </w:r>
            <w:r>
              <w:rPr>
                <w:rStyle w:val="afd"/>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9"/>
              <w:ind w:left="0"/>
              <w:contextualSpacing/>
              <w:rPr>
                <w:rStyle w:val="afd"/>
                <w:b/>
              </w:rPr>
            </w:pPr>
          </w:p>
          <w:p w14:paraId="420BB21F" w14:textId="08FF85E9" w:rsidR="002621FF" w:rsidRPr="00F23BCB" w:rsidRDefault="002621FF" w:rsidP="002621FF">
            <w:pPr>
              <w:spacing w:after="120" w:line="240" w:lineRule="auto"/>
              <w:jc w:val="both"/>
            </w:pPr>
            <w:r w:rsidRPr="00F23BCB">
              <w:lastRenderedPageBreak/>
              <w:t>If enhanced SFN PD</w:t>
            </w:r>
            <w:del w:id="30" w:author="ZTE-Chuangxin" w:date="2021-08-14T15:52:00Z">
              <w:r w:rsidRPr="00F23BCB" w:rsidDel="002621FF">
                <w:rPr>
                  <w:rFonts w:hint="eastAsia"/>
                  <w:lang w:eastAsia="zh-CN"/>
                </w:rPr>
                <w:delText>C</w:delText>
              </w:r>
            </w:del>
            <w:ins w:id="31"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32"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r w:rsidRPr="00F23BCB">
              <w:rPr>
                <w:rStyle w:val="afd"/>
              </w:rPr>
              <w:t>enableTwoDefaultTCI-States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r w:rsidRPr="00F23BCB">
              <w:rPr>
                <w:rStyle w:val="afd"/>
              </w:rPr>
              <w:t>timeDurationForQCL</w:t>
            </w:r>
            <w:r w:rsidRPr="00F23BCB">
              <w:t xml:space="preserve">, </w:t>
            </w:r>
            <w:del w:id="33"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9"/>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B442940" w14:textId="62D8E8AB" w:rsidR="0031756B" w:rsidRPr="00657788" w:rsidRDefault="004059A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afd"/>
                <w:i w:val="0"/>
              </w:rPr>
              <w:t>the lowest codepoint</w:t>
            </w:r>
            <w:r w:rsidR="00327240">
              <w:rPr>
                <w:rStyle w:val="afd"/>
                <w:i w:val="0"/>
              </w:rPr>
              <w:t xml:space="preserve"> in MAC CE</w:t>
            </w:r>
            <w:r w:rsidR="006F3116">
              <w:rPr>
                <w:rStyle w:val="afd"/>
                <w:i w:val="0"/>
              </w:rPr>
              <w:t>, and f</w:t>
            </w:r>
            <w:r w:rsidR="00327240">
              <w:rPr>
                <w:rStyle w:val="afd"/>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6CA2C64" w14:textId="692355EE"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95EC2B0" w14:textId="0C8A0121"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맑은 고딕" w:hAnsi="Times New Roman"/>
                <w:lang w:eastAsia="ko-KR"/>
              </w:rPr>
              <w:t>when the CORESET, which is overlapped with the scheduled single-TRP PDSCH reception in same carrier or intra-band CA, is activated one or two TCI states</w:t>
            </w:r>
            <w:r>
              <w:rPr>
                <w:rFonts w:ascii="Times New Roman" w:eastAsia="맑은 고딕" w:hAnsi="Times New Roman"/>
                <w:lang w:eastAsia="ko-KR"/>
              </w:rPr>
              <w:t>, which is already captured in the current spec</w:t>
            </w:r>
            <w:r w:rsidRPr="00211D3B">
              <w:rPr>
                <w:rFonts w:ascii="Times New Roman" w:eastAsia="맑은 고딕" w:hAnsi="Times New Roman"/>
                <w:lang w:eastAsia="ko-KR"/>
              </w:rPr>
              <w:t>.</w:t>
            </w: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5276B60C" w14:textId="77777777" w:rsidR="002D6A21" w:rsidRPr="00CF06C1"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9"/>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Lenovo/MotMobility</w:t>
      </w:r>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Convida Wireless</w:t>
      </w:r>
    </w:p>
    <w:p w14:paraId="7CF82956" w14:textId="1FCDB4A5" w:rsidR="001516E6"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lastRenderedPageBreak/>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9"/>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391BABC0" w14:textId="77777777" w:rsidR="00562E61" w:rsidRPr="00CF06C1" w:rsidRDefault="00562E6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9"/>
              <w:widowControl w:val="0"/>
              <w:numPr>
                <w:ilvl w:val="2"/>
                <w:numId w:val="25"/>
              </w:numPr>
              <w:spacing w:beforeLines="50" w:before="120" w:afterLines="50" w:after="120" w:line="240" w:lineRule="auto"/>
              <w:ind w:left="1440"/>
              <w:jc w:val="both"/>
              <w:rPr>
                <w:del w:id="34" w:author="ZTE-Chuangxin" w:date="2021-08-14T16:15:00Z"/>
                <w:rFonts w:ascii="Times New Roman" w:hAnsi="Times New Roman"/>
              </w:rPr>
            </w:pPr>
            <w:del w:id="35"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9"/>
              <w:widowControl w:val="0"/>
              <w:numPr>
                <w:ilvl w:val="2"/>
                <w:numId w:val="25"/>
              </w:numPr>
              <w:spacing w:after="120" w:line="240" w:lineRule="auto"/>
              <w:ind w:left="1440"/>
              <w:jc w:val="both"/>
              <w:rPr>
                <w:rFonts w:ascii="Times New Roman" w:hAnsi="Times New Roman"/>
                <w:bCs/>
              </w:rPr>
            </w:pPr>
            <w:del w:id="36"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7"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9"/>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9"/>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7636D92B" w14:textId="07551A45" w:rsidR="00A81DB1" w:rsidRPr="00F940D1" w:rsidRDefault="00A54A86" w:rsidP="00F1038F">
            <w:pPr>
              <w:pStyle w:val="af9"/>
              <w:ind w:left="0"/>
              <w:contextualSpacing/>
              <w:rPr>
                <w:rFonts w:ascii="Times New Roman" w:eastAsia="맑은 고딕" w:hAnsi="Times New Roman"/>
                <w:lang w:eastAsia="ko-KR"/>
              </w:rPr>
            </w:pPr>
            <w:r>
              <w:rPr>
                <w:rFonts w:ascii="Times New Roman" w:eastAsia="맑은 고딕" w:hAnsi="Times New Roman"/>
                <w:lang w:eastAsia="ko-KR"/>
              </w:rPr>
              <w:t>Do not support this proposal</w:t>
            </w:r>
            <w:r w:rsidR="002C44A9">
              <w:rPr>
                <w:rFonts w:ascii="Times New Roman" w:eastAsia="맑은 고딕" w:hAnsi="Times New Roman"/>
                <w:lang w:eastAsia="ko-KR"/>
              </w:rPr>
              <w:t>. We first need to even discuss if we allow HST-SFN DCI format 1_1 and 1_2 to scheme sTRP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sidRPr="00D61E99">
              <w:rPr>
                <w:rFonts w:ascii="Times New Roman" w:hAnsi="Times New Roman"/>
                <w:bCs/>
                <w:i/>
                <w:iCs/>
              </w:rPr>
              <w:t>timeDurationForQCL</w:t>
            </w:r>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9"/>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8"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7F0FD217" w14:textId="77777777" w:rsidR="006F10D9" w:rsidRPr="00CF06C1" w:rsidRDefault="006F10D9" w:rsidP="006F10D9">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9"/>
              <w:widowControl w:val="0"/>
              <w:numPr>
                <w:ilvl w:val="2"/>
                <w:numId w:val="25"/>
              </w:numPr>
              <w:spacing w:beforeLines="50" w:before="120" w:afterLines="50" w:after="120" w:line="240" w:lineRule="auto"/>
              <w:ind w:left="1440"/>
              <w:jc w:val="both"/>
              <w:rPr>
                <w:ins w:id="39" w:author="Yuki Matsumura" w:date="2021-08-16T14:48:00Z"/>
                <w:rFonts w:ascii="Times New Roman" w:hAnsi="Times New Roman"/>
              </w:rPr>
            </w:pPr>
            <w:ins w:id="40"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pPr>
              <w:pStyle w:val="af9"/>
              <w:widowControl w:val="0"/>
              <w:spacing w:beforeLines="50" w:before="120" w:afterLines="50" w:after="120" w:line="240" w:lineRule="auto"/>
              <w:ind w:left="1440"/>
              <w:jc w:val="both"/>
              <w:rPr>
                <w:rFonts w:ascii="Times New Roman" w:hAnsi="Times New Roman"/>
              </w:rPr>
              <w:pPrChange w:id="41" w:author="Yuki Matsumura" w:date="2021-08-16T14:48:00Z">
                <w:pPr>
                  <w:pStyle w:val="af9"/>
                  <w:widowControl w:val="0"/>
                  <w:numPr>
                    <w:ilvl w:val="2"/>
                    <w:numId w:val="25"/>
                  </w:numPr>
                  <w:spacing w:beforeLines="50" w:before="120" w:afterLines="50" w:after="120" w:line="240" w:lineRule="auto"/>
                  <w:ind w:left="1440" w:hanging="360"/>
                  <w:jc w:val="both"/>
                </w:pPr>
              </w:pPrChange>
            </w:pPr>
            <w:r w:rsidRPr="001930B8">
              <w:rPr>
                <w:rFonts w:ascii="Times New Roman" w:hAnsi="Times New Roman"/>
              </w:rPr>
              <w:t xml:space="preserve">if there is </w:t>
            </w:r>
            <w:del w:id="42"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43" w:author="Yuki Matsumura" w:date="2021-08-16T14:48:00Z">
              <w:r>
                <w:rPr>
                  <w:rFonts w:ascii="Times New Roman" w:hAnsi="Times New Roman"/>
                </w:rPr>
                <w:t xml:space="preserve">active </w:t>
              </w:r>
            </w:ins>
            <w:r w:rsidRPr="001930B8">
              <w:rPr>
                <w:rFonts w:ascii="Times New Roman" w:hAnsi="Times New Roman"/>
              </w:rPr>
              <w:t>TCI states</w:t>
            </w:r>
            <w:ins w:id="44"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5"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pPr>
              <w:pStyle w:val="af9"/>
              <w:widowControl w:val="0"/>
              <w:spacing w:after="120" w:line="240" w:lineRule="auto"/>
              <w:ind w:left="1440"/>
              <w:jc w:val="both"/>
              <w:rPr>
                <w:rFonts w:ascii="Times New Roman" w:hAnsi="Times New Roman"/>
                <w:bCs/>
              </w:rPr>
              <w:pPrChange w:id="46" w:author="Yuki Matsumura" w:date="2021-08-16T14:48:00Z">
                <w:pPr>
                  <w:pStyle w:val="af9"/>
                  <w:widowControl w:val="0"/>
                  <w:numPr>
                    <w:ilvl w:val="2"/>
                    <w:numId w:val="25"/>
                  </w:numPr>
                  <w:spacing w:after="120" w:line="240" w:lineRule="auto"/>
                  <w:ind w:left="1440" w:hanging="360"/>
                  <w:jc w:val="both"/>
                </w:pPr>
              </w:pPrChange>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7" w:author="Yuki Matsumura" w:date="2021-08-16T14:48:00Z">
              <w:r>
                <w:rPr>
                  <w:rFonts w:ascii="Times New Roman" w:hAnsi="Times New Roman"/>
                </w:rPr>
                <w:t>one active</w:t>
              </w:r>
            </w:ins>
            <w:del w:id="48"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9"/>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6AA0D287" w14:textId="7B5A3079" w:rsidR="006F10D9" w:rsidRPr="0090606A" w:rsidRDefault="00A83B98"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E32E93">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E32E93">
            <w:pPr>
              <w:pStyle w:val="af9"/>
              <w:ind w:left="0"/>
              <w:contextualSpacing/>
              <w:jc w:val="both"/>
              <w:rPr>
                <w:rFonts w:ascii="Times New Roman" w:eastAsiaTheme="minorEastAsia" w:hAnsi="Times New Roman"/>
                <w:lang w:eastAsia="zh-CN"/>
              </w:rPr>
            </w:pPr>
          </w:p>
          <w:p w14:paraId="08CD00B6" w14:textId="77777777" w:rsidR="00935E60" w:rsidRPr="003E6AFE" w:rsidRDefault="00935E60" w:rsidP="00E32E93">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E32E93">
            <w:pPr>
              <w:pStyle w:val="af9"/>
              <w:ind w:left="0"/>
              <w:contextualSpacing/>
              <w:jc w:val="both"/>
              <w:rPr>
                <w:rFonts w:ascii="Times New Roman" w:eastAsiaTheme="minorEastAsia" w:hAnsi="Times New Roman"/>
                <w:lang w:eastAsia="zh-CN"/>
              </w:rPr>
            </w:pPr>
          </w:p>
          <w:p w14:paraId="291B5353" w14:textId="77777777" w:rsidR="00935E60" w:rsidRDefault="00935E60" w:rsidP="00E32E93">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E32E93">
            <w:pPr>
              <w:pStyle w:val="af9"/>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2F72D72" w14:textId="4B34F706" w:rsidR="00BF3316" w:rsidRDefault="00BF3316" w:rsidP="00BF3316">
            <w:pPr>
              <w:pStyle w:val="af9"/>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af9"/>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r w:rsidRPr="00522A0C">
              <w:rPr>
                <w:rStyle w:val="afd"/>
                <w:shd w:val="clear" w:color="auto" w:fill="FFFF00"/>
              </w:rPr>
              <w:t xml:space="preserve">enableTwoDefaultTCI-States </w:t>
            </w:r>
            <w:r w:rsidRPr="00522A0C">
              <w:rPr>
                <w:rStyle w:val="afd"/>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af9"/>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935E60" w:rsidRPr="0090606A" w14:paraId="07C5FAFA" w14:textId="77777777" w:rsidTr="00F1038F">
        <w:tc>
          <w:tcPr>
            <w:tcW w:w="1975" w:type="dxa"/>
          </w:tcPr>
          <w:p w14:paraId="5E7AA6F9" w14:textId="75DB1198" w:rsidR="00935E60" w:rsidRPr="003C748A" w:rsidRDefault="00935E60" w:rsidP="006F10D9">
            <w:pPr>
              <w:pStyle w:val="af9"/>
              <w:ind w:left="0"/>
              <w:contextualSpacing/>
              <w:rPr>
                <w:rFonts w:ascii="Times New Roman" w:eastAsia="맑은 고딕" w:hAnsi="Times New Roman"/>
                <w:lang w:eastAsia="ko-KR"/>
              </w:rPr>
            </w:pPr>
          </w:p>
        </w:tc>
        <w:tc>
          <w:tcPr>
            <w:tcW w:w="7375" w:type="dxa"/>
          </w:tcPr>
          <w:p w14:paraId="22649572" w14:textId="101E4F76" w:rsidR="00935E60" w:rsidRPr="003C748A" w:rsidRDefault="00935E60" w:rsidP="006F10D9">
            <w:pPr>
              <w:pStyle w:val="af9"/>
              <w:ind w:left="0"/>
              <w:contextualSpacing/>
              <w:jc w:val="both"/>
              <w:rPr>
                <w:rFonts w:ascii="Times New Roman" w:eastAsia="맑은 고딕"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lastRenderedPageBreak/>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r w:rsidR="004576CB" w:rsidRPr="00BB6B28">
        <w:rPr>
          <w:rFonts w:ascii="Times New Roman" w:hAnsi="Times New Roman"/>
          <w:i/>
          <w:iCs/>
        </w:rPr>
        <w:t>enableTwoDefaultTCIStates</w:t>
      </w:r>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9"/>
              <w:ind w:left="0"/>
              <w:contextualSpacing/>
              <w:rPr>
                <w:rFonts w:ascii="Times New Roman" w:hAnsi="Times New Roman"/>
                <w:i/>
                <w:iCs/>
              </w:rPr>
            </w:pPr>
            <w:r w:rsidRPr="00BB6B28">
              <w:rPr>
                <w:rFonts w:ascii="Times New Roman" w:hAnsi="Times New Roman"/>
                <w:i/>
                <w:iCs/>
              </w:rPr>
              <w:t>enableTwoDefaultTCI</w:t>
            </w:r>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9"/>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9"/>
              <w:ind w:left="0"/>
              <w:contextualSpacing/>
              <w:rPr>
                <w:rFonts w:ascii="Times New Roman" w:eastAsiaTheme="minorEastAsia" w:hAnsi="Times New Roman"/>
                <w:lang w:eastAsia="zh-CN"/>
              </w:rPr>
            </w:pPr>
          </w:p>
          <w:p w14:paraId="3A1BBFA6" w14:textId="246C12D5"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14:paraId="4C29429A" w14:textId="5CFAB3B9"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lastRenderedPageBreak/>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r w:rsidR="000C6B8D" w:rsidRPr="000C6B8D">
        <w:rPr>
          <w:rFonts w:ascii="Times New Roman" w:eastAsia="MS Mincho" w:hAnsi="Times New Roman"/>
          <w:bCs/>
          <w:i/>
          <w:iCs/>
          <w:color w:val="000000" w:themeColor="text1"/>
          <w:lang w:eastAsia="ja-JP"/>
        </w:rPr>
        <w:t>enableDefaultBeamPL-ForPUCCH</w:t>
      </w:r>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맑은 고딕" w:cs="Arial"/>
                <w:color w:val="000000" w:themeColor="text1"/>
                <w:szCs w:val="18"/>
              </w:rPr>
              <w:t>16-1c</w:t>
            </w:r>
            <w:r>
              <w:rPr>
                <w:rFonts w:eastAsia="맑은 고딕"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E32E9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E32E93">
            <w:pPr>
              <w:pStyle w:val="af9"/>
              <w:ind w:left="0"/>
              <w:contextualSpacing/>
              <w:rPr>
                <w:rFonts w:ascii="Times New Roman" w:eastAsiaTheme="minorEastAsia" w:hAnsi="Times New Roman"/>
                <w:lang w:eastAsia="zh-CN"/>
              </w:rPr>
            </w:pPr>
          </w:p>
          <w:p w14:paraId="28A4DE99" w14:textId="77777777" w:rsidR="00935E60" w:rsidRPr="00CE6408" w:rsidRDefault="00935E60" w:rsidP="00E32E93">
            <w:pPr>
              <w:overflowPunct/>
              <w:autoSpaceDE/>
              <w:autoSpaceDN/>
              <w:adjustRightInd/>
              <w:spacing w:after="0" w:line="240" w:lineRule="auto"/>
              <w:textAlignment w:val="auto"/>
              <w:rPr>
                <w:rFonts w:ascii="Times" w:eastAsia="바탕" w:hAnsi="Times" w:cs="Times"/>
                <w:b/>
                <w:bCs/>
                <w:highlight w:val="green"/>
                <w:lang w:eastAsia="x-none"/>
              </w:rPr>
            </w:pPr>
            <w:r w:rsidRPr="00CE6408">
              <w:rPr>
                <w:rFonts w:ascii="Times" w:eastAsia="바탕"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E32E93">
            <w:pPr>
              <w:overflowPunct/>
              <w:autoSpaceDE/>
              <w:autoSpaceDN/>
              <w:adjustRightInd/>
              <w:spacing w:after="0" w:line="240" w:lineRule="auto"/>
              <w:textAlignment w:val="auto"/>
              <w:rPr>
                <w:rFonts w:ascii="Times" w:eastAsia="바탕" w:hAnsi="Times" w:cs="Times"/>
                <w:bCs/>
                <w:lang w:eastAsia="x-none"/>
              </w:rPr>
            </w:pPr>
            <w:r w:rsidRPr="00CE6408">
              <w:rPr>
                <w:rFonts w:ascii="Times" w:eastAsia="바탕" w:hAnsi="Times" w:cs="Times"/>
                <w:bCs/>
                <w:lang w:eastAsia="x-none"/>
              </w:rPr>
              <w:t xml:space="preserve">The following working assumption is confirmed with revision in </w:t>
            </w:r>
            <w:r w:rsidRPr="00CE6408">
              <w:rPr>
                <w:rFonts w:ascii="Times" w:eastAsia="바탕" w:hAnsi="Times" w:cs="Times"/>
                <w:bCs/>
                <w:color w:val="FF0000"/>
                <w:lang w:eastAsia="x-none"/>
              </w:rPr>
              <w:t>red</w:t>
            </w:r>
          </w:p>
          <w:p w14:paraId="05B48B50" w14:textId="77777777" w:rsidR="00935E60" w:rsidRPr="00CE6408" w:rsidRDefault="00935E60" w:rsidP="00E32E93">
            <w:pPr>
              <w:overflowPunct/>
              <w:autoSpaceDE/>
              <w:autoSpaceDN/>
              <w:snapToGrid w:val="0"/>
              <w:spacing w:after="0" w:line="240" w:lineRule="auto"/>
              <w:contextualSpacing/>
              <w:textAlignment w:val="auto"/>
              <w:rPr>
                <w:rFonts w:ascii="Times" w:eastAsia="바탕" w:hAnsi="Times" w:cs="Times"/>
                <w:bCs/>
              </w:rPr>
            </w:pPr>
            <w:r w:rsidRPr="00CE6408">
              <w:rPr>
                <w:rFonts w:ascii="Times" w:eastAsia="바탕" w:hAnsi="Times" w:cs="Times"/>
                <w:bCs/>
              </w:rPr>
              <w:t>The default spatial relation for dedicated-PUCCH/SRS for a CC in FR2, at least when no pathloss RSs are configured by RRC is determined by</w:t>
            </w:r>
          </w:p>
          <w:p w14:paraId="7A51306F"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strike/>
                <w:color w:val="FF0000"/>
              </w:rPr>
            </w:pPr>
            <w:r w:rsidRPr="00CE6408">
              <w:rPr>
                <w:rFonts w:ascii="Times" w:eastAsia="바탕" w:hAnsi="Times" w:cs="Times"/>
                <w:bCs/>
                <w:strike/>
                <w:color w:val="FF0000"/>
              </w:rPr>
              <w:t>Default TCI state or QCL assumption of PDSCH, i.e.,</w:t>
            </w:r>
          </w:p>
          <w:p w14:paraId="17BC1141"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in case when CORESET(s) are configured on the CC, the TCI state / QCL assumption of the CORESET with the lowest ID, or</w:t>
            </w:r>
          </w:p>
          <w:p w14:paraId="24EEB911"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The PL RS to be used is the QCL-TypeD RS of the same TCI state / QCL assumption of the CORESET with the lowest ID</w:t>
            </w:r>
          </w:p>
          <w:p w14:paraId="753E7B78"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Note: The PL RS should be periodic RS</w:t>
            </w:r>
          </w:p>
          <w:p w14:paraId="79139091"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highlight w:val="yellow"/>
              </w:rPr>
            </w:pPr>
            <w:r w:rsidRPr="00CE6408">
              <w:rPr>
                <w:rFonts w:ascii="Times" w:eastAsia="바탕" w:hAnsi="Times" w:cs="Times"/>
                <w:bCs/>
                <w:highlight w:val="yellow"/>
              </w:rPr>
              <w:lastRenderedPageBreak/>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14:paraId="28B5E3F9" w14:textId="3E424D31" w:rsidR="00BF3316" w:rsidRPr="006A13E3"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A5E9117" w14:textId="0D720642"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950FE8" w14:paraId="28C9D086" w14:textId="77777777" w:rsidTr="00AC5E35">
        <w:tc>
          <w:tcPr>
            <w:tcW w:w="1975" w:type="dxa"/>
          </w:tcPr>
          <w:p w14:paraId="7D6DE85D" w14:textId="518670B8" w:rsidR="00950FE8" w:rsidRDefault="00950FE8" w:rsidP="00950FE8">
            <w:pPr>
              <w:pStyle w:val="af9"/>
              <w:ind w:left="0"/>
              <w:contextualSpacing/>
              <w:rPr>
                <w:rFonts w:ascii="Times New Roman" w:eastAsiaTheme="minorEastAsia" w:hAnsi="Times New Roman"/>
                <w:lang w:eastAsia="zh-CN"/>
              </w:rPr>
            </w:pPr>
          </w:p>
        </w:tc>
        <w:tc>
          <w:tcPr>
            <w:tcW w:w="7375" w:type="dxa"/>
          </w:tcPr>
          <w:p w14:paraId="7C782900" w14:textId="7DF8EC19" w:rsidR="00950FE8" w:rsidRDefault="00950FE8" w:rsidP="00950FE8">
            <w:pPr>
              <w:pStyle w:val="af9"/>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9"/>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9"/>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supported, i.e., mixture of HST-SFN PDCCH with other mTRP scheme that is non-HST</w:t>
            </w:r>
          </w:p>
        </w:tc>
      </w:tr>
      <w:tr w:rsidR="006F10D9" w14:paraId="364F2450" w14:textId="77777777" w:rsidTr="00427798">
        <w:tc>
          <w:tcPr>
            <w:tcW w:w="1975" w:type="dxa"/>
          </w:tcPr>
          <w:p w14:paraId="7D6DC8FA" w14:textId="4B69C9D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E32E9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E32E93">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E32E93">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E32E93">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E32E93">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lastRenderedPageBreak/>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UE behavior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E32E93">
            <w:pPr>
              <w:contextualSpacing/>
              <w:rPr>
                <w:rFonts w:eastAsiaTheme="minorEastAsia"/>
                <w:lang w:eastAsia="zh-CN"/>
              </w:rPr>
            </w:pPr>
          </w:p>
          <w:p w14:paraId="4547AE07" w14:textId="77777777" w:rsidR="00935E60" w:rsidRPr="00CE6408" w:rsidRDefault="00935E60" w:rsidP="00E32E93">
            <w:pPr>
              <w:overflowPunct/>
              <w:autoSpaceDE/>
              <w:autoSpaceDN/>
              <w:adjustRightInd/>
              <w:spacing w:after="0" w:line="240" w:lineRule="auto"/>
              <w:textAlignment w:val="auto"/>
              <w:rPr>
                <w:rFonts w:ascii="Times" w:eastAsia="바탕" w:hAnsi="Times" w:cs="Times"/>
                <w:b/>
                <w:bCs/>
                <w:highlight w:val="green"/>
                <w:lang w:eastAsia="x-none"/>
              </w:rPr>
            </w:pPr>
            <w:r w:rsidRPr="00CE6408">
              <w:rPr>
                <w:rFonts w:ascii="Times" w:eastAsia="바탕"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E32E93">
            <w:pPr>
              <w:overflowPunct/>
              <w:autoSpaceDE/>
              <w:autoSpaceDN/>
              <w:adjustRightInd/>
              <w:spacing w:after="0" w:line="240" w:lineRule="auto"/>
              <w:textAlignment w:val="auto"/>
              <w:rPr>
                <w:rFonts w:ascii="Times" w:eastAsia="바탕" w:hAnsi="Times" w:cs="Times"/>
                <w:bCs/>
                <w:lang w:eastAsia="x-none"/>
              </w:rPr>
            </w:pPr>
            <w:r w:rsidRPr="00CE6408">
              <w:rPr>
                <w:rFonts w:ascii="Times" w:eastAsia="바탕" w:hAnsi="Times" w:cs="Times"/>
                <w:bCs/>
                <w:lang w:eastAsia="x-none"/>
              </w:rPr>
              <w:t xml:space="preserve">The following working assumption is confirmed with revision in </w:t>
            </w:r>
            <w:r w:rsidRPr="00CE6408">
              <w:rPr>
                <w:rFonts w:ascii="Times" w:eastAsia="바탕" w:hAnsi="Times" w:cs="Times"/>
                <w:bCs/>
                <w:color w:val="FF0000"/>
                <w:lang w:eastAsia="x-none"/>
              </w:rPr>
              <w:t>red</w:t>
            </w:r>
          </w:p>
          <w:p w14:paraId="246831FD" w14:textId="77777777" w:rsidR="00935E60" w:rsidRPr="00CE6408" w:rsidRDefault="00935E60" w:rsidP="00E32E93">
            <w:pPr>
              <w:overflowPunct/>
              <w:autoSpaceDE/>
              <w:autoSpaceDN/>
              <w:snapToGrid w:val="0"/>
              <w:spacing w:after="0" w:line="240" w:lineRule="auto"/>
              <w:contextualSpacing/>
              <w:textAlignment w:val="auto"/>
              <w:rPr>
                <w:rFonts w:ascii="Times" w:eastAsia="바탕" w:hAnsi="Times" w:cs="Times"/>
                <w:bCs/>
              </w:rPr>
            </w:pPr>
            <w:r w:rsidRPr="00CE6408">
              <w:rPr>
                <w:rFonts w:ascii="Times" w:eastAsia="바탕" w:hAnsi="Times" w:cs="Times"/>
                <w:bCs/>
              </w:rPr>
              <w:t>The default spatial relation for dedicated-PUCCH/SRS for a CC in FR2, at least when no pathloss RSs are configured by RRC is determined by</w:t>
            </w:r>
          </w:p>
          <w:p w14:paraId="4C5276C0"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strike/>
                <w:color w:val="FF0000"/>
              </w:rPr>
            </w:pPr>
            <w:r w:rsidRPr="00CE6408">
              <w:rPr>
                <w:rFonts w:ascii="Times" w:eastAsia="바탕" w:hAnsi="Times" w:cs="Times"/>
                <w:bCs/>
                <w:strike/>
                <w:color w:val="FF0000"/>
              </w:rPr>
              <w:t>Default TCI state or QCL assumption of PDSCH, i.e.,</w:t>
            </w:r>
          </w:p>
          <w:p w14:paraId="12A2744D"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in case when CORESET(s) are configured on the CC, the TCI state / QCL assumption of the CORESET with the lowest ID, or</w:t>
            </w:r>
          </w:p>
          <w:p w14:paraId="7D546B8F"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The PL RS to be used is the QCL-TypeD RS of the same TCI state / QCL assumption of the CORESET with the lowest ID</w:t>
            </w:r>
          </w:p>
          <w:p w14:paraId="2AAF58FE"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Note: The PL RS should be periodic RS</w:t>
            </w:r>
          </w:p>
          <w:p w14:paraId="23F5CE7C"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Above applies at least for UEs supporting beam correspondence</w:t>
            </w:r>
          </w:p>
          <w:p w14:paraId="02651F4B"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highlight w:val="yellow"/>
              </w:rPr>
            </w:pPr>
            <w:r w:rsidRPr="00CE6408">
              <w:rPr>
                <w:rFonts w:ascii="Times" w:eastAsia="바탕" w:hAnsi="Times" w:cs="Times"/>
                <w:bCs/>
                <w:highlight w:val="yellow"/>
              </w:rPr>
              <w:t>Above applies at least for the single TRP case</w:t>
            </w:r>
          </w:p>
          <w:p w14:paraId="1263D8AF" w14:textId="0AD49A95" w:rsidR="00935E60" w:rsidRDefault="00935E60" w:rsidP="006F10D9">
            <w:pPr>
              <w:pStyle w:val="af9"/>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B28210" w14:textId="2D22FE09"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0EEC59C" w14:textId="7C2A68C0"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950FE8" w14:paraId="53F96332" w14:textId="77777777" w:rsidTr="00AC5E35">
        <w:tc>
          <w:tcPr>
            <w:tcW w:w="1975" w:type="dxa"/>
          </w:tcPr>
          <w:p w14:paraId="1A252AA5" w14:textId="3FA59976" w:rsidR="00950FE8" w:rsidRDefault="00950FE8" w:rsidP="00950FE8">
            <w:pPr>
              <w:pStyle w:val="af9"/>
              <w:ind w:left="0"/>
              <w:contextualSpacing/>
              <w:rPr>
                <w:rFonts w:ascii="Times New Roman" w:eastAsiaTheme="minorEastAsia" w:hAnsi="Times New Roman"/>
                <w:lang w:eastAsia="zh-CN"/>
              </w:rPr>
            </w:pPr>
          </w:p>
        </w:tc>
        <w:tc>
          <w:tcPr>
            <w:tcW w:w="7375" w:type="dxa"/>
          </w:tcPr>
          <w:p w14:paraId="1EE1B56A" w14:textId="1365B38B" w:rsidR="00950FE8" w:rsidRDefault="00950FE8" w:rsidP="00950FE8">
            <w:pPr>
              <w:pStyle w:val="af9"/>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QCL-TypeD</w:t>
      </w:r>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QCL-TypeD</w:t>
      </w:r>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QCL-TypeD</w:t>
      </w:r>
    </w:p>
    <w:p w14:paraId="440B7C1A" w14:textId="2348B63D" w:rsidR="00A37D8E" w:rsidRDefault="00A37D8E" w:rsidP="00A37D8E">
      <w:pPr>
        <w:pStyle w:val="af9"/>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af9"/>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Lenovo/MotMobility</w:t>
      </w:r>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lastRenderedPageBreak/>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73D0BA37" w14:textId="70EB6499" w:rsidR="007E0187" w:rsidRDefault="007E0187" w:rsidP="007E0187">
      <w:pPr>
        <w:pStyle w:val="af9"/>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9"/>
              <w:ind w:left="0"/>
              <w:contextualSpacing/>
              <w:rPr>
                <w:rFonts w:ascii="Times New Roman" w:eastAsiaTheme="minorEastAsia" w:hAnsi="Times New Roman"/>
                <w:lang w:eastAsia="zh-CN"/>
              </w:rPr>
            </w:pPr>
          </w:p>
          <w:p w14:paraId="7A2D6309" w14:textId="77777777" w:rsidR="004371B3" w:rsidRDefault="004371B3" w:rsidP="004371B3">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6FB169B1" w14:textId="3A3D4AB4" w:rsidR="004371B3" w:rsidRPr="004371B3" w:rsidRDefault="004371B3" w:rsidP="004371B3">
            <w:pPr>
              <w:pStyle w:val="af9"/>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9"/>
              <w:ind w:left="0"/>
              <w:contextualSpacing/>
              <w:rPr>
                <w:rFonts w:ascii="Times New Roman" w:eastAsia="맑은 고딕"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af9"/>
              <w:ind w:left="0"/>
              <w:contextualSpacing/>
              <w:rPr>
                <w:rFonts w:ascii="Times New Roman" w:eastAsia="맑은 고딕"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sTRP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B78CA32" w14:textId="6E03ED4C"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w:t>
            </w:r>
            <w:r>
              <w:rPr>
                <w:rFonts w:ascii="Times New Roman" w:eastAsiaTheme="minorEastAsia" w:hAnsi="Times New Roman"/>
                <w:lang w:eastAsia="zh-CN"/>
              </w:rPr>
              <w:lastRenderedPageBreak/>
              <w:t xml:space="preserve">monitored simultaneously, where only one activated TCI state but different QCL-TypeD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CDAD282" w14:textId="2093F499"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4A01CE8B" w14:textId="1C75436C"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in principle.</w:t>
            </w:r>
          </w:p>
        </w:tc>
      </w:tr>
      <w:tr w:rsidR="00950FE8" w14:paraId="0E110CAD" w14:textId="77777777" w:rsidTr="00510BA1">
        <w:tc>
          <w:tcPr>
            <w:tcW w:w="1975" w:type="dxa"/>
          </w:tcPr>
          <w:p w14:paraId="1B11CD3E" w14:textId="37FB84DD" w:rsidR="00950FE8" w:rsidRPr="00A375B4" w:rsidRDefault="00950FE8" w:rsidP="00950FE8">
            <w:pPr>
              <w:pStyle w:val="af9"/>
              <w:ind w:left="0"/>
              <w:contextualSpacing/>
              <w:rPr>
                <w:rFonts w:ascii="Times New Roman" w:eastAsiaTheme="minorEastAsia" w:hAnsi="Times New Roman"/>
                <w:lang w:eastAsia="zh-CN"/>
              </w:rPr>
            </w:pPr>
          </w:p>
        </w:tc>
        <w:tc>
          <w:tcPr>
            <w:tcW w:w="7375" w:type="dxa"/>
          </w:tcPr>
          <w:p w14:paraId="14FB7701" w14:textId="741A8209" w:rsidR="00950FE8" w:rsidRDefault="00950FE8" w:rsidP="00950FE8">
            <w:pPr>
              <w:pStyle w:val="af9"/>
              <w:ind w:left="0"/>
              <w:contextualSpacing/>
              <w:rPr>
                <w:rFonts w:ascii="Times New Roman" w:eastAsiaTheme="minorEastAsia" w:hAnsi="Times New Roman"/>
                <w:lang w:eastAsia="zh-CN"/>
              </w:rPr>
            </w:pPr>
          </w:p>
        </w:tc>
      </w:tr>
      <w:tr w:rsidR="00950FE8" w14:paraId="4E8175B2" w14:textId="77777777" w:rsidTr="00510BA1">
        <w:tc>
          <w:tcPr>
            <w:tcW w:w="1975" w:type="dxa"/>
          </w:tcPr>
          <w:p w14:paraId="3F1FFBE0" w14:textId="6AE00332" w:rsidR="00950FE8" w:rsidRDefault="00950FE8" w:rsidP="00950FE8">
            <w:pPr>
              <w:pStyle w:val="af9"/>
              <w:ind w:left="0"/>
              <w:contextualSpacing/>
              <w:rPr>
                <w:rFonts w:ascii="Times New Roman" w:eastAsiaTheme="minorEastAsia" w:hAnsi="Times New Roman"/>
                <w:lang w:eastAsia="zh-CN"/>
              </w:rPr>
            </w:pPr>
          </w:p>
        </w:tc>
        <w:tc>
          <w:tcPr>
            <w:tcW w:w="7375" w:type="dxa"/>
          </w:tcPr>
          <w:p w14:paraId="490E8E9A" w14:textId="4724D3D9" w:rsidR="00950FE8" w:rsidRDefault="00950FE8" w:rsidP="00950FE8">
            <w:pPr>
              <w:pStyle w:val="af9"/>
              <w:ind w:left="0"/>
              <w:contextualSpacing/>
              <w:rPr>
                <w:rFonts w:ascii="Times New Roman" w:eastAsiaTheme="minorEastAsia" w:hAnsi="Times New Roman"/>
                <w:lang w:eastAsia="zh-CN"/>
              </w:rPr>
            </w:pPr>
          </w:p>
        </w:tc>
      </w:tr>
      <w:tr w:rsidR="00950FE8" w14:paraId="2C49F068" w14:textId="77777777" w:rsidTr="00510BA1">
        <w:tc>
          <w:tcPr>
            <w:tcW w:w="1975" w:type="dxa"/>
          </w:tcPr>
          <w:p w14:paraId="578D2001" w14:textId="0429569C" w:rsidR="00950FE8" w:rsidRPr="00F77CE9" w:rsidRDefault="00950FE8" w:rsidP="00950FE8">
            <w:pPr>
              <w:pStyle w:val="af9"/>
              <w:ind w:left="0"/>
              <w:contextualSpacing/>
              <w:rPr>
                <w:rFonts w:ascii="Times New Roman" w:eastAsiaTheme="minorEastAsia" w:hAnsi="Times New Roman"/>
                <w:lang w:eastAsia="zh-CN"/>
              </w:rPr>
            </w:pPr>
          </w:p>
        </w:tc>
        <w:tc>
          <w:tcPr>
            <w:tcW w:w="7375" w:type="dxa"/>
          </w:tcPr>
          <w:p w14:paraId="5C11A73F" w14:textId="2EE78D6D" w:rsidR="00950FE8" w:rsidRPr="00F77CE9" w:rsidRDefault="00950FE8" w:rsidP="00950FE8">
            <w:pPr>
              <w:pStyle w:val="af9"/>
              <w:ind w:left="0"/>
              <w:contextualSpacing/>
              <w:rPr>
                <w:rFonts w:ascii="Times New Roman" w:eastAsiaTheme="minorEastAsia" w:hAnsi="Times New Roman"/>
                <w:lang w:eastAsia="zh-CN"/>
              </w:rPr>
            </w:pPr>
          </w:p>
        </w:tc>
      </w:tr>
      <w:tr w:rsidR="00950FE8" w14:paraId="5FF36F59" w14:textId="77777777" w:rsidTr="00510BA1">
        <w:tc>
          <w:tcPr>
            <w:tcW w:w="1975" w:type="dxa"/>
          </w:tcPr>
          <w:p w14:paraId="609AF6A6" w14:textId="428BCAD5" w:rsidR="00950FE8" w:rsidRPr="00C94E01" w:rsidRDefault="00950FE8" w:rsidP="00950FE8">
            <w:pPr>
              <w:pStyle w:val="af9"/>
              <w:ind w:left="0"/>
              <w:contextualSpacing/>
              <w:rPr>
                <w:rFonts w:ascii="Times New Roman" w:eastAsia="맑은 고딕" w:hAnsi="Times New Roman"/>
                <w:lang w:eastAsia="ko-KR"/>
              </w:rPr>
            </w:pPr>
          </w:p>
        </w:tc>
        <w:tc>
          <w:tcPr>
            <w:tcW w:w="7375" w:type="dxa"/>
          </w:tcPr>
          <w:p w14:paraId="33F52E06" w14:textId="40EC4124" w:rsidR="00950FE8" w:rsidRPr="00C94E01" w:rsidRDefault="00950FE8" w:rsidP="00950FE8">
            <w:pPr>
              <w:pStyle w:val="af9"/>
              <w:ind w:left="0"/>
              <w:contextualSpacing/>
              <w:rPr>
                <w:rFonts w:ascii="Times New Roman" w:eastAsia="맑은 고딕" w:hAnsi="Times New Roman"/>
                <w:lang w:eastAsia="ko-KR"/>
              </w:rPr>
            </w:pPr>
          </w:p>
        </w:tc>
      </w:tr>
      <w:tr w:rsidR="00950FE8" w14:paraId="66109049" w14:textId="77777777" w:rsidTr="00957F0A">
        <w:tc>
          <w:tcPr>
            <w:tcW w:w="1975" w:type="dxa"/>
          </w:tcPr>
          <w:p w14:paraId="4E1D9563" w14:textId="4B9F6850" w:rsidR="00950FE8" w:rsidRPr="00A375B4" w:rsidRDefault="00950FE8" w:rsidP="00950FE8">
            <w:pPr>
              <w:pStyle w:val="af9"/>
              <w:ind w:left="0"/>
              <w:contextualSpacing/>
              <w:rPr>
                <w:rFonts w:ascii="Times New Roman" w:eastAsiaTheme="minorEastAsia" w:hAnsi="Times New Roman"/>
                <w:lang w:eastAsia="zh-CN"/>
              </w:rPr>
            </w:pPr>
          </w:p>
        </w:tc>
        <w:tc>
          <w:tcPr>
            <w:tcW w:w="7375" w:type="dxa"/>
          </w:tcPr>
          <w:p w14:paraId="5FF8C7A9" w14:textId="07F13588" w:rsidR="00950FE8" w:rsidRDefault="00950FE8" w:rsidP="00950FE8">
            <w:pPr>
              <w:pStyle w:val="af9"/>
              <w:ind w:left="0"/>
              <w:contextualSpacing/>
              <w:rPr>
                <w:rFonts w:ascii="Times New Roman" w:eastAsiaTheme="minorEastAsia" w:hAnsi="Times New Roman"/>
                <w:lang w:eastAsia="zh-CN"/>
              </w:rPr>
            </w:pPr>
          </w:p>
        </w:tc>
      </w:tr>
      <w:tr w:rsidR="00950FE8" w14:paraId="41D61CD9" w14:textId="77777777" w:rsidTr="00510BA1">
        <w:tc>
          <w:tcPr>
            <w:tcW w:w="1975" w:type="dxa"/>
          </w:tcPr>
          <w:p w14:paraId="0FA34454" w14:textId="4D9E966C" w:rsidR="00950FE8" w:rsidRPr="00EF6F7D" w:rsidRDefault="00950FE8" w:rsidP="00950FE8">
            <w:pPr>
              <w:pStyle w:val="af9"/>
              <w:ind w:left="0"/>
              <w:contextualSpacing/>
              <w:rPr>
                <w:rFonts w:ascii="Times New Roman" w:eastAsia="맑은 고딕" w:hAnsi="Times New Roman"/>
                <w:lang w:val="en-GB" w:eastAsia="ko-KR"/>
              </w:rPr>
            </w:pPr>
          </w:p>
        </w:tc>
        <w:tc>
          <w:tcPr>
            <w:tcW w:w="7375" w:type="dxa"/>
          </w:tcPr>
          <w:p w14:paraId="0581062A" w14:textId="3D71B0F6" w:rsidR="00950FE8" w:rsidRDefault="00950FE8" w:rsidP="00950FE8">
            <w:pPr>
              <w:pStyle w:val="af9"/>
              <w:ind w:left="0"/>
              <w:contextualSpacing/>
              <w:rPr>
                <w:rFonts w:ascii="Times New Roman" w:eastAsia="맑은 고딕" w:hAnsi="Times New Roman"/>
                <w:lang w:eastAsia="ko-KR"/>
              </w:rPr>
            </w:pPr>
          </w:p>
        </w:tc>
      </w:tr>
      <w:tr w:rsidR="00950FE8" w14:paraId="41DD7AB1" w14:textId="77777777" w:rsidTr="00510BA1">
        <w:tc>
          <w:tcPr>
            <w:tcW w:w="1975" w:type="dxa"/>
          </w:tcPr>
          <w:p w14:paraId="0B1FBE86" w14:textId="34C64EFB" w:rsidR="00950FE8" w:rsidRDefault="00950FE8" w:rsidP="00950FE8">
            <w:pPr>
              <w:pStyle w:val="af9"/>
              <w:ind w:left="0"/>
              <w:contextualSpacing/>
              <w:rPr>
                <w:rFonts w:ascii="Times New Roman" w:eastAsiaTheme="minorEastAsia" w:hAnsi="Times New Roman"/>
                <w:lang w:eastAsia="zh-CN"/>
              </w:rPr>
            </w:pPr>
          </w:p>
        </w:tc>
        <w:tc>
          <w:tcPr>
            <w:tcW w:w="7375" w:type="dxa"/>
          </w:tcPr>
          <w:p w14:paraId="5BDCD4D3" w14:textId="57FD8AE5" w:rsidR="00950FE8" w:rsidRDefault="00950FE8" w:rsidP="00950FE8">
            <w:pPr>
              <w:pStyle w:val="af9"/>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AC78077" w14:textId="55EC9B53"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27496B82" w14:textId="329EB613"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bookmarkStart w:id="49" w:name="_GoBack"/>
            <w:bookmarkEnd w:id="49"/>
            <w:r>
              <w:rPr>
                <w:rFonts w:ascii="Times New Roman" w:eastAsia="맑은 고딕" w:hAnsi="Times New Roman"/>
                <w:lang w:eastAsia="ko-KR"/>
              </w:rPr>
              <w:t>.</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9"/>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9"/>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9"/>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9"/>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9"/>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9"/>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9"/>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9"/>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9"/>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9"/>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9"/>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9"/>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9"/>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InterDigital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Lenovo/MotMobility</w:t>
      </w:r>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50"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 InterDigital</w:t>
      </w:r>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InterDigital</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Lenov/MotMobility</w:t>
      </w:r>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51"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r w:rsidR="00E80A00">
        <w:rPr>
          <w:rFonts w:ascii="Times New Roman" w:eastAsia="Times New Roman" w:hAnsi="Times New Roman" w:cs="Times New Roman"/>
          <w:lang w:val="en-GB"/>
        </w:rPr>
        <w:t>Convida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935E60" w:rsidRPr="002F7332" w14:paraId="22F4B9FD" w14:textId="77777777" w:rsidTr="00F1038F">
        <w:tc>
          <w:tcPr>
            <w:tcW w:w="1975" w:type="dxa"/>
          </w:tcPr>
          <w:p w14:paraId="22DB70C3" w14:textId="113538D7" w:rsidR="00935E60" w:rsidRPr="002F7332" w:rsidRDefault="00935E60" w:rsidP="00F1038F">
            <w:pPr>
              <w:pStyle w:val="af9"/>
              <w:ind w:left="0"/>
              <w:contextualSpacing/>
              <w:rPr>
                <w:rFonts w:ascii="Times New Roman" w:eastAsiaTheme="minorEastAsia" w:hAnsi="Times New Roman"/>
                <w:lang w:eastAsia="zh-CN"/>
              </w:rPr>
            </w:pPr>
          </w:p>
        </w:tc>
        <w:tc>
          <w:tcPr>
            <w:tcW w:w="7375" w:type="dxa"/>
          </w:tcPr>
          <w:p w14:paraId="5781A06F" w14:textId="2EA5297C" w:rsidR="00935E60" w:rsidRPr="002F7332" w:rsidRDefault="00935E60" w:rsidP="00F1038F">
            <w:pPr>
              <w:pStyle w:val="af9"/>
              <w:ind w:left="0"/>
              <w:contextualSpacing/>
              <w:rPr>
                <w:rFonts w:ascii="Times New Roman" w:eastAsiaTheme="minorEastAsia" w:hAnsi="Times New Roman"/>
                <w:lang w:eastAsia="zh-CN"/>
              </w:rPr>
            </w:pPr>
          </w:p>
        </w:tc>
      </w:tr>
      <w:tr w:rsidR="00935E60" w14:paraId="6E37C91E" w14:textId="77777777" w:rsidTr="00F1038F">
        <w:tc>
          <w:tcPr>
            <w:tcW w:w="1975" w:type="dxa"/>
          </w:tcPr>
          <w:p w14:paraId="218FD576" w14:textId="3BB3AE93" w:rsidR="00935E60" w:rsidRDefault="00935E60" w:rsidP="00F1038F">
            <w:pPr>
              <w:pStyle w:val="af9"/>
              <w:ind w:left="0"/>
              <w:contextualSpacing/>
              <w:rPr>
                <w:rFonts w:ascii="Times New Roman" w:eastAsiaTheme="minorEastAsia" w:hAnsi="Times New Roman"/>
                <w:lang w:eastAsia="zh-CN"/>
              </w:rPr>
            </w:pPr>
          </w:p>
        </w:tc>
        <w:tc>
          <w:tcPr>
            <w:tcW w:w="7375" w:type="dxa"/>
          </w:tcPr>
          <w:p w14:paraId="25FCCC56" w14:textId="41D24BD3" w:rsidR="00935E60" w:rsidRDefault="00935E60" w:rsidP="00F1038F">
            <w:pPr>
              <w:pStyle w:val="af9"/>
              <w:ind w:left="0"/>
              <w:contextualSpacing/>
              <w:rPr>
                <w:rFonts w:ascii="Times New Roman" w:hAnsi="Times New Roman"/>
                <w:lang w:eastAsia="zh-CN"/>
              </w:rPr>
            </w:pPr>
          </w:p>
        </w:tc>
      </w:tr>
      <w:tr w:rsidR="00935E60" w14:paraId="48B005C4" w14:textId="77777777" w:rsidTr="00F1038F">
        <w:tc>
          <w:tcPr>
            <w:tcW w:w="1975" w:type="dxa"/>
          </w:tcPr>
          <w:p w14:paraId="6D2B87D8" w14:textId="7EAE6BD0" w:rsidR="00935E60" w:rsidRDefault="00935E60" w:rsidP="00F1038F">
            <w:pPr>
              <w:pStyle w:val="af9"/>
              <w:ind w:left="0"/>
              <w:contextualSpacing/>
              <w:rPr>
                <w:rFonts w:ascii="Times New Roman" w:eastAsiaTheme="minorEastAsia" w:hAnsi="Times New Roman"/>
                <w:lang w:eastAsia="zh-CN"/>
              </w:rPr>
            </w:pPr>
          </w:p>
        </w:tc>
        <w:tc>
          <w:tcPr>
            <w:tcW w:w="7375" w:type="dxa"/>
          </w:tcPr>
          <w:p w14:paraId="3A0764BA" w14:textId="773D1DD5" w:rsidR="00935E60" w:rsidRDefault="00935E60" w:rsidP="00F1038F">
            <w:pPr>
              <w:pStyle w:val="af9"/>
              <w:ind w:left="0"/>
              <w:contextualSpacing/>
              <w:rPr>
                <w:rFonts w:ascii="Times New Roman" w:eastAsiaTheme="minorEastAsia" w:hAnsi="Times New Roman"/>
                <w:lang w:eastAsia="zh-CN"/>
              </w:rPr>
            </w:pPr>
          </w:p>
        </w:tc>
      </w:tr>
      <w:tr w:rsidR="00935E60" w14:paraId="753A91F7" w14:textId="77777777" w:rsidTr="00F1038F">
        <w:tc>
          <w:tcPr>
            <w:tcW w:w="1975" w:type="dxa"/>
          </w:tcPr>
          <w:p w14:paraId="23DA1402" w14:textId="16E27179" w:rsidR="00935E60" w:rsidRDefault="00935E60" w:rsidP="00F1038F">
            <w:pPr>
              <w:pStyle w:val="af9"/>
              <w:ind w:left="0"/>
              <w:contextualSpacing/>
              <w:rPr>
                <w:rFonts w:ascii="Times New Roman" w:eastAsiaTheme="minorEastAsia" w:hAnsi="Times New Roman"/>
                <w:lang w:eastAsia="zh-CN"/>
              </w:rPr>
            </w:pPr>
          </w:p>
        </w:tc>
        <w:tc>
          <w:tcPr>
            <w:tcW w:w="7375" w:type="dxa"/>
          </w:tcPr>
          <w:p w14:paraId="003E6879" w14:textId="046AF916" w:rsidR="00935E60" w:rsidRDefault="00935E60" w:rsidP="00F1038F">
            <w:pPr>
              <w:pStyle w:val="af9"/>
              <w:ind w:left="0"/>
              <w:contextualSpacing/>
              <w:rPr>
                <w:rFonts w:ascii="Times New Roman" w:eastAsiaTheme="minorEastAsia" w:hAnsi="Times New Roman"/>
                <w:lang w:eastAsia="zh-CN"/>
              </w:rPr>
            </w:pPr>
          </w:p>
        </w:tc>
      </w:tr>
      <w:tr w:rsidR="00935E60" w14:paraId="6B5CDEC8" w14:textId="77777777" w:rsidTr="00F1038F">
        <w:tc>
          <w:tcPr>
            <w:tcW w:w="1975" w:type="dxa"/>
          </w:tcPr>
          <w:p w14:paraId="62FEB0C8" w14:textId="00260B78" w:rsidR="00935E60" w:rsidRDefault="00935E60" w:rsidP="00F1038F">
            <w:pPr>
              <w:pStyle w:val="af9"/>
              <w:ind w:left="0"/>
              <w:contextualSpacing/>
              <w:rPr>
                <w:rFonts w:ascii="Times New Roman" w:eastAsiaTheme="minorEastAsia" w:hAnsi="Times New Roman"/>
                <w:lang w:eastAsia="zh-CN"/>
              </w:rPr>
            </w:pPr>
          </w:p>
        </w:tc>
        <w:tc>
          <w:tcPr>
            <w:tcW w:w="7375" w:type="dxa"/>
          </w:tcPr>
          <w:p w14:paraId="5FD0E137" w14:textId="0827F671" w:rsidR="00935E60" w:rsidRDefault="00935E60" w:rsidP="00F1038F">
            <w:pPr>
              <w:pStyle w:val="af9"/>
              <w:ind w:left="0"/>
              <w:contextualSpacing/>
              <w:rPr>
                <w:rFonts w:ascii="Times New Roman" w:eastAsiaTheme="minorEastAsia" w:hAnsi="Times New Roman"/>
                <w:lang w:eastAsia="zh-CN"/>
              </w:rPr>
            </w:pPr>
          </w:p>
        </w:tc>
      </w:tr>
      <w:tr w:rsidR="00935E60" w14:paraId="6CFFFE8A" w14:textId="77777777" w:rsidTr="00F1038F">
        <w:tc>
          <w:tcPr>
            <w:tcW w:w="1975" w:type="dxa"/>
          </w:tcPr>
          <w:p w14:paraId="64DB9CC2" w14:textId="6DF005E8" w:rsidR="00935E60" w:rsidRDefault="00935E60" w:rsidP="00F1038F">
            <w:pPr>
              <w:pStyle w:val="af9"/>
              <w:ind w:left="0"/>
              <w:contextualSpacing/>
              <w:rPr>
                <w:rFonts w:ascii="Times New Roman" w:eastAsiaTheme="minorEastAsia" w:hAnsi="Times New Roman"/>
                <w:lang w:eastAsia="zh-CN"/>
              </w:rPr>
            </w:pPr>
          </w:p>
        </w:tc>
        <w:tc>
          <w:tcPr>
            <w:tcW w:w="7375" w:type="dxa"/>
          </w:tcPr>
          <w:p w14:paraId="5819B34A" w14:textId="4E92B9D5" w:rsidR="00935E60" w:rsidRDefault="00935E60" w:rsidP="00F1038F">
            <w:pPr>
              <w:pStyle w:val="af9"/>
              <w:ind w:left="0"/>
              <w:contextualSpacing/>
              <w:rPr>
                <w:rFonts w:ascii="Times New Roman" w:eastAsiaTheme="minorEastAsia" w:hAnsi="Times New Roman"/>
                <w:lang w:eastAsia="zh-CN"/>
              </w:rPr>
            </w:pPr>
          </w:p>
        </w:tc>
      </w:tr>
      <w:tr w:rsidR="00935E60" w14:paraId="7653FC88" w14:textId="77777777" w:rsidTr="00F1038F">
        <w:tc>
          <w:tcPr>
            <w:tcW w:w="1975" w:type="dxa"/>
          </w:tcPr>
          <w:p w14:paraId="33D4DA1C" w14:textId="4FD3C91B" w:rsidR="00935E60" w:rsidRDefault="00935E60" w:rsidP="00F1038F">
            <w:pPr>
              <w:pStyle w:val="af9"/>
              <w:ind w:left="0"/>
              <w:contextualSpacing/>
              <w:rPr>
                <w:rFonts w:ascii="Times New Roman" w:eastAsiaTheme="minorEastAsia" w:hAnsi="Times New Roman"/>
                <w:lang w:eastAsia="zh-CN"/>
              </w:rPr>
            </w:pPr>
          </w:p>
        </w:tc>
        <w:tc>
          <w:tcPr>
            <w:tcW w:w="7375" w:type="dxa"/>
          </w:tcPr>
          <w:p w14:paraId="07C04642" w14:textId="2C1F823B" w:rsidR="00935E60" w:rsidRDefault="00935E60" w:rsidP="00F1038F">
            <w:pPr>
              <w:pStyle w:val="af9"/>
              <w:ind w:left="0"/>
              <w:contextualSpacing/>
              <w:rPr>
                <w:rFonts w:ascii="Times New Roman" w:eastAsiaTheme="minorEastAsia" w:hAnsi="Times New Roman"/>
                <w:lang w:eastAsia="zh-CN"/>
              </w:rPr>
            </w:pPr>
          </w:p>
        </w:tc>
      </w:tr>
      <w:tr w:rsidR="00935E60" w14:paraId="30398E9C" w14:textId="77777777" w:rsidTr="00F1038F">
        <w:tc>
          <w:tcPr>
            <w:tcW w:w="1975" w:type="dxa"/>
          </w:tcPr>
          <w:p w14:paraId="0F0BF435" w14:textId="71B856B1" w:rsidR="00935E60" w:rsidRDefault="00935E60" w:rsidP="00F1038F">
            <w:pPr>
              <w:pStyle w:val="af9"/>
              <w:ind w:left="0"/>
              <w:contextualSpacing/>
              <w:rPr>
                <w:rFonts w:ascii="Times New Roman" w:eastAsiaTheme="minorEastAsia" w:hAnsi="Times New Roman"/>
                <w:lang w:eastAsia="zh-CN"/>
              </w:rPr>
            </w:pPr>
          </w:p>
        </w:tc>
        <w:tc>
          <w:tcPr>
            <w:tcW w:w="7375" w:type="dxa"/>
          </w:tcPr>
          <w:p w14:paraId="58A44009" w14:textId="0AD6E914" w:rsidR="00935E60" w:rsidRDefault="00935E60" w:rsidP="00F1038F">
            <w:pPr>
              <w:pStyle w:val="af9"/>
              <w:ind w:left="0"/>
              <w:contextualSpacing/>
              <w:rPr>
                <w:rFonts w:ascii="Times New Roman" w:eastAsiaTheme="minorEastAsia" w:hAnsi="Times New Roman"/>
                <w:lang w:eastAsia="zh-CN"/>
              </w:rPr>
            </w:pPr>
          </w:p>
        </w:tc>
      </w:tr>
      <w:tr w:rsidR="00935E60" w14:paraId="2EA04CFB" w14:textId="77777777" w:rsidTr="00F1038F">
        <w:tc>
          <w:tcPr>
            <w:tcW w:w="1975" w:type="dxa"/>
          </w:tcPr>
          <w:p w14:paraId="2B20BB62" w14:textId="6D159BA6" w:rsidR="00935E60" w:rsidRDefault="00935E60" w:rsidP="00F1038F">
            <w:pPr>
              <w:pStyle w:val="af9"/>
              <w:ind w:left="0"/>
              <w:contextualSpacing/>
              <w:rPr>
                <w:rFonts w:ascii="Times New Roman" w:eastAsia="MS Mincho" w:hAnsi="Times New Roman"/>
                <w:lang w:eastAsia="ja-JP"/>
              </w:rPr>
            </w:pPr>
          </w:p>
        </w:tc>
        <w:tc>
          <w:tcPr>
            <w:tcW w:w="7375" w:type="dxa"/>
          </w:tcPr>
          <w:p w14:paraId="13B55591" w14:textId="1EC0FF7A" w:rsidR="00935E60" w:rsidRDefault="00935E60" w:rsidP="00F1038F">
            <w:pPr>
              <w:pStyle w:val="af9"/>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9"/>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 xml:space="preserve">Spreadtrum, </w:t>
      </w:r>
      <w:r w:rsidR="00AC1B13" w:rsidRPr="004B65EA">
        <w:rPr>
          <w:rFonts w:ascii="Times New Roman" w:eastAsiaTheme="minorEastAsia" w:hAnsi="Times New Roman"/>
          <w:color w:val="D9D9D9" w:themeColor="background1" w:themeShade="D9"/>
          <w:lang w:eastAsia="zh-CN"/>
        </w:rPr>
        <w:t xml:space="preserve">Convida Wireless, </w:t>
      </w:r>
    </w:p>
    <w:p w14:paraId="5BC8FF0D" w14:textId="7E2F8763" w:rsidR="00094B14" w:rsidRPr="002007D4"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맑은 고딕" w:hAnsi="Times New Roman"/>
          <w:color w:val="000000" w:themeColor="text1"/>
          <w:lang w:eastAsia="ko-KR"/>
        </w:rPr>
        <w:t>Lenovo/MotM</w:t>
      </w:r>
      <w:r w:rsidR="00026D09" w:rsidRPr="00026D09">
        <w:rPr>
          <w:rFonts w:ascii="Times New Roman" w:eastAsia="맑은 고딕"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52"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Lenovo/MotMobility,</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 xml:space="preserve">ek, </w:t>
      </w:r>
      <w:r w:rsidR="00AC1B13" w:rsidRPr="004B65EA">
        <w:rPr>
          <w:rFonts w:ascii="Times New Roman" w:eastAsia="맑은 고딕"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6F10D9">
        <w:rPr>
          <w:rFonts w:ascii="Times New Roman" w:hAnsi="Times New Roman"/>
          <w:lang w:val="en-GB" w:eastAsia="ko-KR"/>
          <w:rPrChange w:id="53" w:author="Yuki Matsumura" w:date="2021-08-16T15:17:00Z">
            <w:rPr>
              <w:rFonts w:ascii="Times New Roman" w:hAnsi="Times New Roman"/>
              <w:color w:val="000000" w:themeColor="text1"/>
              <w:lang w:val="en-GB" w:eastAsia="ko-KR"/>
            </w:rPr>
          </w:rPrChange>
        </w:rPr>
        <w:t xml:space="preserve"> , </w:t>
      </w:r>
      <w:r w:rsidR="00AC1B13" w:rsidRPr="006F10D9">
        <w:rPr>
          <w:rFonts w:ascii="Times New Roman" w:eastAsia="MS Mincho" w:hAnsi="Times New Roman"/>
          <w:lang w:eastAsia="ja-JP"/>
          <w:rPrChange w:id="54" w:author="Yuki Matsumura" w:date="2021-08-16T15:17:00Z">
            <w:rPr>
              <w:rFonts w:ascii="Times New Roman" w:eastAsia="MS Mincho" w:hAnsi="Times New Roman"/>
              <w:color w:val="D9D9D9" w:themeColor="background1" w:themeShade="D9"/>
              <w:lang w:eastAsia="ja-JP"/>
            </w:rPr>
          </w:rPrChange>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af9"/>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6CA5B414" w14:textId="6D68A966" w:rsidR="00163993"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935E60" w14:paraId="10577366" w14:textId="77777777" w:rsidTr="00F1038F">
        <w:tc>
          <w:tcPr>
            <w:tcW w:w="1975" w:type="dxa"/>
          </w:tcPr>
          <w:p w14:paraId="6A8E0958" w14:textId="77777777" w:rsidR="00935E60" w:rsidRDefault="00935E60" w:rsidP="00F1038F">
            <w:pPr>
              <w:pStyle w:val="af9"/>
              <w:ind w:left="0"/>
              <w:contextualSpacing/>
              <w:rPr>
                <w:rFonts w:ascii="Times New Roman" w:eastAsiaTheme="minorEastAsia" w:hAnsi="Times New Roman"/>
                <w:lang w:eastAsia="zh-CN"/>
              </w:rPr>
            </w:pPr>
          </w:p>
        </w:tc>
        <w:tc>
          <w:tcPr>
            <w:tcW w:w="7375" w:type="dxa"/>
          </w:tcPr>
          <w:p w14:paraId="66095D91" w14:textId="77777777" w:rsidR="00935E60" w:rsidRDefault="00935E60" w:rsidP="00F1038F">
            <w:pPr>
              <w:pStyle w:val="af9"/>
              <w:ind w:left="0"/>
              <w:contextualSpacing/>
              <w:rPr>
                <w:rFonts w:ascii="Times New Roman" w:eastAsiaTheme="minorEastAsia" w:hAnsi="Times New Roman"/>
                <w:lang w:eastAsia="zh-CN"/>
              </w:rPr>
            </w:pPr>
          </w:p>
        </w:tc>
      </w:tr>
      <w:tr w:rsidR="00935E60" w14:paraId="6FC8AA62" w14:textId="77777777" w:rsidTr="00F1038F">
        <w:tc>
          <w:tcPr>
            <w:tcW w:w="1975" w:type="dxa"/>
          </w:tcPr>
          <w:p w14:paraId="05F2BCDE" w14:textId="77777777" w:rsidR="00935E60" w:rsidRDefault="00935E60" w:rsidP="00F1038F">
            <w:pPr>
              <w:pStyle w:val="af9"/>
              <w:ind w:left="0"/>
              <w:contextualSpacing/>
              <w:rPr>
                <w:rFonts w:ascii="Times New Roman" w:eastAsiaTheme="minorEastAsia" w:hAnsi="Times New Roman"/>
                <w:lang w:eastAsia="zh-CN"/>
              </w:rPr>
            </w:pPr>
          </w:p>
        </w:tc>
        <w:tc>
          <w:tcPr>
            <w:tcW w:w="7375" w:type="dxa"/>
          </w:tcPr>
          <w:p w14:paraId="4C443596" w14:textId="77777777" w:rsidR="00935E60" w:rsidRDefault="00935E60" w:rsidP="00F1038F">
            <w:pPr>
              <w:pStyle w:val="af9"/>
              <w:ind w:left="0"/>
              <w:contextualSpacing/>
              <w:rPr>
                <w:rFonts w:ascii="Times New Roman" w:eastAsiaTheme="minorEastAsia" w:hAnsi="Times New Roman"/>
                <w:lang w:eastAsia="zh-CN"/>
              </w:rPr>
            </w:pPr>
          </w:p>
        </w:tc>
      </w:tr>
      <w:tr w:rsidR="00935E60" w14:paraId="6998771C" w14:textId="77777777" w:rsidTr="00F1038F">
        <w:tc>
          <w:tcPr>
            <w:tcW w:w="1975" w:type="dxa"/>
          </w:tcPr>
          <w:p w14:paraId="003D6B37" w14:textId="77777777" w:rsidR="00935E60" w:rsidRDefault="00935E60" w:rsidP="00F1038F">
            <w:pPr>
              <w:pStyle w:val="af9"/>
              <w:ind w:left="0"/>
              <w:contextualSpacing/>
              <w:rPr>
                <w:rFonts w:ascii="Times New Roman" w:eastAsiaTheme="minorEastAsia" w:hAnsi="Times New Roman"/>
                <w:lang w:eastAsia="zh-CN"/>
              </w:rPr>
            </w:pPr>
          </w:p>
        </w:tc>
        <w:tc>
          <w:tcPr>
            <w:tcW w:w="7375" w:type="dxa"/>
          </w:tcPr>
          <w:p w14:paraId="4F46C8F6" w14:textId="77777777" w:rsidR="00935E60" w:rsidRDefault="00935E60" w:rsidP="00F1038F">
            <w:pPr>
              <w:pStyle w:val="af9"/>
              <w:ind w:left="0"/>
              <w:contextualSpacing/>
              <w:rPr>
                <w:rFonts w:ascii="Times New Roman" w:eastAsiaTheme="minorEastAsia" w:hAnsi="Times New Roman"/>
                <w:lang w:eastAsia="zh-CN"/>
              </w:rPr>
            </w:pPr>
          </w:p>
        </w:tc>
      </w:tr>
      <w:tr w:rsidR="00935E60" w14:paraId="361EDB53" w14:textId="77777777" w:rsidTr="00F1038F">
        <w:tc>
          <w:tcPr>
            <w:tcW w:w="1975" w:type="dxa"/>
          </w:tcPr>
          <w:p w14:paraId="191E4B0F" w14:textId="77777777" w:rsidR="00935E60" w:rsidRDefault="00935E60" w:rsidP="00F1038F">
            <w:pPr>
              <w:pStyle w:val="af9"/>
              <w:ind w:left="0"/>
              <w:contextualSpacing/>
              <w:rPr>
                <w:rFonts w:ascii="Times New Roman" w:eastAsia="MS Mincho" w:hAnsi="Times New Roman"/>
                <w:lang w:eastAsia="ja-JP"/>
              </w:rPr>
            </w:pPr>
          </w:p>
        </w:tc>
        <w:tc>
          <w:tcPr>
            <w:tcW w:w="7375" w:type="dxa"/>
          </w:tcPr>
          <w:p w14:paraId="3A3248C7" w14:textId="77777777" w:rsidR="00935E60" w:rsidRDefault="00935E60" w:rsidP="00F1038F">
            <w:pPr>
              <w:pStyle w:val="af9"/>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9"/>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ivo, MediaTek, Ericsson, Convida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6062B884"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Lenovo/MotMobility,</w:t>
      </w:r>
      <w:r w:rsidR="009F03A5" w:rsidRPr="009F03A5">
        <w:rPr>
          <w:rFonts w:ascii="Times New Roman" w:hAnsi="Times New Roman"/>
          <w:lang w:val="en-GB" w:eastAsia="ko-KR"/>
        </w:rPr>
        <w:t xml:space="preserve"> Xiaomi, </w:t>
      </w:r>
      <w:ins w:id="55" w:author="ZTE-Chuangxin" w:date="2021-08-14T16:45:00Z">
        <w:r w:rsidR="000E7D1A">
          <w:rPr>
            <w:rFonts w:ascii="Times New Roman" w:hAnsi="Times New Roman"/>
            <w:lang w:val="en-GB" w:eastAsia="ko-KR"/>
          </w:rPr>
          <w:t xml:space="preserve">ZTE, </w:t>
        </w:r>
      </w:ins>
      <w:ins w:id="56" w:author="Yuki Matsumura" w:date="2021-08-16T15:19:00Z">
        <w:r w:rsidR="006F10D9">
          <w:rPr>
            <w:rFonts w:ascii="Times New Roman" w:hAnsi="Times New Roman"/>
            <w:lang w:val="en-GB" w:eastAsia="ko-KR"/>
          </w:rPr>
          <w:t>DOCOMO</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640F24" w:rsidRPr="002F7332" w14:paraId="03DE8A49" w14:textId="77777777" w:rsidTr="00207F5C">
        <w:tc>
          <w:tcPr>
            <w:tcW w:w="1975" w:type="dxa"/>
          </w:tcPr>
          <w:p w14:paraId="7D90B699" w14:textId="4A710CB5" w:rsidR="00640F24" w:rsidRPr="00856D87" w:rsidRDefault="00640F24" w:rsidP="00207F5C">
            <w:pPr>
              <w:pStyle w:val="af9"/>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af9"/>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af9"/>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af9"/>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af9"/>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af9"/>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af9"/>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af9"/>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af9"/>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af9"/>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af9"/>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af9"/>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af9"/>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af9"/>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9"/>
        <w:numPr>
          <w:ilvl w:val="0"/>
          <w:numId w:val="10"/>
        </w:numPr>
        <w:rPr>
          <w:rFonts w:ascii="Times New Roman" w:hAnsi="Times New Roman"/>
        </w:rPr>
      </w:pPr>
      <w:r w:rsidRPr="00256C20">
        <w:rPr>
          <w:rFonts w:ascii="Times New Roman" w:hAnsi="Times New Roman"/>
        </w:rPr>
        <w:lastRenderedPageBreak/>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9"/>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9"/>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Lenovo/MotMobility</w:t>
      </w:r>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9"/>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9"/>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9"/>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6F10D9" w14:paraId="0F9E9F9F" w14:textId="77777777" w:rsidTr="00424FAC">
        <w:tc>
          <w:tcPr>
            <w:tcW w:w="1975" w:type="dxa"/>
          </w:tcPr>
          <w:p w14:paraId="7907F5B2" w14:textId="2E9BCFE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90938AE" w14:textId="6329413D"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6F10D9" w14:paraId="4D1FBC0D" w14:textId="77777777" w:rsidTr="00424FAC">
        <w:tc>
          <w:tcPr>
            <w:tcW w:w="1975" w:type="dxa"/>
          </w:tcPr>
          <w:p w14:paraId="316D0078" w14:textId="4E2C9727" w:rsidR="006F10D9" w:rsidRDefault="006F10D9" w:rsidP="006F10D9">
            <w:pPr>
              <w:pStyle w:val="af9"/>
              <w:ind w:left="0"/>
              <w:contextualSpacing/>
              <w:rPr>
                <w:rFonts w:ascii="Times New Roman" w:eastAsiaTheme="minorEastAsia" w:hAnsi="Times New Roman"/>
                <w:lang w:eastAsia="zh-CN"/>
              </w:rPr>
            </w:pPr>
          </w:p>
        </w:tc>
        <w:tc>
          <w:tcPr>
            <w:tcW w:w="7375" w:type="dxa"/>
          </w:tcPr>
          <w:p w14:paraId="3DB7BECE" w14:textId="1BD17971" w:rsidR="006F10D9" w:rsidRDefault="006F10D9" w:rsidP="006F10D9">
            <w:pPr>
              <w:pStyle w:val="af9"/>
              <w:ind w:left="0"/>
              <w:contextualSpacing/>
              <w:rPr>
                <w:rFonts w:ascii="Times New Roman" w:eastAsiaTheme="minorEastAsia" w:hAnsi="Times New Roman"/>
                <w:lang w:eastAsia="zh-CN"/>
              </w:rPr>
            </w:pPr>
          </w:p>
        </w:tc>
      </w:tr>
      <w:tr w:rsidR="006F10D9" w14:paraId="75EB25E1" w14:textId="77777777" w:rsidTr="00424FAC">
        <w:tc>
          <w:tcPr>
            <w:tcW w:w="1975" w:type="dxa"/>
          </w:tcPr>
          <w:p w14:paraId="557E290B" w14:textId="2C0F1F6B" w:rsidR="006F10D9" w:rsidRDefault="006F10D9" w:rsidP="006F10D9">
            <w:pPr>
              <w:pStyle w:val="af9"/>
              <w:ind w:left="0"/>
              <w:contextualSpacing/>
              <w:rPr>
                <w:rFonts w:ascii="Times New Roman" w:eastAsia="MS Mincho" w:hAnsi="Times New Roman"/>
                <w:lang w:eastAsia="ja-JP"/>
              </w:rPr>
            </w:pPr>
          </w:p>
        </w:tc>
        <w:tc>
          <w:tcPr>
            <w:tcW w:w="7375" w:type="dxa"/>
          </w:tcPr>
          <w:p w14:paraId="63F98188" w14:textId="1FAF885D" w:rsidR="006F10D9" w:rsidRPr="0035083E" w:rsidRDefault="006F10D9" w:rsidP="006F10D9">
            <w:pPr>
              <w:pStyle w:val="af9"/>
              <w:ind w:left="0"/>
              <w:contextualSpacing/>
              <w:rPr>
                <w:rFonts w:ascii="Times New Roman" w:eastAsia="MS Mincho" w:hAnsi="Times New Roman"/>
                <w:lang w:eastAsia="ja-JP"/>
              </w:rPr>
            </w:pPr>
          </w:p>
        </w:tc>
      </w:tr>
      <w:tr w:rsidR="006F10D9" w14:paraId="3E468325" w14:textId="77777777" w:rsidTr="00957F0A">
        <w:tc>
          <w:tcPr>
            <w:tcW w:w="1975" w:type="dxa"/>
          </w:tcPr>
          <w:p w14:paraId="5503CE1D" w14:textId="1EEF2012" w:rsidR="006F10D9" w:rsidRDefault="006F10D9" w:rsidP="006F10D9">
            <w:pPr>
              <w:pStyle w:val="af9"/>
              <w:ind w:left="0"/>
              <w:contextualSpacing/>
              <w:rPr>
                <w:rFonts w:ascii="Times New Roman" w:eastAsiaTheme="minorEastAsia" w:hAnsi="Times New Roman"/>
                <w:lang w:eastAsia="zh-CN"/>
              </w:rPr>
            </w:pPr>
          </w:p>
        </w:tc>
        <w:tc>
          <w:tcPr>
            <w:tcW w:w="7375" w:type="dxa"/>
          </w:tcPr>
          <w:p w14:paraId="0E07048E" w14:textId="5B351839" w:rsidR="006F10D9" w:rsidRDefault="006F10D9" w:rsidP="006F10D9">
            <w:pPr>
              <w:pStyle w:val="af9"/>
              <w:ind w:left="0"/>
              <w:contextualSpacing/>
              <w:rPr>
                <w:rFonts w:ascii="Times New Roman" w:eastAsiaTheme="minorEastAsia" w:hAnsi="Times New Roman"/>
                <w:lang w:eastAsia="zh-CN"/>
              </w:rPr>
            </w:pPr>
          </w:p>
        </w:tc>
      </w:tr>
      <w:tr w:rsidR="006F10D9" w14:paraId="053ECB24" w14:textId="77777777" w:rsidTr="00424FAC">
        <w:tc>
          <w:tcPr>
            <w:tcW w:w="1975" w:type="dxa"/>
          </w:tcPr>
          <w:p w14:paraId="05B23811" w14:textId="6F06C3A8" w:rsidR="006F10D9" w:rsidRPr="00B94F9E" w:rsidRDefault="006F10D9" w:rsidP="006F10D9">
            <w:pPr>
              <w:pStyle w:val="af9"/>
              <w:ind w:left="0"/>
              <w:contextualSpacing/>
              <w:rPr>
                <w:rFonts w:ascii="Times New Roman" w:eastAsia="MS Mincho" w:hAnsi="Times New Roman"/>
                <w:lang w:val="en-GB" w:eastAsia="ja-JP"/>
              </w:rPr>
            </w:pPr>
          </w:p>
        </w:tc>
        <w:tc>
          <w:tcPr>
            <w:tcW w:w="7375" w:type="dxa"/>
          </w:tcPr>
          <w:p w14:paraId="211D89DE" w14:textId="56AE1274" w:rsidR="006F10D9" w:rsidRDefault="006F10D9" w:rsidP="006F10D9">
            <w:pPr>
              <w:pStyle w:val="af9"/>
              <w:ind w:left="0"/>
              <w:contextualSpacing/>
              <w:rPr>
                <w:rFonts w:ascii="Times New Roman" w:eastAsia="MS Mincho" w:hAnsi="Times New Roman"/>
                <w:lang w:eastAsia="ja-JP"/>
              </w:rPr>
            </w:pPr>
          </w:p>
        </w:tc>
      </w:tr>
      <w:tr w:rsidR="006F10D9" w14:paraId="11FE53C6" w14:textId="77777777" w:rsidTr="00424FAC">
        <w:tc>
          <w:tcPr>
            <w:tcW w:w="1975" w:type="dxa"/>
          </w:tcPr>
          <w:p w14:paraId="0287A19C" w14:textId="450E7B6A" w:rsidR="006F10D9" w:rsidRDefault="006F10D9" w:rsidP="006F10D9">
            <w:pPr>
              <w:pStyle w:val="af9"/>
              <w:ind w:left="0"/>
              <w:contextualSpacing/>
              <w:rPr>
                <w:rFonts w:ascii="Times New Roman" w:eastAsiaTheme="minorEastAsia" w:hAnsi="Times New Roman"/>
                <w:lang w:eastAsia="zh-CN"/>
              </w:rPr>
            </w:pPr>
          </w:p>
        </w:tc>
        <w:tc>
          <w:tcPr>
            <w:tcW w:w="7375" w:type="dxa"/>
          </w:tcPr>
          <w:p w14:paraId="284FA1C9" w14:textId="718CE3DD" w:rsidR="006F10D9" w:rsidRDefault="006F10D9" w:rsidP="006F10D9">
            <w:pPr>
              <w:pStyle w:val="af9"/>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9"/>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9"/>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9"/>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9"/>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9"/>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9"/>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9"/>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9"/>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9"/>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9"/>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9"/>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9"/>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9"/>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lastRenderedPageBreak/>
        <w:t>Radio Link Monitoring</w:t>
      </w:r>
    </w:p>
    <w:p w14:paraId="6FFEED1E" w14:textId="77777777" w:rsidR="00F472CB" w:rsidRPr="00F472CB" w:rsidRDefault="00F472CB"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9"/>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E32E93">
              <w:tc>
                <w:tcPr>
                  <w:tcW w:w="1975" w:type="dxa"/>
                </w:tcPr>
                <w:p w14:paraId="0F2BB42D" w14:textId="77777777" w:rsidR="00935E60" w:rsidRDefault="00935E60" w:rsidP="00E32E9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E32E9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6E6C8C5" w14:textId="7C0996A5"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93E9D06" w14:textId="77777777" w:rsidTr="00F1038F">
        <w:tc>
          <w:tcPr>
            <w:tcW w:w="1975" w:type="dxa"/>
          </w:tcPr>
          <w:p w14:paraId="2C61DDE8"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418AE9F8" w14:textId="77777777" w:rsidR="006F10D9" w:rsidRDefault="006F10D9" w:rsidP="006F10D9">
            <w:pPr>
              <w:pStyle w:val="af9"/>
              <w:ind w:left="0"/>
              <w:contextualSpacing/>
              <w:rPr>
                <w:rFonts w:ascii="Times New Roman" w:eastAsiaTheme="minorEastAsia" w:hAnsi="Times New Roman"/>
                <w:lang w:eastAsia="zh-CN"/>
              </w:rPr>
            </w:pPr>
          </w:p>
        </w:tc>
      </w:tr>
      <w:tr w:rsidR="006F10D9" w14:paraId="5CF87007" w14:textId="77777777" w:rsidTr="00F1038F">
        <w:tc>
          <w:tcPr>
            <w:tcW w:w="1975" w:type="dxa"/>
          </w:tcPr>
          <w:p w14:paraId="421A9F0F"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1254DEEA" w14:textId="77777777" w:rsidR="006F10D9" w:rsidRDefault="006F10D9" w:rsidP="006F10D9">
            <w:pPr>
              <w:pStyle w:val="af9"/>
              <w:ind w:left="0"/>
              <w:contextualSpacing/>
              <w:rPr>
                <w:rFonts w:ascii="Times New Roman" w:eastAsiaTheme="minorEastAsia" w:hAnsi="Times New Roman"/>
                <w:lang w:eastAsia="zh-CN"/>
              </w:rPr>
            </w:pPr>
          </w:p>
        </w:tc>
      </w:tr>
      <w:tr w:rsidR="006F10D9" w14:paraId="427B5F07" w14:textId="77777777" w:rsidTr="00F1038F">
        <w:tc>
          <w:tcPr>
            <w:tcW w:w="1975" w:type="dxa"/>
          </w:tcPr>
          <w:p w14:paraId="41EE9F26"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7A5C5024" w14:textId="77777777" w:rsidR="006F10D9" w:rsidRDefault="006F10D9" w:rsidP="006F10D9">
            <w:pPr>
              <w:pStyle w:val="af9"/>
              <w:ind w:left="0"/>
              <w:contextualSpacing/>
              <w:rPr>
                <w:rFonts w:ascii="Times New Roman" w:eastAsiaTheme="minorEastAsia" w:hAnsi="Times New Roman"/>
                <w:lang w:eastAsia="zh-CN"/>
              </w:rPr>
            </w:pPr>
          </w:p>
        </w:tc>
      </w:tr>
      <w:tr w:rsidR="006F10D9" w14:paraId="29928D91" w14:textId="77777777" w:rsidTr="00F1038F">
        <w:tc>
          <w:tcPr>
            <w:tcW w:w="1975" w:type="dxa"/>
          </w:tcPr>
          <w:p w14:paraId="11F96364" w14:textId="77777777" w:rsidR="006F10D9" w:rsidRDefault="006F10D9" w:rsidP="006F10D9">
            <w:pPr>
              <w:pStyle w:val="af9"/>
              <w:ind w:left="0"/>
              <w:contextualSpacing/>
              <w:rPr>
                <w:rFonts w:ascii="Times New Roman" w:eastAsia="MS Mincho" w:hAnsi="Times New Roman"/>
                <w:lang w:eastAsia="ja-JP"/>
              </w:rPr>
            </w:pPr>
          </w:p>
        </w:tc>
        <w:tc>
          <w:tcPr>
            <w:tcW w:w="7375" w:type="dxa"/>
          </w:tcPr>
          <w:p w14:paraId="2766B09F" w14:textId="77777777" w:rsidR="006F10D9" w:rsidRDefault="006F10D9" w:rsidP="006F10D9">
            <w:pPr>
              <w:pStyle w:val="af9"/>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9"/>
        <w:numPr>
          <w:ilvl w:val="0"/>
          <w:numId w:val="13"/>
        </w:numPr>
        <w:rPr>
          <w:rFonts w:ascii="Times New Roman" w:hAnsi="Times New Roman"/>
          <w:bCs/>
          <w:i/>
        </w:rPr>
      </w:pPr>
      <w:bookmarkStart w:id="57"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9"/>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57"/>
    <w:p w14:paraId="4A6F9E0F" w14:textId="77777777" w:rsidR="00005B7F" w:rsidRPr="003E1BDF" w:rsidRDefault="00005B7F" w:rsidP="00005B7F">
      <w:pPr>
        <w:pStyle w:val="af9"/>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9"/>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9"/>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lastRenderedPageBreak/>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9"/>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9"/>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9"/>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9"/>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9"/>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9"/>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9"/>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9"/>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9"/>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9"/>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9"/>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9"/>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r w:rsidRPr="00425C99">
        <w:rPr>
          <w:sz w:val="22"/>
          <w:szCs w:val="22"/>
          <w:lang w:eastAsia="zh-CN"/>
        </w:rPr>
        <w:t>InterDigital,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lastRenderedPageBreak/>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맑은 고딕" w:cs="Times"/>
                <w:lang w:eastAsia="zh-CN"/>
              </w:rPr>
            </w:pPr>
            <w:r w:rsidRPr="00481642">
              <w:rPr>
                <w:rFonts w:eastAsia="맑은 고딕"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8" w:name="_Hlk54616834"/>
            <w:r w:rsidRPr="00481642">
              <w:rPr>
                <w:rFonts w:eastAsia="맑은 고딕" w:cs="Times"/>
                <w:lang w:eastAsia="zh-CN"/>
              </w:rPr>
              <w:t xml:space="preserve">Whether more than 2 QCL/TCI states are required and corresponding signaling details </w:t>
            </w:r>
          </w:p>
          <w:bookmarkEnd w:id="58"/>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lastRenderedPageBreak/>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맑은 고딕" w:cs="Times"/>
                <w:lang w:eastAsia="zh-CN"/>
              </w:rPr>
              <w:t>Whether multiple sets o</w:t>
            </w:r>
            <w:r w:rsidRPr="005407E4">
              <w:rPr>
                <w:rFonts w:cs="Times"/>
              </w:rPr>
              <w:t>f TRS and pre-compensation o</w:t>
            </w:r>
            <w:r w:rsidRPr="005407E4">
              <w:rPr>
                <w:rFonts w:eastAsia="맑은 고딕" w:cs="Times"/>
                <w:lang w:eastAsia="zh-CN"/>
              </w:rPr>
              <w:t>n TRS is needed in 3</w:t>
            </w:r>
            <w:r w:rsidRPr="005407E4">
              <w:rPr>
                <w:rFonts w:eastAsia="맑은 고딕" w:cs="Times"/>
                <w:vertAlign w:val="superscript"/>
                <w:lang w:eastAsia="zh-CN"/>
              </w:rPr>
              <w:t>rd</w:t>
            </w:r>
            <w:r w:rsidRPr="005407E4">
              <w:rPr>
                <w:rFonts w:eastAsia="맑은 고딕"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9"/>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QCL-TypeA)</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QCL-TypeB)</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QCL-TypeA)</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QCL-TypeA)</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QCL-TypeD)</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lastRenderedPageBreak/>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9"/>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9" w:name="_Hlk62178828"/>
            <w:r w:rsidRPr="00955E59">
              <w:rPr>
                <w:rFonts w:eastAsiaTheme="minorEastAsia"/>
                <w:lang w:eastAsia="zh-CN"/>
              </w:rPr>
              <w:t>associated with both TCI states of the CORESET</w:t>
            </w:r>
            <w:bookmarkEnd w:id="59"/>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1"/>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r w:rsidRPr="00BE6A76">
              <w:rPr>
                <w:rFonts w:cs="Times"/>
                <w:color w:val="000000"/>
              </w:rPr>
              <w:t>upport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맑은 고딕"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 xml:space="preserve">The corresponding MAC CE includes at least the following fields </w:t>
            </w:r>
          </w:p>
          <w:p w14:paraId="70E0B26B"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Serving cell ID</w:t>
            </w:r>
          </w:p>
          <w:p w14:paraId="7729A236"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CORESET ID</w:t>
            </w:r>
          </w:p>
          <w:p w14:paraId="1340EED3"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Two TCI state IDs</w:t>
            </w:r>
          </w:p>
          <w:p w14:paraId="3D16DC36"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or not enhanced MAC CE signaling is applicable to a CORESET configured with CORESETPoolindex</w:t>
            </w:r>
          </w:p>
          <w:p w14:paraId="05CDE67C"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lastRenderedPageBreak/>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9"/>
              <w:spacing w:before="0" w:line="240" w:lineRule="auto"/>
              <w:ind w:left="0"/>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9"/>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UL RS based Doppler estimation by gNB</w:t>
            </w:r>
          </w:p>
          <w:p w14:paraId="1E56B434"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 xml:space="preserve">FFS: Details including UL RS enhancement </w:t>
            </w:r>
          </w:p>
          <w:p w14:paraId="7F4BE104" w14:textId="77777777" w:rsidR="001A50DB" w:rsidRPr="001A50DB" w:rsidRDefault="001A50DB" w:rsidP="00855040">
            <w:pPr>
              <w:pStyle w:val="af9"/>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DL RS based Doppler feedback by UE</w:t>
            </w:r>
          </w:p>
          <w:p w14:paraId="1D044427"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FFS: Details</w:t>
            </w:r>
          </w:p>
          <w:p w14:paraId="47B73CA5"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FFS: Whether UE capability needs to be introduced</w:t>
            </w:r>
          </w:p>
          <w:p w14:paraId="5B9E73C9" w14:textId="77777777" w:rsidR="001A50DB" w:rsidRPr="001A50DB" w:rsidRDefault="001A50DB" w:rsidP="00855040">
            <w:pPr>
              <w:pStyle w:val="af9"/>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9"/>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9"/>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c"/>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lastRenderedPageBreak/>
              <w:t>Agreement</w:t>
            </w:r>
          </w:p>
          <w:p w14:paraId="0B48C45B" w14:textId="77777777" w:rsidR="009B5E58" w:rsidRPr="005562AD" w:rsidRDefault="009B5E58" w:rsidP="008E7A11">
            <w:pPr>
              <w:spacing w:before="0" w:after="0" w:line="240" w:lineRule="auto"/>
              <w:rPr>
                <w:lang w:eastAsia="x-none"/>
              </w:rPr>
            </w:pPr>
            <w:r w:rsidRPr="005562AD">
              <w:rPr>
                <w:rFonts w:eastAsia="맑은 고딕"/>
                <w:lang w:val="en-US" w:eastAsia="ko-KR"/>
              </w:rPr>
              <w:t>Enhanced MAC CE signaling is not applicable to any of the configured CORESETs in a BWP if the CORESETs are configured with different </w:t>
            </w:r>
            <w:r w:rsidRPr="005562AD">
              <w:rPr>
                <w:rFonts w:eastAsia="맑은 고딕"/>
                <w:i/>
                <w:iCs/>
                <w:lang w:val="en-US" w:eastAsia="ko-KR"/>
              </w:rPr>
              <w:t>CORESETPoolindex</w:t>
            </w:r>
            <w:r w:rsidRPr="005562AD">
              <w:rPr>
                <w:rFonts w:eastAsia="맑은 고딕"/>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9"/>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9"/>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rule or signalling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c"/>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c"/>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60"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60"/>
            <w:r w:rsidRPr="003C402E">
              <w:rPr>
                <w:rFonts w:cs="Times"/>
              </w:rPr>
              <w:t>and a CORESET is activated with two TCI states and UE is configured with</w:t>
            </w:r>
            <w:r w:rsidRPr="003C402E">
              <w:rPr>
                <w:rStyle w:val="apple-converted-space"/>
                <w:rFonts w:cs="Times"/>
              </w:rPr>
              <w:t> </w:t>
            </w:r>
            <w:r w:rsidRPr="003C402E">
              <w:rPr>
                <w:rStyle w:val="afd"/>
                <w:rFonts w:cs="Times"/>
              </w:rPr>
              <w:t>enableTwoDefaultTCI-States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r w:rsidRPr="003C402E">
              <w:rPr>
                <w:rStyle w:val="afd"/>
                <w:rFonts w:cs="Times"/>
              </w:rPr>
              <w:t>timeDurationForQCL</w:t>
            </w:r>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afc"/>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afc"/>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c"/>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6E87B" w14:textId="77777777" w:rsidR="00EE50F9" w:rsidRDefault="00EE50F9">
      <w:pPr>
        <w:spacing w:after="0" w:line="240" w:lineRule="auto"/>
      </w:pPr>
      <w:r>
        <w:separator/>
      </w:r>
    </w:p>
  </w:endnote>
  <w:endnote w:type="continuationSeparator" w:id="0">
    <w:p w14:paraId="31EFE7AB" w14:textId="77777777" w:rsidR="00EE50F9" w:rsidRDefault="00EE50F9">
      <w:pPr>
        <w:spacing w:after="0" w:line="240" w:lineRule="auto"/>
      </w:pPr>
      <w:r>
        <w:continuationSeparator/>
      </w:r>
    </w:p>
  </w:endnote>
  <w:endnote w:type="continuationNotice" w:id="1">
    <w:p w14:paraId="557CD76A" w14:textId="77777777" w:rsidR="00EE50F9" w:rsidRDefault="00EE5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Ericsson Capital TT">
    <w:altName w:val="Corbel"/>
    <w:charset w:val="00"/>
    <w:family w:val="auto"/>
    <w:pitch w:val="variable"/>
    <w:sig w:usb0="800002A7" w:usb1="4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7EDF" w14:textId="77777777" w:rsidR="00921CE3" w:rsidRDefault="00921CE3">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A5EF114" w14:textId="77777777" w:rsidR="00921CE3" w:rsidRDefault="00921CE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B9A6" w14:textId="7EE57FF9" w:rsidR="00921CE3" w:rsidRDefault="00921CE3">
    <w:pPr>
      <w:pStyle w:val="ad"/>
      <w:ind w:right="360"/>
    </w:pPr>
    <w:r>
      <w:rPr>
        <w:rStyle w:val="af4"/>
      </w:rPr>
      <w:fldChar w:fldCharType="begin"/>
    </w:r>
    <w:r>
      <w:rPr>
        <w:rStyle w:val="af4"/>
      </w:rPr>
      <w:instrText xml:space="preserve"> PAGE </w:instrText>
    </w:r>
    <w:r>
      <w:rPr>
        <w:rStyle w:val="af4"/>
      </w:rPr>
      <w:fldChar w:fldCharType="separate"/>
    </w:r>
    <w:r w:rsidR="00950FE8">
      <w:rPr>
        <w:rStyle w:val="af4"/>
        <w:noProof/>
      </w:rPr>
      <w:t>28</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50FE8">
      <w:rPr>
        <w:rStyle w:val="af4"/>
        <w:noProof/>
      </w:rPr>
      <w:t>38</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0355D" w14:textId="77777777" w:rsidR="00EE50F9" w:rsidRDefault="00EE50F9">
      <w:pPr>
        <w:spacing w:after="0" w:line="240" w:lineRule="auto"/>
      </w:pPr>
      <w:r>
        <w:separator/>
      </w:r>
    </w:p>
  </w:footnote>
  <w:footnote w:type="continuationSeparator" w:id="0">
    <w:p w14:paraId="7EC8A195" w14:textId="77777777" w:rsidR="00EE50F9" w:rsidRDefault="00EE50F9">
      <w:pPr>
        <w:spacing w:after="0" w:line="240" w:lineRule="auto"/>
      </w:pPr>
      <w:r>
        <w:continuationSeparator/>
      </w:r>
    </w:p>
  </w:footnote>
  <w:footnote w:type="continuationNotice" w:id="1">
    <w:p w14:paraId="7B7D61A5" w14:textId="77777777" w:rsidR="00EE50F9" w:rsidRDefault="00EE50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053D" w14:textId="77777777" w:rsidR="00921CE3" w:rsidRDefault="00921CE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5"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3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
  </w:num>
  <w:num w:numId="7">
    <w:abstractNumId w:val="6"/>
  </w:num>
  <w:num w:numId="8">
    <w:abstractNumId w:val="36"/>
  </w:num>
  <w:num w:numId="9">
    <w:abstractNumId w:val="15"/>
  </w:num>
  <w:num w:numId="10">
    <w:abstractNumId w:val="11"/>
  </w:num>
  <w:num w:numId="11">
    <w:abstractNumId w:val="32"/>
  </w:num>
  <w:num w:numId="12">
    <w:abstractNumId w:val="4"/>
  </w:num>
  <w:num w:numId="13">
    <w:abstractNumId w:val="14"/>
  </w:num>
  <w:num w:numId="14">
    <w:abstractNumId w:val="18"/>
  </w:num>
  <w:num w:numId="15">
    <w:abstractNumId w:val="35"/>
  </w:num>
  <w:num w:numId="16">
    <w:abstractNumId w:val="7"/>
  </w:num>
  <w:num w:numId="17">
    <w:abstractNumId w:val="27"/>
  </w:num>
  <w:num w:numId="18">
    <w:abstractNumId w:val="33"/>
  </w:num>
  <w:num w:numId="19">
    <w:abstractNumId w:val="17"/>
  </w:num>
  <w:num w:numId="20">
    <w:abstractNumId w:val="37"/>
  </w:num>
  <w:num w:numId="21">
    <w:abstractNumId w:val="3"/>
  </w:num>
  <w:num w:numId="22">
    <w:abstractNumId w:val="29"/>
  </w:num>
  <w:num w:numId="23">
    <w:abstractNumId w:val="19"/>
  </w:num>
  <w:num w:numId="24">
    <w:abstractNumId w:val="20"/>
  </w:num>
  <w:num w:numId="25">
    <w:abstractNumId w:val="12"/>
  </w:num>
  <w:num w:numId="26">
    <w:abstractNumId w:val="25"/>
  </w:num>
  <w:num w:numId="27">
    <w:abstractNumId w:val="9"/>
  </w:num>
  <w:num w:numId="28">
    <w:abstractNumId w:val="22"/>
  </w:num>
  <w:num w:numId="29">
    <w:abstractNumId w:val="24"/>
  </w:num>
  <w:num w:numId="30">
    <w:abstractNumId w:val="34"/>
  </w:num>
  <w:num w:numId="31">
    <w:abstractNumId w:val="21"/>
  </w:num>
  <w:num w:numId="32">
    <w:abstractNumId w:val="28"/>
  </w:num>
  <w:num w:numId="33">
    <w:abstractNumId w:val="5"/>
  </w:num>
  <w:num w:numId="34">
    <w:abstractNumId w:val="30"/>
  </w:num>
  <w:num w:numId="35">
    <w:abstractNumId w:val="2"/>
  </w:num>
  <w:num w:numId="36">
    <w:abstractNumId w:val="8"/>
  </w:num>
  <w:num w:numId="37">
    <w:abstractNumId w:val="23"/>
  </w:num>
  <w:num w:numId="38">
    <w:abstractNumId w:val="40"/>
  </w:num>
  <w:num w:numId="39">
    <w:abstractNumId w:val="31"/>
  </w:num>
  <w:num w:numId="40">
    <w:abstractNumId w:val="10"/>
  </w:num>
  <w:num w:numId="41">
    <w:abstractNumId w:val="3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AF139E52-0A37-4427-9071-B4D0F837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4">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a2"/>
    <w:link w:val="0Maintext"/>
    <w:rsid w:val="002B42E6"/>
    <w:rPr>
      <w:rFonts w:ascii="Times New Roman" w:eastAsia="맑은 고딕" w:hAnsi="Times New Roman" w:cs="바탕"/>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CFB080-4EC0-410F-BD18-0713B074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38</Pages>
  <Words>11190</Words>
  <Characters>63789</Characters>
  <Application>Microsoft Office Word</Application>
  <DocSecurity>0</DocSecurity>
  <Lines>531</Lines>
  <Paragraphs>149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Samsung</cp:lastModifiedBy>
  <cp:revision>3</cp:revision>
  <cp:lastPrinted>2011-11-09T07:49:00Z</cp:lastPrinted>
  <dcterms:created xsi:type="dcterms:W3CDTF">2021-08-16T15:29:00Z</dcterms:created>
  <dcterms:modified xsi:type="dcterms:W3CDTF">2021-08-16T15:34:00Z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