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proofErr w:type="spellStart"/>
      <w:r w:rsidRPr="007477A9">
        <w:rPr>
          <w:b/>
          <w:sz w:val="24"/>
          <w:szCs w:val="22"/>
          <w:highlight w:val="yellow"/>
          <w:lang w:val="en-US" w:eastAsia="zh-CN"/>
        </w:rPr>
        <w:t>xxxxx</w:t>
      </w:r>
      <w:proofErr w:type="spellEnd"/>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proofErr w:type="gramStart"/>
      <w:r>
        <w:rPr>
          <w:b/>
          <w:sz w:val="24"/>
          <w:szCs w:val="22"/>
          <w:lang w:eastAsia="ja-JP"/>
        </w:rPr>
        <w:t>e-Meeting</w:t>
      </w:r>
      <w:proofErr w:type="gramEnd"/>
      <w:r>
        <w:rPr>
          <w:b/>
          <w:sz w:val="24"/>
          <w:szCs w:val="22"/>
          <w:lang w:eastAsia="ja-JP"/>
        </w:rPr>
        <w:t>,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af9"/>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B9B34" w14:textId="77777777" w:rsidR="006B17DD" w:rsidRPr="006B17DD" w:rsidRDefault="006B17DD" w:rsidP="00855040">
      <w:pPr>
        <w:pStyle w:val="af9"/>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9C144" w14:textId="77777777" w:rsidR="006B17DD" w:rsidRPr="006B17DD" w:rsidRDefault="006B17DD"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2E576D6" w14:textId="101B48D6" w:rsidR="00DE65AC" w:rsidRDefault="00DE65AC" w:rsidP="00855040">
      <w:pPr>
        <w:pStyle w:val="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07D0815F" w:rsidR="004F456E" w:rsidRPr="00BC561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48D2CBCF" w14:textId="3C99C195"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59E1A5E8" w14:textId="37042F57" w:rsidR="00754FF7" w:rsidRPr="00136B7B" w:rsidRDefault="00136B7B"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51F86770" w14:textId="4794D57D"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41A52727" w14:textId="26763F2A" w:rsidR="00754FF7" w:rsidRPr="00136B7B" w:rsidRDefault="00754FF7"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6250D03C" w14:textId="77777777" w:rsidTr="00F1038F">
        <w:trPr>
          <w:trHeight w:val="243"/>
        </w:trPr>
        <w:tc>
          <w:tcPr>
            <w:tcW w:w="0" w:type="auto"/>
            <w:vMerge/>
            <w:vAlign w:val="center"/>
            <w:hideMark/>
          </w:tcPr>
          <w:p w14:paraId="48334D7A"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17C842FC" w14:textId="4DBFE255"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78BE6B06" w14:textId="15C6D729"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3C1CCF33"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 supported</w:t>
            </w:r>
          </w:p>
        </w:tc>
      </w:tr>
      <w:tr w:rsidR="00754FF7" w14:paraId="7E465366" w14:textId="77777777" w:rsidTr="00F1038F">
        <w:trPr>
          <w:trHeight w:val="243"/>
        </w:trPr>
        <w:tc>
          <w:tcPr>
            <w:tcW w:w="0" w:type="auto"/>
            <w:vMerge/>
            <w:vAlign w:val="center"/>
            <w:hideMark/>
          </w:tcPr>
          <w:p w14:paraId="515184DB"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754FF7" w:rsidRDefault="00754FF7" w:rsidP="00F103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49249436" w14:textId="267256BC"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1B56C8DD" w14:textId="0F558D3A"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6B6499AE"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lastRenderedPageBreak/>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BE4908">
        <w:rPr>
          <w:b/>
          <w:bCs/>
          <w:sz w:val="22"/>
          <w:szCs w:val="22"/>
          <w:highlight w:val="yellow"/>
          <w:lang w:val="en-US"/>
        </w:rPr>
        <w:t>Proposal #</w:t>
      </w:r>
      <w:r w:rsidR="001956D6" w:rsidRPr="00BE4908">
        <w:rPr>
          <w:b/>
          <w:bCs/>
          <w:sz w:val="22"/>
          <w:szCs w:val="22"/>
          <w:highlight w:val="yellow"/>
          <w:lang w:val="ru-RU"/>
        </w:rPr>
        <w:t>1</w:t>
      </w:r>
      <w:r w:rsidRPr="00BE4908">
        <w:rPr>
          <w:b/>
          <w:bCs/>
          <w:sz w:val="22"/>
          <w:szCs w:val="22"/>
          <w:highlight w:val="yellow"/>
          <w:lang w:val="en-US"/>
        </w:rPr>
        <w:t>-1:</w:t>
      </w:r>
    </w:p>
    <w:p w14:paraId="6B4F2964" w14:textId="1E08529B" w:rsidR="005942C0" w:rsidRDefault="005942C0" w:rsidP="005942C0">
      <w:pPr>
        <w:pStyle w:val="af9"/>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af9"/>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af9"/>
              <w:ind w:left="0"/>
              <w:contextualSpacing/>
              <w:rPr>
                <w:rFonts w:ascii="Times New Roman" w:eastAsiaTheme="minorEastAsia" w:hAnsi="Times New Roman"/>
                <w:lang w:eastAsia="zh-CN"/>
              </w:rPr>
            </w:pPr>
          </w:p>
          <w:p w14:paraId="75CD0ABA" w14:textId="7396D99C" w:rsidR="00607B2C" w:rsidRDefault="00607B2C" w:rsidP="00F1038F">
            <w:pPr>
              <w:pStyle w:val="af9"/>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af9"/>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w:t>
                  </w:r>
                  <w:r>
                    <w:rPr>
                      <w:color w:val="000000"/>
                      <w:sz w:val="18"/>
                      <w:szCs w:val="18"/>
                      <w:lang w:eastAsia="ko-KR"/>
                    </w:rPr>
                    <w:lastRenderedPageBreak/>
                    <w:t>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lastRenderedPageBreak/>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Not </w:t>
                  </w:r>
                  <w:r w:rsidRPr="008413CA">
                    <w:rPr>
                      <w:color w:val="000000"/>
                      <w:sz w:val="18"/>
                      <w:szCs w:val="18"/>
                      <w:highlight w:val="green"/>
                      <w:lang w:eastAsia="ko-KR"/>
                    </w:rPr>
                    <w:lastRenderedPageBreak/>
                    <w:t>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lastRenderedPageBreak/>
                    <w:t>Support</w:t>
                  </w:r>
                </w:p>
              </w:tc>
            </w:tr>
          </w:tbl>
          <w:p w14:paraId="0621EA5B" w14:textId="77777777" w:rsidR="005942C0" w:rsidRPr="00DF4F61" w:rsidRDefault="005942C0" w:rsidP="00F1038F">
            <w:pPr>
              <w:pStyle w:val="af9"/>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6DBFB9B0"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6F438720" w14:textId="77777777" w:rsid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OPPO</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AC77B9" w14:paraId="3D859AED" w14:textId="77777777" w:rsidTr="00E32E93">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E32E93">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E32E93">
                  <w:pPr>
                    <w:rPr>
                      <w:rFonts w:eastAsia="Times New Roman"/>
                    </w:rPr>
                  </w:pPr>
                </w:p>
              </w:tc>
              <w:tc>
                <w:tcPr>
                  <w:tcW w:w="5193" w:type="dxa"/>
                  <w:gridSpan w:val="4"/>
                  <w:noWrap/>
                  <w:tcMar>
                    <w:top w:w="0" w:type="dxa"/>
                    <w:left w:w="108" w:type="dxa"/>
                    <w:bottom w:w="0" w:type="dxa"/>
                    <w:right w:w="108" w:type="dxa"/>
                  </w:tcMar>
                  <w:vAlign w:val="center"/>
                  <w:hideMark/>
                </w:tcPr>
                <w:p w14:paraId="2E9C4EBE" w14:textId="77777777" w:rsidR="00AC77B9" w:rsidRDefault="00AC77B9" w:rsidP="00E32E93">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E32E93">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E32E93">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E32E93">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E32E93">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E32E93">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305075F" w14:textId="77777777" w:rsidR="00AC77B9" w:rsidRDefault="00AC77B9" w:rsidP="00E32E93">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2F8A84D" w14:textId="77777777" w:rsidR="00AC77B9" w:rsidRDefault="00AC77B9" w:rsidP="00E32E93">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E32E93">
              <w:trPr>
                <w:trHeight w:val="224"/>
              </w:trPr>
              <w:tc>
                <w:tcPr>
                  <w:tcW w:w="578" w:type="dxa"/>
                  <w:vMerge/>
                  <w:vAlign w:val="center"/>
                  <w:hideMark/>
                </w:tcPr>
                <w:p w14:paraId="025443DE" w14:textId="77777777" w:rsidR="00AC77B9" w:rsidRDefault="00AC77B9" w:rsidP="00E32E93">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E32E93">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E32E93">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E32E93">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2469163" w14:textId="77777777" w:rsidR="00AC77B9" w:rsidRPr="00DF4F61" w:rsidRDefault="00AC77B9" w:rsidP="00E32E93">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084442E2" w14:textId="77777777" w:rsidR="00AC77B9" w:rsidRPr="00DF4F61" w:rsidRDefault="00AC77B9" w:rsidP="00E32E93">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E32E93">
              <w:trPr>
                <w:trHeight w:val="224"/>
              </w:trPr>
              <w:tc>
                <w:tcPr>
                  <w:tcW w:w="578" w:type="dxa"/>
                  <w:vMerge/>
                  <w:vAlign w:val="center"/>
                  <w:hideMark/>
                </w:tcPr>
                <w:p w14:paraId="048C6273" w14:textId="77777777" w:rsidR="00AC77B9" w:rsidRDefault="00AC77B9" w:rsidP="00E32E93">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E32E93">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E32E93">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E32E93">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0AE1C2ED" w14:textId="77777777" w:rsidR="00AC77B9" w:rsidRDefault="00AC77B9" w:rsidP="00E32E93">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11FFA4EA" w14:textId="77777777" w:rsidR="00AC77B9" w:rsidRPr="00136B7B" w:rsidRDefault="00AC77B9" w:rsidP="00E32E93">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E32E93">
              <w:trPr>
                <w:trHeight w:val="224"/>
              </w:trPr>
              <w:tc>
                <w:tcPr>
                  <w:tcW w:w="578" w:type="dxa"/>
                  <w:vMerge/>
                  <w:vAlign w:val="center"/>
                  <w:hideMark/>
                </w:tcPr>
                <w:p w14:paraId="4CE198C5" w14:textId="77777777" w:rsidR="00AC77B9" w:rsidRDefault="00AC77B9" w:rsidP="00E32E93">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E32E93">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E32E93">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E32E93">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52BEF57F" w14:textId="77777777" w:rsidR="00AC77B9" w:rsidRPr="008413CA" w:rsidRDefault="00AC77B9" w:rsidP="00E32E93">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02DCF377" w14:textId="77777777" w:rsidR="00AC77B9" w:rsidRPr="008413CA" w:rsidRDefault="00AC77B9" w:rsidP="00E32E93">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E32E93">
              <w:trPr>
                <w:trHeight w:val="224"/>
              </w:trPr>
              <w:tc>
                <w:tcPr>
                  <w:tcW w:w="578" w:type="dxa"/>
                  <w:vMerge/>
                  <w:vAlign w:val="center"/>
                  <w:hideMark/>
                </w:tcPr>
                <w:p w14:paraId="27DE551D" w14:textId="77777777" w:rsidR="00AC77B9" w:rsidRDefault="00AC77B9" w:rsidP="00E32E93">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E32E93">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E32E93">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E32E93">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4A0BA2E4" w14:textId="77777777" w:rsidR="00AC77B9" w:rsidRPr="008413CA" w:rsidRDefault="00AC77B9" w:rsidP="00E32E93">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3B74D347" w14:textId="77777777" w:rsidR="00AC77B9" w:rsidRPr="008413CA" w:rsidRDefault="00AC77B9" w:rsidP="00E32E93">
                  <w:pPr>
                    <w:jc w:val="center"/>
                    <w:rPr>
                      <w:color w:val="000000"/>
                      <w:sz w:val="18"/>
                      <w:szCs w:val="18"/>
                      <w:highlight w:val="green"/>
                      <w:lang w:eastAsia="ko-KR"/>
                    </w:rPr>
                  </w:pPr>
                  <w:r>
                    <w:rPr>
                      <w:color w:val="000000"/>
                      <w:sz w:val="18"/>
                      <w:szCs w:val="18"/>
                      <w:highlight w:val="green"/>
                      <w:lang w:eastAsia="ko-KR"/>
                    </w:rPr>
                    <w:t>Support</w:t>
                  </w:r>
                </w:p>
              </w:tc>
            </w:tr>
          </w:tbl>
          <w:p w14:paraId="4BC1C0C1" w14:textId="77777777" w:rsidR="00AC77B9" w:rsidRDefault="00AC77B9" w:rsidP="00AC77B9">
            <w:pPr>
              <w:pStyle w:val="af9"/>
              <w:ind w:left="0"/>
              <w:contextualSpacing/>
              <w:rPr>
                <w:rFonts w:ascii="Times New Roman" w:eastAsiaTheme="minorEastAsia" w:hAnsi="Times New Roman" w:hint="eastAsia"/>
                <w:lang w:eastAsia="zh-CN"/>
              </w:rPr>
            </w:pPr>
          </w:p>
          <w:p w14:paraId="630C8E1E" w14:textId="77777777" w:rsidR="00AC77B9" w:rsidRDefault="00AC77B9" w:rsidP="00AC77B9">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af9"/>
              <w:ind w:left="0"/>
              <w:contextualSpacing/>
              <w:rPr>
                <w:rFonts w:ascii="Times New Roman" w:eastAsia="Malgun Gothic" w:hAnsi="Times New Roman"/>
                <w:lang w:eastAsia="ko-KR"/>
              </w:rPr>
            </w:pPr>
          </w:p>
        </w:tc>
      </w:tr>
      <w:tr w:rsidR="006F10D9" w:rsidRPr="00D712E1" w14:paraId="53C2890B" w14:textId="77777777" w:rsidTr="00F1038F">
        <w:tc>
          <w:tcPr>
            <w:tcW w:w="1975" w:type="dxa"/>
          </w:tcPr>
          <w:p w14:paraId="5EECC7A3" w14:textId="77777777" w:rsidR="006F10D9" w:rsidRPr="00EB6FCE" w:rsidRDefault="006F10D9" w:rsidP="006F10D9">
            <w:pPr>
              <w:pStyle w:val="af9"/>
              <w:ind w:left="0"/>
              <w:contextualSpacing/>
              <w:rPr>
                <w:rFonts w:ascii="Times New Roman" w:eastAsia="Malgun Gothic" w:hAnsi="Times New Roman"/>
                <w:lang w:eastAsia="ko-KR"/>
              </w:rPr>
            </w:pPr>
          </w:p>
        </w:tc>
        <w:tc>
          <w:tcPr>
            <w:tcW w:w="7375" w:type="dxa"/>
          </w:tcPr>
          <w:p w14:paraId="3CB3AB61" w14:textId="77777777" w:rsidR="006F10D9" w:rsidRPr="00EB6FCE" w:rsidRDefault="006F10D9" w:rsidP="006F10D9">
            <w:pPr>
              <w:pStyle w:val="af9"/>
              <w:ind w:left="0"/>
              <w:contextualSpacing/>
              <w:rPr>
                <w:rFonts w:ascii="Times New Roman" w:eastAsia="Malgun Gothic" w:hAnsi="Times New Roman"/>
                <w:lang w:eastAsia="ko-KR"/>
              </w:rPr>
            </w:pPr>
          </w:p>
        </w:tc>
      </w:tr>
      <w:tr w:rsidR="006F10D9" w14:paraId="47CE88D9" w14:textId="77777777" w:rsidTr="00F1038F">
        <w:tc>
          <w:tcPr>
            <w:tcW w:w="1975" w:type="dxa"/>
          </w:tcPr>
          <w:p w14:paraId="69105EE8" w14:textId="77777777" w:rsidR="006F10D9" w:rsidRPr="00BA21B0" w:rsidRDefault="006F10D9" w:rsidP="006F10D9">
            <w:pPr>
              <w:pStyle w:val="af9"/>
              <w:ind w:left="0"/>
              <w:contextualSpacing/>
              <w:rPr>
                <w:rFonts w:ascii="Times New Roman" w:eastAsiaTheme="minorEastAsia" w:hAnsi="Times New Roman"/>
                <w:color w:val="FF0000"/>
                <w:lang w:eastAsia="zh-CN"/>
              </w:rPr>
            </w:pPr>
          </w:p>
        </w:tc>
        <w:tc>
          <w:tcPr>
            <w:tcW w:w="7375" w:type="dxa"/>
          </w:tcPr>
          <w:p w14:paraId="3415EA69" w14:textId="77777777" w:rsidR="006F10D9" w:rsidRPr="00984EA3" w:rsidRDefault="006F10D9" w:rsidP="006F10D9">
            <w:pPr>
              <w:pStyle w:val="af9"/>
              <w:ind w:left="0"/>
              <w:contextualSpacing/>
              <w:jc w:val="both"/>
              <w:rPr>
                <w:rFonts w:ascii="Times New Roman" w:eastAsiaTheme="minorEastAsia" w:hAnsi="Times New Roman"/>
                <w:lang w:eastAsia="zh-CN"/>
              </w:rPr>
            </w:pPr>
          </w:p>
        </w:tc>
      </w:tr>
      <w:tr w:rsidR="006F10D9" w:rsidRPr="00D712E1" w14:paraId="1E6FCA91" w14:textId="77777777" w:rsidTr="00F1038F">
        <w:tc>
          <w:tcPr>
            <w:tcW w:w="1975" w:type="dxa"/>
          </w:tcPr>
          <w:p w14:paraId="5964CA57" w14:textId="77777777" w:rsidR="006F10D9" w:rsidRPr="00AE70BF" w:rsidRDefault="006F10D9" w:rsidP="006F10D9">
            <w:pPr>
              <w:pStyle w:val="af9"/>
              <w:ind w:left="0"/>
              <w:contextualSpacing/>
              <w:rPr>
                <w:rFonts w:ascii="Times New Roman" w:eastAsia="Malgun Gothic" w:hAnsi="Times New Roman"/>
                <w:lang w:val="en-GB" w:eastAsia="ko-KR"/>
              </w:rPr>
            </w:pPr>
          </w:p>
        </w:tc>
        <w:tc>
          <w:tcPr>
            <w:tcW w:w="7375" w:type="dxa"/>
          </w:tcPr>
          <w:p w14:paraId="0AB35FD3" w14:textId="77777777" w:rsidR="006F10D9" w:rsidRPr="00EB6FCE" w:rsidRDefault="006F10D9" w:rsidP="006F10D9">
            <w:pPr>
              <w:pStyle w:val="af9"/>
              <w:ind w:left="0"/>
              <w:contextualSpacing/>
              <w:rPr>
                <w:rFonts w:ascii="Times New Roman" w:eastAsia="Malgun Gothic" w:hAnsi="Times New Roman"/>
                <w:lang w:eastAsia="ko-KR"/>
              </w:rPr>
            </w:pPr>
          </w:p>
        </w:tc>
      </w:tr>
      <w:tr w:rsidR="006F10D9" w:rsidRPr="00D712E1" w14:paraId="320900A8" w14:textId="77777777" w:rsidTr="00F1038F">
        <w:tc>
          <w:tcPr>
            <w:tcW w:w="1975" w:type="dxa"/>
          </w:tcPr>
          <w:p w14:paraId="41BAD6E5"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37D2EE34" w14:textId="77777777" w:rsidR="006F10D9" w:rsidRDefault="006F10D9" w:rsidP="006F10D9">
            <w:pPr>
              <w:pStyle w:val="af9"/>
              <w:ind w:left="0"/>
              <w:contextualSpacing/>
              <w:rPr>
                <w:rFonts w:ascii="Times New Roman" w:eastAsiaTheme="minorEastAsia" w:hAnsi="Times New Roman"/>
                <w:lang w:eastAsia="zh-CN"/>
              </w:rPr>
            </w:pPr>
          </w:p>
        </w:tc>
      </w:tr>
      <w:tr w:rsidR="006F10D9" w:rsidRPr="00D712E1" w14:paraId="3DA0D2B1" w14:textId="77777777" w:rsidTr="00F1038F">
        <w:tc>
          <w:tcPr>
            <w:tcW w:w="1975" w:type="dxa"/>
          </w:tcPr>
          <w:p w14:paraId="1E6AF69D" w14:textId="77777777" w:rsidR="006F10D9" w:rsidRDefault="006F10D9" w:rsidP="006F10D9">
            <w:pPr>
              <w:pStyle w:val="af9"/>
              <w:ind w:left="0"/>
              <w:contextualSpacing/>
              <w:rPr>
                <w:rFonts w:ascii="Times New Roman" w:eastAsia="Malgun Gothic" w:hAnsi="Times New Roman"/>
                <w:lang w:eastAsia="ko-KR"/>
              </w:rPr>
            </w:pPr>
          </w:p>
        </w:tc>
        <w:tc>
          <w:tcPr>
            <w:tcW w:w="7375" w:type="dxa"/>
          </w:tcPr>
          <w:p w14:paraId="0883A6C0" w14:textId="77777777" w:rsidR="006F10D9" w:rsidRDefault="006F10D9" w:rsidP="006F10D9">
            <w:pPr>
              <w:pStyle w:val="af9"/>
              <w:ind w:left="0"/>
              <w:contextualSpacing/>
              <w:rPr>
                <w:rFonts w:ascii="Times New Roman" w:eastAsia="Malgun Gothic" w:hAnsi="Times New Roman"/>
                <w:lang w:eastAsia="ko-KR"/>
              </w:rPr>
            </w:pPr>
          </w:p>
        </w:tc>
      </w:tr>
      <w:tr w:rsidR="006F10D9" w:rsidRPr="00D712E1" w14:paraId="0B605EC2" w14:textId="77777777" w:rsidTr="00F1038F">
        <w:tc>
          <w:tcPr>
            <w:tcW w:w="1975" w:type="dxa"/>
          </w:tcPr>
          <w:p w14:paraId="5DBF99F4"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1A8214B0" w14:textId="77777777" w:rsidR="006F10D9" w:rsidRDefault="006F10D9" w:rsidP="006F10D9">
            <w:pPr>
              <w:pStyle w:val="af9"/>
              <w:ind w:left="0"/>
              <w:contextualSpacing/>
              <w:rPr>
                <w:rFonts w:ascii="Times New Roman" w:eastAsiaTheme="minorEastAsia" w:hAnsi="Times New Roman"/>
                <w:lang w:eastAsia="zh-CN"/>
              </w:rPr>
            </w:pPr>
          </w:p>
        </w:tc>
      </w:tr>
    </w:tbl>
    <w:p w14:paraId="45404F91" w14:textId="5EDF115E" w:rsidR="004F456E" w:rsidRDefault="004F456E" w:rsidP="00845C79">
      <w:pPr>
        <w:ind w:firstLine="288"/>
        <w:rPr>
          <w:b/>
          <w:bCs/>
          <w:sz w:val="22"/>
          <w:szCs w:val="22"/>
          <w:u w:val="single"/>
          <w:lang w:val="en-US" w:eastAsia="zh-CN"/>
        </w:rPr>
      </w:pPr>
    </w:p>
    <w:p w14:paraId="4BF0CEE8" w14:textId="0B35EB8E" w:rsidR="00763162" w:rsidRDefault="00763162" w:rsidP="00855040">
      <w:pPr>
        <w:pStyle w:val="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relying on QCL-</w:t>
      </w:r>
      <w:proofErr w:type="spellStart"/>
      <w:r w:rsidR="00673FA8">
        <w:rPr>
          <w:sz w:val="22"/>
          <w:szCs w:val="22"/>
          <w:lang w:val="en-US"/>
        </w:rPr>
        <w:t>typeD</w:t>
      </w:r>
      <w:proofErr w:type="spellEnd"/>
      <w:r w:rsidR="00673FA8">
        <w:rPr>
          <w:sz w:val="22"/>
          <w:szCs w:val="22"/>
          <w:lang w:val="en-US"/>
        </w:rPr>
        <w:t xml:space="preserve">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af9"/>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4"/>
        <w:rPr>
          <w:u w:val="single"/>
          <w:lang w:val="en-US"/>
        </w:rPr>
      </w:pPr>
      <w:r w:rsidRPr="00852A10">
        <w:rPr>
          <w:u w:val="single"/>
          <w:lang w:val="en-US"/>
        </w:rPr>
        <w:lastRenderedPageBreak/>
        <w:t>Round-</w:t>
      </w:r>
      <w:r>
        <w:rPr>
          <w:u w:val="single"/>
          <w:lang w:val="en-US"/>
        </w:rPr>
        <w:t>1</w:t>
      </w:r>
    </w:p>
    <w:p w14:paraId="446D404C" w14:textId="77777777" w:rsidR="00FD1BD6" w:rsidRPr="00852A10" w:rsidRDefault="00FD1BD6" w:rsidP="00FD1BD6">
      <w:pPr>
        <w:pStyle w:val="af1"/>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#1-2:</w:t>
      </w:r>
    </w:p>
    <w:p w14:paraId="2E48725C" w14:textId="77777777" w:rsidR="00FD1BD6" w:rsidRPr="002F5748" w:rsidRDefault="00FD1BD6" w:rsidP="00FD1BD6">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r w:rsidR="009A092E">
              <w:rPr>
                <w:rFonts w:ascii="Times New Roman" w:eastAsia="MS Mincho" w:hAnsi="Times New Roman"/>
                <w:lang w:eastAsia="ja-JP"/>
              </w:rPr>
              <w:t xml:space="preserve">Also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af9"/>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77777777" w:rsidR="00935E60" w:rsidRPr="00D768EF" w:rsidRDefault="00935E60" w:rsidP="006F10D9">
            <w:pPr>
              <w:pStyle w:val="af9"/>
              <w:ind w:left="0"/>
              <w:contextualSpacing/>
              <w:rPr>
                <w:rFonts w:ascii="Times New Roman" w:eastAsiaTheme="minorEastAsia" w:hAnsi="Times New Roman"/>
                <w:lang w:eastAsia="zh-CN"/>
              </w:rPr>
            </w:pPr>
          </w:p>
        </w:tc>
        <w:tc>
          <w:tcPr>
            <w:tcW w:w="7375" w:type="dxa"/>
          </w:tcPr>
          <w:p w14:paraId="6FDD10B4" w14:textId="77777777" w:rsidR="00935E60" w:rsidRPr="00D768EF" w:rsidRDefault="00935E60" w:rsidP="006F10D9">
            <w:pPr>
              <w:pStyle w:val="af9"/>
              <w:ind w:left="0"/>
              <w:contextualSpacing/>
              <w:rPr>
                <w:rFonts w:ascii="Times New Roman" w:eastAsiaTheme="minorEastAsia" w:hAnsi="Times New Roman"/>
                <w:lang w:eastAsia="zh-CN"/>
              </w:rPr>
            </w:pPr>
          </w:p>
        </w:tc>
      </w:tr>
      <w:tr w:rsidR="00935E60" w14:paraId="5FC9F91C" w14:textId="77777777" w:rsidTr="00F1038F">
        <w:tc>
          <w:tcPr>
            <w:tcW w:w="1975" w:type="dxa"/>
          </w:tcPr>
          <w:p w14:paraId="61345BA3" w14:textId="77777777" w:rsidR="00935E60" w:rsidRDefault="00935E60" w:rsidP="006F10D9">
            <w:pPr>
              <w:pStyle w:val="af9"/>
              <w:ind w:left="0"/>
              <w:contextualSpacing/>
              <w:rPr>
                <w:rFonts w:ascii="Times New Roman" w:eastAsiaTheme="minorEastAsia" w:hAnsi="Times New Roman"/>
                <w:lang w:eastAsia="zh-CN"/>
              </w:rPr>
            </w:pPr>
          </w:p>
        </w:tc>
        <w:tc>
          <w:tcPr>
            <w:tcW w:w="7375" w:type="dxa"/>
          </w:tcPr>
          <w:p w14:paraId="30AC5F1F" w14:textId="77777777" w:rsidR="00935E60" w:rsidRDefault="00935E60" w:rsidP="006F10D9">
            <w:pPr>
              <w:pStyle w:val="af9"/>
              <w:ind w:left="0"/>
              <w:contextualSpacing/>
              <w:rPr>
                <w:rFonts w:ascii="Times New Roman" w:eastAsiaTheme="minorEastAsia" w:hAnsi="Times New Roman"/>
                <w:lang w:eastAsia="zh-CN"/>
              </w:rPr>
            </w:pPr>
          </w:p>
        </w:tc>
      </w:tr>
      <w:tr w:rsidR="00935E60" w:rsidRPr="00781160" w14:paraId="6E6BFDC6" w14:textId="77777777" w:rsidTr="00F1038F">
        <w:tc>
          <w:tcPr>
            <w:tcW w:w="1975" w:type="dxa"/>
          </w:tcPr>
          <w:p w14:paraId="626680A2" w14:textId="77777777" w:rsidR="00935E60" w:rsidRPr="00AE70BF" w:rsidRDefault="00935E60" w:rsidP="006F10D9">
            <w:pPr>
              <w:pStyle w:val="af9"/>
              <w:ind w:left="0"/>
              <w:contextualSpacing/>
              <w:rPr>
                <w:rFonts w:ascii="Times New Roman" w:eastAsiaTheme="minorEastAsia" w:hAnsi="Times New Roman"/>
                <w:lang w:val="en-GB" w:eastAsia="zh-CN"/>
              </w:rPr>
            </w:pPr>
          </w:p>
        </w:tc>
        <w:tc>
          <w:tcPr>
            <w:tcW w:w="7375" w:type="dxa"/>
          </w:tcPr>
          <w:p w14:paraId="1161C269" w14:textId="77777777" w:rsidR="00935E60" w:rsidRPr="00781160" w:rsidRDefault="00935E60" w:rsidP="006F10D9">
            <w:pPr>
              <w:pStyle w:val="af9"/>
              <w:ind w:left="0"/>
              <w:contextualSpacing/>
              <w:rPr>
                <w:rFonts w:ascii="Times New Roman" w:eastAsiaTheme="minorEastAsia" w:hAnsi="Times New Roman"/>
                <w:lang w:eastAsia="zh-CN"/>
              </w:rPr>
            </w:pPr>
          </w:p>
        </w:tc>
      </w:tr>
      <w:tr w:rsidR="00935E60" w14:paraId="460D2A1F" w14:textId="77777777" w:rsidTr="00F1038F">
        <w:tc>
          <w:tcPr>
            <w:tcW w:w="1975" w:type="dxa"/>
          </w:tcPr>
          <w:p w14:paraId="3FF387A5" w14:textId="77777777" w:rsidR="00935E60" w:rsidRDefault="00935E60" w:rsidP="006F10D9">
            <w:pPr>
              <w:pStyle w:val="af9"/>
              <w:ind w:left="0"/>
              <w:contextualSpacing/>
              <w:rPr>
                <w:rFonts w:ascii="Times New Roman" w:eastAsia="Malgun Gothic" w:hAnsi="Times New Roman"/>
                <w:lang w:eastAsia="ko-KR"/>
              </w:rPr>
            </w:pPr>
          </w:p>
        </w:tc>
        <w:tc>
          <w:tcPr>
            <w:tcW w:w="7375" w:type="dxa"/>
          </w:tcPr>
          <w:p w14:paraId="7CA7A260" w14:textId="77777777" w:rsidR="00935E60" w:rsidRDefault="00935E60" w:rsidP="006F10D9">
            <w:pPr>
              <w:pStyle w:val="af9"/>
              <w:ind w:left="0"/>
              <w:contextualSpacing/>
              <w:rPr>
                <w:rFonts w:ascii="Times New Roman" w:eastAsia="Malgun Gothic" w:hAnsi="Times New Roman"/>
                <w:lang w:eastAsia="ko-KR"/>
              </w:rPr>
            </w:pPr>
          </w:p>
        </w:tc>
      </w:tr>
    </w:tbl>
    <w:p w14:paraId="25DE2CF5" w14:textId="125A86DF" w:rsidR="00A675A2" w:rsidRDefault="00A675A2" w:rsidP="00855040">
      <w:pPr>
        <w:pStyle w:val="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af9"/>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af9"/>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af1"/>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3</w:t>
      </w:r>
      <w:r w:rsidRPr="00BE4908">
        <w:rPr>
          <w:b/>
          <w:bCs/>
          <w:color w:val="000000" w:themeColor="text1"/>
          <w:sz w:val="22"/>
          <w:szCs w:val="22"/>
          <w:highlight w:val="yellow"/>
        </w:rPr>
        <w:t>:</w:t>
      </w:r>
    </w:p>
    <w:p w14:paraId="3C4E95F7" w14:textId="73D08EA4" w:rsidR="00A675A2" w:rsidRPr="002F5748" w:rsidRDefault="002F5748" w:rsidP="00E50209">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In previous meeting, dynamic switching (based on UE capability) between S-TRP PDSCH (</w:t>
            </w:r>
            <w:proofErr w:type="spellStart"/>
            <w:r>
              <w:rPr>
                <w:rFonts w:eastAsiaTheme="minorEastAsia"/>
                <w:lang w:eastAsia="zh-CN"/>
              </w:rPr>
              <w:t>fallback</w:t>
            </w:r>
            <w:proofErr w:type="spellEnd"/>
            <w:r>
              <w:rPr>
                <w:rFonts w:eastAsiaTheme="minorEastAsia"/>
                <w:lang w:eastAsia="zh-CN"/>
              </w:rPr>
              <w:t xml:space="preserve"> scheme) and SFN PDSCH was supported, and PDCCH and PDSCH should be applied with the SFN scheme or non-SFN scheme. </w:t>
            </w:r>
            <w:r>
              <w:rPr>
                <w:rFonts w:eastAsiaTheme="minorEastAsia"/>
                <w:lang w:eastAsia="zh-CN"/>
              </w:rPr>
              <w:lastRenderedPageBreak/>
              <w:t xml:space="preserve">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6CD1EB79" w14:textId="6BAC1601" w:rsidR="006F10D9" w:rsidRDefault="006F10D9" w:rsidP="006F10D9">
            <w:pPr>
              <w:pStyle w:val="af9"/>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77777777" w:rsidR="00935E60" w:rsidRPr="00D768EF" w:rsidRDefault="00935E60" w:rsidP="006F10D9">
            <w:pPr>
              <w:pStyle w:val="af9"/>
              <w:ind w:left="0"/>
              <w:contextualSpacing/>
              <w:rPr>
                <w:rFonts w:ascii="Times New Roman" w:eastAsiaTheme="minorEastAsia" w:hAnsi="Times New Roman"/>
                <w:lang w:eastAsia="zh-CN"/>
              </w:rPr>
            </w:pPr>
          </w:p>
        </w:tc>
        <w:tc>
          <w:tcPr>
            <w:tcW w:w="7375" w:type="dxa"/>
          </w:tcPr>
          <w:p w14:paraId="37CEF3A9" w14:textId="77777777" w:rsidR="00935E60" w:rsidRPr="00D768EF" w:rsidRDefault="00935E60" w:rsidP="006F10D9">
            <w:pPr>
              <w:pStyle w:val="af9"/>
              <w:ind w:left="0"/>
              <w:contextualSpacing/>
              <w:rPr>
                <w:rFonts w:ascii="Times New Roman" w:eastAsiaTheme="minorEastAsia" w:hAnsi="Times New Roman"/>
                <w:lang w:eastAsia="zh-CN"/>
              </w:rPr>
            </w:pPr>
          </w:p>
        </w:tc>
      </w:tr>
      <w:tr w:rsidR="00935E60" w14:paraId="1DCB4AE5" w14:textId="77777777" w:rsidTr="00F1038F">
        <w:tc>
          <w:tcPr>
            <w:tcW w:w="1975" w:type="dxa"/>
          </w:tcPr>
          <w:p w14:paraId="0A329739" w14:textId="77777777" w:rsidR="00935E60" w:rsidRDefault="00935E60" w:rsidP="006F10D9">
            <w:pPr>
              <w:pStyle w:val="af9"/>
              <w:ind w:left="0"/>
              <w:contextualSpacing/>
              <w:rPr>
                <w:rFonts w:ascii="Times New Roman" w:eastAsiaTheme="minorEastAsia" w:hAnsi="Times New Roman"/>
                <w:lang w:eastAsia="zh-CN"/>
              </w:rPr>
            </w:pPr>
          </w:p>
        </w:tc>
        <w:tc>
          <w:tcPr>
            <w:tcW w:w="7375" w:type="dxa"/>
          </w:tcPr>
          <w:p w14:paraId="51E01D27" w14:textId="77777777" w:rsidR="00935E60" w:rsidRDefault="00935E60" w:rsidP="006F10D9">
            <w:pPr>
              <w:pStyle w:val="af9"/>
              <w:ind w:left="0"/>
              <w:contextualSpacing/>
              <w:rPr>
                <w:rFonts w:ascii="Times New Roman" w:eastAsiaTheme="minorEastAsia" w:hAnsi="Times New Roman"/>
                <w:lang w:eastAsia="zh-CN"/>
              </w:rPr>
            </w:pPr>
          </w:p>
        </w:tc>
      </w:tr>
      <w:tr w:rsidR="00935E60" w:rsidRPr="00781160" w14:paraId="27175DA1" w14:textId="77777777" w:rsidTr="00F1038F">
        <w:tc>
          <w:tcPr>
            <w:tcW w:w="1975" w:type="dxa"/>
          </w:tcPr>
          <w:p w14:paraId="1B04F1FC" w14:textId="77777777" w:rsidR="00935E60" w:rsidRPr="00AE70BF" w:rsidRDefault="00935E60" w:rsidP="006F10D9">
            <w:pPr>
              <w:pStyle w:val="af9"/>
              <w:ind w:left="0"/>
              <w:contextualSpacing/>
              <w:rPr>
                <w:rFonts w:ascii="Times New Roman" w:eastAsiaTheme="minorEastAsia" w:hAnsi="Times New Roman"/>
                <w:lang w:val="en-GB" w:eastAsia="zh-CN"/>
              </w:rPr>
            </w:pPr>
          </w:p>
        </w:tc>
        <w:tc>
          <w:tcPr>
            <w:tcW w:w="7375" w:type="dxa"/>
          </w:tcPr>
          <w:p w14:paraId="27C40C44" w14:textId="77777777" w:rsidR="00935E60" w:rsidRPr="00781160" w:rsidRDefault="00935E60" w:rsidP="006F10D9">
            <w:pPr>
              <w:pStyle w:val="af9"/>
              <w:ind w:left="0"/>
              <w:contextualSpacing/>
              <w:rPr>
                <w:rFonts w:ascii="Times New Roman" w:eastAsiaTheme="minorEastAsia" w:hAnsi="Times New Roman"/>
                <w:lang w:eastAsia="zh-CN"/>
              </w:rPr>
            </w:pPr>
          </w:p>
        </w:tc>
      </w:tr>
      <w:tr w:rsidR="00935E60" w14:paraId="61D68C2F" w14:textId="77777777" w:rsidTr="00F1038F">
        <w:tc>
          <w:tcPr>
            <w:tcW w:w="1975" w:type="dxa"/>
          </w:tcPr>
          <w:p w14:paraId="466FA38F" w14:textId="77777777" w:rsidR="00935E60" w:rsidRDefault="00935E60" w:rsidP="006F10D9">
            <w:pPr>
              <w:pStyle w:val="af9"/>
              <w:ind w:left="0"/>
              <w:contextualSpacing/>
              <w:rPr>
                <w:rFonts w:ascii="Times New Roman" w:eastAsia="Malgun Gothic" w:hAnsi="Times New Roman"/>
                <w:lang w:eastAsia="ko-KR"/>
              </w:rPr>
            </w:pPr>
          </w:p>
        </w:tc>
        <w:tc>
          <w:tcPr>
            <w:tcW w:w="7375" w:type="dxa"/>
          </w:tcPr>
          <w:p w14:paraId="43E27606" w14:textId="77777777" w:rsidR="00935E60" w:rsidRDefault="00935E60" w:rsidP="006F10D9">
            <w:pPr>
              <w:pStyle w:val="af9"/>
              <w:ind w:left="0"/>
              <w:contextualSpacing/>
              <w:rPr>
                <w:rFonts w:ascii="Times New Roman" w:eastAsia="Malgun Gothic" w:hAnsi="Times New Roman"/>
                <w:lang w:eastAsia="ko-KR"/>
              </w:rPr>
            </w:pP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af9"/>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af9"/>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Eri</w:t>
      </w:r>
      <w:r w:rsidR="00E96316">
        <w:rPr>
          <w:rFonts w:ascii="Times New Roman" w:eastAsiaTheme="minorEastAsia" w:hAnsi="Times New Roman"/>
          <w:lang w:eastAsia="zh-CN"/>
        </w:rPr>
        <w:t>c</w:t>
      </w:r>
      <w:r w:rsidR="0014241E">
        <w:rPr>
          <w:rFonts w:ascii="Times New Roman" w:eastAsiaTheme="minorEastAsia" w:hAnsi="Times New Roman"/>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af9"/>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4D0E6F83" w:rsidR="00BC5398" w:rsidRDefault="00A71C6E" w:rsidP="00855040">
      <w:pPr>
        <w:pStyle w:val="af9"/>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w:t>
      </w:r>
      <w:proofErr w:type="spellStart"/>
      <w:r w:rsidR="00BC5398" w:rsidRPr="00A71C6E">
        <w:rPr>
          <w:rFonts w:ascii="Times New Roman" w:eastAsiaTheme="minorEastAsia" w:hAnsi="Times New Roman"/>
          <w:lang w:eastAsia="zh-CN"/>
        </w:rPr>
        <w:t>MotMobility</w:t>
      </w:r>
      <w:proofErr w:type="spellEnd"/>
      <w:r w:rsidR="00BC5398" w:rsidRPr="00A71C6E">
        <w:rPr>
          <w:rFonts w:ascii="Times New Roman" w:eastAsiaTheme="minorEastAsia" w:hAnsi="Times New Roman"/>
          <w:lang w:eastAsia="zh-CN"/>
        </w:rPr>
        <w:t>, OPPO,</w:t>
      </w:r>
      <w:r w:rsidR="00715B81">
        <w:rPr>
          <w:rFonts w:ascii="Times New Roman" w:eastAsiaTheme="minorEastAsia" w:hAnsi="Times New Roman"/>
          <w:lang w:eastAsia="zh-CN"/>
        </w:rPr>
        <w:t xml:space="preserve"> Qualcomm, </w:t>
      </w:r>
      <w:ins w:id="1" w:author="Cao, Jeffrey" w:date="2021-08-16T10:30:00Z">
        <w:r w:rsidR="00CA4634">
          <w:rPr>
            <w:rFonts w:ascii="Times New Roman" w:eastAsiaTheme="minorEastAsia" w:hAnsi="Times New Roman"/>
            <w:lang w:eastAsia="zh-CN"/>
          </w:rPr>
          <w:t>Sony</w:t>
        </w:r>
      </w:ins>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af1"/>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4</w:t>
      </w:r>
      <w:r w:rsidRPr="00BE4908">
        <w:rPr>
          <w:b/>
          <w:bCs/>
          <w:color w:val="000000" w:themeColor="text1"/>
          <w:sz w:val="22"/>
          <w:szCs w:val="22"/>
          <w:highlight w:val="yellow"/>
        </w:rPr>
        <w:t>:</w:t>
      </w:r>
    </w:p>
    <w:p w14:paraId="63410E6A" w14:textId="28BBF245" w:rsidR="00A71C6E" w:rsidRDefault="00A71C6E" w:rsidP="00A71C6E">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OPPO</w:t>
            </w:r>
          </w:p>
        </w:tc>
        <w:tc>
          <w:tcPr>
            <w:tcW w:w="7375" w:type="dxa"/>
          </w:tcPr>
          <w:p w14:paraId="3BDA60AD" w14:textId="502ED044" w:rsidR="00935E60" w:rsidRPr="00F97662"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77777777" w:rsidR="00935E60" w:rsidRPr="00EB6FCE" w:rsidRDefault="00935E60" w:rsidP="006F10D9">
            <w:pPr>
              <w:pStyle w:val="af9"/>
              <w:ind w:left="0"/>
              <w:contextualSpacing/>
              <w:rPr>
                <w:rFonts w:ascii="Times New Roman" w:eastAsia="Malgun Gothic" w:hAnsi="Times New Roman"/>
                <w:lang w:eastAsia="ko-KR"/>
              </w:rPr>
            </w:pPr>
          </w:p>
        </w:tc>
        <w:tc>
          <w:tcPr>
            <w:tcW w:w="7375" w:type="dxa"/>
          </w:tcPr>
          <w:p w14:paraId="06B836A5" w14:textId="77777777" w:rsidR="00935E60" w:rsidRPr="00EB6FCE" w:rsidRDefault="00935E60" w:rsidP="006F10D9">
            <w:pPr>
              <w:pStyle w:val="af9"/>
              <w:ind w:left="0"/>
              <w:contextualSpacing/>
              <w:rPr>
                <w:rFonts w:ascii="Times New Roman" w:eastAsia="Malgun Gothic" w:hAnsi="Times New Roman"/>
                <w:lang w:eastAsia="ko-KR"/>
              </w:rPr>
            </w:pPr>
          </w:p>
        </w:tc>
      </w:tr>
      <w:tr w:rsidR="00935E60" w14:paraId="1F431B54" w14:textId="77777777" w:rsidTr="00F1038F">
        <w:tc>
          <w:tcPr>
            <w:tcW w:w="1975" w:type="dxa"/>
          </w:tcPr>
          <w:p w14:paraId="18F8FBCD" w14:textId="77777777" w:rsidR="00935E60" w:rsidRPr="00BA21B0" w:rsidRDefault="00935E60" w:rsidP="006F10D9">
            <w:pPr>
              <w:pStyle w:val="af9"/>
              <w:ind w:left="0"/>
              <w:contextualSpacing/>
              <w:rPr>
                <w:rFonts w:ascii="Times New Roman" w:eastAsiaTheme="minorEastAsia" w:hAnsi="Times New Roman"/>
                <w:color w:val="FF0000"/>
                <w:lang w:eastAsia="zh-CN"/>
              </w:rPr>
            </w:pPr>
          </w:p>
        </w:tc>
        <w:tc>
          <w:tcPr>
            <w:tcW w:w="7375" w:type="dxa"/>
          </w:tcPr>
          <w:p w14:paraId="22E0A5BD" w14:textId="77777777" w:rsidR="00935E60" w:rsidRPr="00984EA3" w:rsidRDefault="00935E60" w:rsidP="006F10D9">
            <w:pPr>
              <w:pStyle w:val="af9"/>
              <w:ind w:left="0"/>
              <w:contextualSpacing/>
              <w:jc w:val="both"/>
              <w:rPr>
                <w:rFonts w:ascii="Times New Roman" w:eastAsiaTheme="minorEastAsia" w:hAnsi="Times New Roman"/>
                <w:lang w:eastAsia="zh-CN"/>
              </w:rPr>
            </w:pPr>
          </w:p>
        </w:tc>
      </w:tr>
      <w:tr w:rsidR="00935E60" w:rsidRPr="00D712E1" w14:paraId="5263B938" w14:textId="77777777" w:rsidTr="00F1038F">
        <w:tc>
          <w:tcPr>
            <w:tcW w:w="1975" w:type="dxa"/>
          </w:tcPr>
          <w:p w14:paraId="6C7C2CEB" w14:textId="77777777" w:rsidR="00935E60" w:rsidRPr="00AE70BF" w:rsidRDefault="00935E60" w:rsidP="006F10D9">
            <w:pPr>
              <w:pStyle w:val="af9"/>
              <w:ind w:left="0"/>
              <w:contextualSpacing/>
              <w:rPr>
                <w:rFonts w:ascii="Times New Roman" w:eastAsia="Malgun Gothic" w:hAnsi="Times New Roman"/>
                <w:lang w:val="en-GB" w:eastAsia="ko-KR"/>
              </w:rPr>
            </w:pPr>
          </w:p>
        </w:tc>
        <w:tc>
          <w:tcPr>
            <w:tcW w:w="7375" w:type="dxa"/>
          </w:tcPr>
          <w:p w14:paraId="72D4378B" w14:textId="77777777" w:rsidR="00935E60" w:rsidRPr="00EB6FCE" w:rsidRDefault="00935E60" w:rsidP="006F10D9">
            <w:pPr>
              <w:pStyle w:val="af9"/>
              <w:ind w:left="0"/>
              <w:contextualSpacing/>
              <w:rPr>
                <w:rFonts w:ascii="Times New Roman" w:eastAsia="Malgun Gothic" w:hAnsi="Times New Roman"/>
                <w:lang w:eastAsia="ko-KR"/>
              </w:rPr>
            </w:pPr>
          </w:p>
        </w:tc>
      </w:tr>
      <w:tr w:rsidR="00935E60" w:rsidRPr="00D712E1" w14:paraId="11C58F29" w14:textId="77777777" w:rsidTr="00F1038F">
        <w:tc>
          <w:tcPr>
            <w:tcW w:w="1975" w:type="dxa"/>
          </w:tcPr>
          <w:p w14:paraId="56C57E92" w14:textId="77777777" w:rsidR="00935E60" w:rsidRDefault="00935E60" w:rsidP="006F10D9">
            <w:pPr>
              <w:pStyle w:val="af9"/>
              <w:ind w:left="0"/>
              <w:contextualSpacing/>
              <w:rPr>
                <w:rFonts w:ascii="Times New Roman" w:eastAsiaTheme="minorEastAsia" w:hAnsi="Times New Roman"/>
                <w:lang w:eastAsia="zh-CN"/>
              </w:rPr>
            </w:pPr>
          </w:p>
        </w:tc>
        <w:tc>
          <w:tcPr>
            <w:tcW w:w="7375" w:type="dxa"/>
          </w:tcPr>
          <w:p w14:paraId="71959016" w14:textId="77777777" w:rsidR="00935E60" w:rsidRDefault="00935E60" w:rsidP="006F10D9">
            <w:pPr>
              <w:pStyle w:val="af9"/>
              <w:ind w:left="0"/>
              <w:contextualSpacing/>
              <w:rPr>
                <w:rFonts w:ascii="Times New Roman" w:eastAsiaTheme="minorEastAsia" w:hAnsi="Times New Roman"/>
                <w:lang w:eastAsia="zh-CN"/>
              </w:rPr>
            </w:pPr>
          </w:p>
        </w:tc>
      </w:tr>
      <w:tr w:rsidR="00935E60" w:rsidRPr="00D712E1" w14:paraId="56AE3F2F" w14:textId="77777777" w:rsidTr="00F1038F">
        <w:tc>
          <w:tcPr>
            <w:tcW w:w="1975" w:type="dxa"/>
          </w:tcPr>
          <w:p w14:paraId="6311D269" w14:textId="77777777" w:rsidR="00935E60" w:rsidRDefault="00935E60" w:rsidP="006F10D9">
            <w:pPr>
              <w:pStyle w:val="af9"/>
              <w:ind w:left="0"/>
              <w:contextualSpacing/>
              <w:rPr>
                <w:rFonts w:ascii="Times New Roman" w:eastAsia="Malgun Gothic" w:hAnsi="Times New Roman"/>
                <w:lang w:eastAsia="ko-KR"/>
              </w:rPr>
            </w:pPr>
          </w:p>
        </w:tc>
        <w:tc>
          <w:tcPr>
            <w:tcW w:w="7375" w:type="dxa"/>
          </w:tcPr>
          <w:p w14:paraId="3DC20107" w14:textId="77777777" w:rsidR="00935E60" w:rsidRDefault="00935E60" w:rsidP="006F10D9">
            <w:pPr>
              <w:pStyle w:val="af9"/>
              <w:ind w:left="0"/>
              <w:contextualSpacing/>
              <w:rPr>
                <w:rFonts w:ascii="Times New Roman" w:eastAsia="Malgun Gothic" w:hAnsi="Times New Roman"/>
                <w:lang w:eastAsia="ko-KR"/>
              </w:rPr>
            </w:pPr>
          </w:p>
        </w:tc>
      </w:tr>
      <w:tr w:rsidR="00935E60" w:rsidRPr="00D712E1" w14:paraId="154D913D" w14:textId="77777777" w:rsidTr="00F1038F">
        <w:tc>
          <w:tcPr>
            <w:tcW w:w="1975" w:type="dxa"/>
          </w:tcPr>
          <w:p w14:paraId="75BADF83" w14:textId="77777777" w:rsidR="00935E60" w:rsidRDefault="00935E60" w:rsidP="006F10D9">
            <w:pPr>
              <w:pStyle w:val="af9"/>
              <w:ind w:left="0"/>
              <w:contextualSpacing/>
              <w:rPr>
                <w:rFonts w:ascii="Times New Roman" w:eastAsiaTheme="minorEastAsia" w:hAnsi="Times New Roman"/>
                <w:lang w:eastAsia="zh-CN"/>
              </w:rPr>
            </w:pPr>
          </w:p>
        </w:tc>
        <w:tc>
          <w:tcPr>
            <w:tcW w:w="7375" w:type="dxa"/>
          </w:tcPr>
          <w:p w14:paraId="1D1DA4F2" w14:textId="77777777" w:rsidR="00935E60" w:rsidRDefault="00935E60" w:rsidP="006F10D9">
            <w:pPr>
              <w:pStyle w:val="af9"/>
              <w:ind w:left="0"/>
              <w:contextualSpacing/>
              <w:rPr>
                <w:rFonts w:ascii="Times New Roman" w:eastAsiaTheme="minorEastAsia" w:hAnsi="Times New Roman"/>
                <w:lang w:eastAsia="zh-CN"/>
              </w:rPr>
            </w:pP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af9"/>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af9"/>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af9"/>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af9"/>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af9"/>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af9"/>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af9"/>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af9"/>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af9"/>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af9"/>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af9"/>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af9"/>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af9"/>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2"/>
        <w:numPr>
          <w:ilvl w:val="1"/>
          <w:numId w:val="7"/>
        </w:numPr>
        <w:ind w:left="360"/>
        <w:rPr>
          <w:lang w:val="en-US"/>
        </w:rPr>
      </w:pPr>
      <w:bookmarkStart w:id="2" w:name="_Ref48886761"/>
      <w:r>
        <w:rPr>
          <w:lang w:val="en-US"/>
        </w:rPr>
        <w:t>U</w:t>
      </w:r>
      <w:r w:rsidR="003E04AF">
        <w:rPr>
          <w:lang w:val="en-US"/>
        </w:rPr>
        <w:t>E</w:t>
      </w:r>
      <w:r w:rsidR="0074360D">
        <w:rPr>
          <w:lang w:val="en-US"/>
        </w:rPr>
        <w:t>-</w:t>
      </w:r>
      <w:r w:rsidR="003E04AF">
        <w:rPr>
          <w:lang w:val="en-US"/>
        </w:rPr>
        <w:t>based solution</w:t>
      </w:r>
      <w:bookmarkEnd w:id="2"/>
      <w:r w:rsidR="00CD3D32">
        <w:rPr>
          <w:lang w:val="en-US"/>
        </w:rPr>
        <w:t>s</w:t>
      </w:r>
      <w:bookmarkStart w:id="3" w:name="_Ref48886765"/>
    </w:p>
    <w:p w14:paraId="4FE7CDD1" w14:textId="77777777" w:rsidR="005D3119" w:rsidRPr="005D3119" w:rsidRDefault="005D3119"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5ECC924C" w14:textId="2785B7C5" w:rsidR="001F668E" w:rsidRPr="004A16DF" w:rsidRDefault="001F668E" w:rsidP="00855040">
      <w:pPr>
        <w:pStyle w:val="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af9"/>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proofErr w:type="spellStart"/>
      <w:r w:rsidR="003C05DF">
        <w:rPr>
          <w:rFonts w:ascii="Times New Roman" w:hAnsi="Times New Roman"/>
        </w:rPr>
        <w:t>HiSilicon</w:t>
      </w:r>
      <w:proofErr w:type="spellEnd"/>
      <w:r w:rsidR="003C05DF">
        <w:rPr>
          <w:rFonts w:ascii="Times New Roman" w:hAnsi="Times New Roman"/>
        </w:rPr>
        <w:t xml:space="preserve">, </w:t>
      </w:r>
      <w:proofErr w:type="gramStart"/>
      <w:r w:rsidR="003C05DF">
        <w:rPr>
          <w:rFonts w:ascii="Times New Roman" w:hAnsi="Times New Roman"/>
        </w:rPr>
        <w:t xml:space="preserve">CATT, </w:t>
      </w:r>
      <w:r w:rsidRPr="00F46DF3">
        <w:rPr>
          <w:rFonts w:ascii="Times New Roman" w:hAnsi="Times New Roman"/>
        </w:rPr>
        <w:t>…</w:t>
      </w:r>
      <w:proofErr w:type="gramEnd"/>
    </w:p>
    <w:p w14:paraId="6F3DB498" w14:textId="5A17D1D1" w:rsidR="000D7CFE" w:rsidRPr="000D7CFE" w:rsidRDefault="000D7CFE" w:rsidP="00F1038F">
      <w:pPr>
        <w:pStyle w:val="af9"/>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w:t>
      </w:r>
      <w:proofErr w:type="spellStart"/>
      <w:r>
        <w:rPr>
          <w:rFonts w:ascii="Times New Roman" w:hAnsi="Times New Roman"/>
        </w:rPr>
        <w:t>MotMobility</w:t>
      </w:r>
      <w:proofErr w:type="spellEnd"/>
      <w:r w:rsidR="00997B24">
        <w:rPr>
          <w:rFonts w:ascii="Times New Roman" w:hAnsi="Times New Roman"/>
        </w:rPr>
        <w:t xml:space="preserve">, </w:t>
      </w:r>
      <w:proofErr w:type="gramStart"/>
      <w:r w:rsidR="00997B24">
        <w:rPr>
          <w:rFonts w:ascii="Times New Roman" w:hAnsi="Times New Roman"/>
        </w:rPr>
        <w:t xml:space="preserve">Apple, </w:t>
      </w:r>
      <w:r w:rsidRPr="00F46DF3">
        <w:rPr>
          <w:rFonts w:ascii="Times New Roman" w:hAnsi="Times New Roman"/>
        </w:rPr>
        <w:t>…</w:t>
      </w:r>
      <w:proofErr w:type="gramEnd"/>
    </w:p>
    <w:p w14:paraId="2A09B32F" w14:textId="5739712C" w:rsidR="00BB5CC9" w:rsidRPr="00465E33" w:rsidRDefault="00421835" w:rsidP="00BB5CC9">
      <w:pPr>
        <w:pStyle w:val="af1"/>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4"/>
        <w:rPr>
          <w:u w:val="single"/>
          <w:lang w:val="en-US"/>
        </w:rPr>
      </w:pPr>
      <w:r w:rsidRPr="00852A10">
        <w:rPr>
          <w:u w:val="single"/>
          <w:lang w:val="en-US"/>
        </w:rPr>
        <w:t>Round-1</w:t>
      </w:r>
    </w:p>
    <w:p w14:paraId="23B926DA" w14:textId="11734D81" w:rsidR="0087134C" w:rsidRPr="00852A10" w:rsidRDefault="0087134C" w:rsidP="0087134C">
      <w:pPr>
        <w:pStyle w:val="af1"/>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1AF254B" w14:textId="747F1FEF" w:rsidR="00E33B41" w:rsidRPr="002F7332" w:rsidRDefault="00C245C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640AD5A" w14:textId="78D461E8" w:rsidR="0090606A" w:rsidRDefault="00EB5642" w:rsidP="00505BD3">
            <w:pPr>
              <w:pStyle w:val="af9"/>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4AD74214" w14:textId="77777777" w:rsidTr="00427798">
        <w:tc>
          <w:tcPr>
            <w:tcW w:w="1975" w:type="dxa"/>
          </w:tcPr>
          <w:p w14:paraId="38A9EDA4" w14:textId="2D791FC3" w:rsidR="00935E60" w:rsidRPr="00021DC9" w:rsidRDefault="00935E60" w:rsidP="006F10D9">
            <w:pPr>
              <w:pStyle w:val="af9"/>
              <w:ind w:left="0"/>
              <w:contextualSpacing/>
              <w:rPr>
                <w:rFonts w:ascii="Times New Roman" w:eastAsia="Malgun Gothic" w:hAnsi="Times New Roman"/>
                <w:lang w:eastAsia="ko-KR"/>
              </w:rPr>
            </w:pPr>
          </w:p>
        </w:tc>
        <w:tc>
          <w:tcPr>
            <w:tcW w:w="7375" w:type="dxa"/>
          </w:tcPr>
          <w:p w14:paraId="6A0E8A29" w14:textId="3025995C" w:rsidR="00935E60" w:rsidRPr="00021DC9" w:rsidRDefault="00935E60" w:rsidP="006F10D9">
            <w:pPr>
              <w:pStyle w:val="af9"/>
              <w:ind w:left="0"/>
              <w:contextualSpacing/>
              <w:rPr>
                <w:rFonts w:ascii="Times New Roman" w:eastAsia="Malgun Gothic" w:hAnsi="Times New Roman"/>
                <w:lang w:eastAsia="ko-KR"/>
              </w:rPr>
            </w:pPr>
          </w:p>
        </w:tc>
      </w:tr>
      <w:tr w:rsidR="00935E60" w14:paraId="0A2BFF58" w14:textId="77777777" w:rsidTr="00427798">
        <w:tc>
          <w:tcPr>
            <w:tcW w:w="1975" w:type="dxa"/>
          </w:tcPr>
          <w:p w14:paraId="63380B62" w14:textId="7596EE3B" w:rsidR="00935E60" w:rsidRDefault="00935E60" w:rsidP="006F10D9">
            <w:pPr>
              <w:pStyle w:val="af9"/>
              <w:ind w:left="0"/>
              <w:contextualSpacing/>
              <w:rPr>
                <w:rFonts w:ascii="Times New Roman" w:eastAsiaTheme="minorEastAsia" w:hAnsi="Times New Roman"/>
                <w:lang w:eastAsia="zh-CN"/>
              </w:rPr>
            </w:pPr>
          </w:p>
        </w:tc>
        <w:tc>
          <w:tcPr>
            <w:tcW w:w="7375" w:type="dxa"/>
          </w:tcPr>
          <w:p w14:paraId="7819A06A" w14:textId="1AC43E4E" w:rsidR="00935E60" w:rsidRDefault="00935E60" w:rsidP="006F10D9">
            <w:pPr>
              <w:pStyle w:val="af9"/>
              <w:ind w:left="0"/>
              <w:contextualSpacing/>
              <w:rPr>
                <w:rFonts w:ascii="Times New Roman" w:eastAsiaTheme="minorEastAsia" w:hAnsi="Times New Roman"/>
                <w:lang w:eastAsia="zh-CN"/>
              </w:rPr>
            </w:pPr>
          </w:p>
        </w:tc>
      </w:tr>
      <w:tr w:rsidR="00935E60" w:rsidRPr="00C3110D" w14:paraId="6C4BA304" w14:textId="77777777" w:rsidTr="00AC5E35">
        <w:tc>
          <w:tcPr>
            <w:tcW w:w="1975" w:type="dxa"/>
          </w:tcPr>
          <w:p w14:paraId="4EAA4FFB" w14:textId="005B18D1" w:rsidR="00935E60" w:rsidRPr="00C3110D" w:rsidRDefault="00935E60" w:rsidP="006F10D9">
            <w:pPr>
              <w:pStyle w:val="af9"/>
              <w:ind w:left="0"/>
              <w:contextualSpacing/>
              <w:rPr>
                <w:rFonts w:ascii="Times New Roman" w:eastAsia="Malgun Gothic" w:hAnsi="Times New Roman"/>
                <w:lang w:eastAsia="ko-KR"/>
              </w:rPr>
            </w:pPr>
          </w:p>
        </w:tc>
        <w:tc>
          <w:tcPr>
            <w:tcW w:w="7375" w:type="dxa"/>
          </w:tcPr>
          <w:p w14:paraId="76CB320A" w14:textId="3A3E3A9B" w:rsidR="00935E60" w:rsidRPr="00C3110D" w:rsidRDefault="00935E60" w:rsidP="006F10D9">
            <w:pPr>
              <w:pStyle w:val="af9"/>
              <w:ind w:left="0"/>
              <w:contextualSpacing/>
              <w:jc w:val="both"/>
              <w:rPr>
                <w:rFonts w:ascii="Times New Roman" w:eastAsia="Malgun Gothic" w:hAnsi="Times New Roman"/>
                <w:lang w:eastAsia="ko-KR"/>
              </w:rPr>
            </w:pPr>
          </w:p>
        </w:tc>
      </w:tr>
      <w:tr w:rsidR="00935E60" w14:paraId="774C33CF" w14:textId="77777777" w:rsidTr="00427798">
        <w:tc>
          <w:tcPr>
            <w:tcW w:w="1975" w:type="dxa"/>
          </w:tcPr>
          <w:p w14:paraId="54EF77C2" w14:textId="6FF3EE2C" w:rsidR="00935E60" w:rsidRPr="0031059A" w:rsidRDefault="00935E60" w:rsidP="006F10D9">
            <w:pPr>
              <w:pStyle w:val="af9"/>
              <w:ind w:left="0"/>
              <w:contextualSpacing/>
              <w:rPr>
                <w:rFonts w:ascii="Times New Roman" w:eastAsia="MS Mincho" w:hAnsi="Times New Roman"/>
                <w:lang w:eastAsia="ja-JP"/>
              </w:rPr>
            </w:pPr>
          </w:p>
        </w:tc>
        <w:tc>
          <w:tcPr>
            <w:tcW w:w="7375" w:type="dxa"/>
          </w:tcPr>
          <w:p w14:paraId="01D22E70" w14:textId="41D3A87F" w:rsidR="00935E60" w:rsidRDefault="00935E60" w:rsidP="006F10D9">
            <w:pPr>
              <w:pStyle w:val="af9"/>
              <w:ind w:left="0"/>
              <w:contextualSpacing/>
              <w:rPr>
                <w:rFonts w:ascii="Times New Roman" w:eastAsia="MS Mincho" w:hAnsi="Times New Roman"/>
                <w:lang w:eastAsia="ja-JP"/>
              </w:rPr>
            </w:pPr>
          </w:p>
        </w:tc>
      </w:tr>
      <w:tr w:rsidR="00935E60" w14:paraId="56FF920F" w14:textId="77777777" w:rsidTr="00427798">
        <w:tc>
          <w:tcPr>
            <w:tcW w:w="1975" w:type="dxa"/>
          </w:tcPr>
          <w:p w14:paraId="739BC658" w14:textId="6529E55B" w:rsidR="00935E60" w:rsidRPr="0031059A" w:rsidRDefault="00935E60" w:rsidP="006F10D9">
            <w:pPr>
              <w:pStyle w:val="af9"/>
              <w:ind w:left="0"/>
              <w:contextualSpacing/>
              <w:rPr>
                <w:rFonts w:ascii="Times New Roman" w:eastAsia="MS Mincho" w:hAnsi="Times New Roman"/>
                <w:lang w:eastAsia="ja-JP"/>
              </w:rPr>
            </w:pPr>
          </w:p>
        </w:tc>
        <w:tc>
          <w:tcPr>
            <w:tcW w:w="7375" w:type="dxa"/>
          </w:tcPr>
          <w:p w14:paraId="3A151CD3" w14:textId="7C04F4A2" w:rsidR="00935E60" w:rsidRDefault="00935E60" w:rsidP="006F10D9">
            <w:pPr>
              <w:pStyle w:val="af9"/>
              <w:ind w:left="0"/>
              <w:contextualSpacing/>
              <w:rPr>
                <w:rFonts w:ascii="Times New Roman" w:eastAsia="MS Mincho" w:hAnsi="Times New Roman"/>
                <w:lang w:eastAsia="ja-JP"/>
              </w:rPr>
            </w:pPr>
          </w:p>
        </w:tc>
      </w:tr>
      <w:tr w:rsidR="00935E60" w14:paraId="04FE0BA0" w14:textId="77777777" w:rsidTr="00427798">
        <w:tc>
          <w:tcPr>
            <w:tcW w:w="1975" w:type="dxa"/>
          </w:tcPr>
          <w:p w14:paraId="60A10578" w14:textId="1ED4E10C" w:rsidR="00935E60" w:rsidRPr="002248D3" w:rsidRDefault="00935E60" w:rsidP="006F10D9">
            <w:pPr>
              <w:pStyle w:val="af9"/>
              <w:ind w:left="0"/>
              <w:contextualSpacing/>
              <w:rPr>
                <w:rFonts w:ascii="Times New Roman" w:eastAsiaTheme="minorEastAsia" w:hAnsi="Times New Roman"/>
                <w:lang w:eastAsia="zh-CN"/>
              </w:rPr>
            </w:pPr>
          </w:p>
        </w:tc>
        <w:tc>
          <w:tcPr>
            <w:tcW w:w="7375" w:type="dxa"/>
          </w:tcPr>
          <w:p w14:paraId="1C5BB366" w14:textId="1350D3AA" w:rsidR="00935E60" w:rsidRDefault="00935E60" w:rsidP="006F10D9">
            <w:pPr>
              <w:pStyle w:val="af9"/>
              <w:ind w:left="0"/>
              <w:contextualSpacing/>
              <w:rPr>
                <w:rFonts w:ascii="Times New Roman" w:eastAsia="MS Mincho" w:hAnsi="Times New Roman"/>
                <w:lang w:eastAsia="ja-JP"/>
              </w:rPr>
            </w:pPr>
          </w:p>
        </w:tc>
      </w:tr>
      <w:tr w:rsidR="00935E60" w14:paraId="5A216979" w14:textId="77777777" w:rsidTr="00427798">
        <w:tc>
          <w:tcPr>
            <w:tcW w:w="1975" w:type="dxa"/>
          </w:tcPr>
          <w:p w14:paraId="34ACE3B9" w14:textId="596C3749" w:rsidR="00935E60" w:rsidRDefault="00935E60" w:rsidP="006F10D9">
            <w:pPr>
              <w:pStyle w:val="af9"/>
              <w:ind w:left="0"/>
              <w:contextualSpacing/>
              <w:rPr>
                <w:rFonts w:ascii="Times New Roman" w:eastAsiaTheme="minorEastAsia" w:hAnsi="Times New Roman"/>
                <w:lang w:eastAsia="zh-CN"/>
              </w:rPr>
            </w:pPr>
          </w:p>
        </w:tc>
        <w:tc>
          <w:tcPr>
            <w:tcW w:w="7375" w:type="dxa"/>
          </w:tcPr>
          <w:p w14:paraId="67A90493" w14:textId="67CA5D5A" w:rsidR="00935E60" w:rsidRDefault="00935E60" w:rsidP="006F10D9">
            <w:pPr>
              <w:pStyle w:val="af9"/>
              <w:ind w:left="0"/>
              <w:contextualSpacing/>
              <w:rPr>
                <w:rFonts w:ascii="Times New Roman" w:eastAsiaTheme="minorEastAsia" w:hAnsi="Times New Roman"/>
                <w:lang w:eastAsia="zh-CN"/>
              </w:rPr>
            </w:pPr>
          </w:p>
        </w:tc>
      </w:tr>
      <w:tr w:rsidR="00935E60" w:rsidRPr="005B5893" w14:paraId="38699906" w14:textId="77777777" w:rsidTr="000F09BB">
        <w:tc>
          <w:tcPr>
            <w:tcW w:w="1975" w:type="dxa"/>
          </w:tcPr>
          <w:p w14:paraId="25908B85" w14:textId="206993C8" w:rsidR="00935E60" w:rsidRPr="007804CB" w:rsidRDefault="00935E60" w:rsidP="006F10D9">
            <w:pPr>
              <w:pStyle w:val="af9"/>
              <w:ind w:left="0"/>
              <w:contextualSpacing/>
              <w:rPr>
                <w:rFonts w:ascii="Times New Roman" w:eastAsia="Malgun Gothic" w:hAnsi="Times New Roman"/>
                <w:lang w:eastAsia="ko-KR"/>
              </w:rPr>
            </w:pPr>
          </w:p>
        </w:tc>
        <w:tc>
          <w:tcPr>
            <w:tcW w:w="7375" w:type="dxa"/>
          </w:tcPr>
          <w:p w14:paraId="35452357" w14:textId="2791D372" w:rsidR="00935E60" w:rsidRPr="005B5893" w:rsidRDefault="00935E60" w:rsidP="006F10D9">
            <w:pPr>
              <w:pStyle w:val="af9"/>
              <w:ind w:left="0"/>
              <w:contextualSpacing/>
              <w:rPr>
                <w:rFonts w:ascii="Times New Roman" w:eastAsia="Malgun Gothic" w:hAnsi="Times New Roman"/>
                <w:lang w:eastAsia="ko-KR"/>
              </w:rPr>
            </w:pPr>
          </w:p>
        </w:tc>
      </w:tr>
      <w:tr w:rsidR="00935E60" w14:paraId="1B6C209D" w14:textId="77777777" w:rsidTr="00957F0A">
        <w:tc>
          <w:tcPr>
            <w:tcW w:w="1975" w:type="dxa"/>
          </w:tcPr>
          <w:p w14:paraId="1C267603" w14:textId="37E05D97" w:rsidR="00935E60" w:rsidRPr="00B9229B" w:rsidRDefault="00935E60" w:rsidP="006F10D9">
            <w:pPr>
              <w:pStyle w:val="af9"/>
              <w:ind w:left="0"/>
              <w:contextualSpacing/>
              <w:rPr>
                <w:rFonts w:ascii="Times New Roman" w:eastAsiaTheme="minorEastAsia" w:hAnsi="Times New Roman"/>
                <w:lang w:eastAsia="zh-CN"/>
              </w:rPr>
            </w:pPr>
          </w:p>
        </w:tc>
        <w:tc>
          <w:tcPr>
            <w:tcW w:w="7375" w:type="dxa"/>
          </w:tcPr>
          <w:p w14:paraId="6B28E87E" w14:textId="6C5C9C2D" w:rsidR="00935E60" w:rsidRPr="00B9229B" w:rsidRDefault="00935E60" w:rsidP="006F10D9">
            <w:pPr>
              <w:pStyle w:val="af9"/>
              <w:ind w:left="0"/>
              <w:contextualSpacing/>
              <w:rPr>
                <w:rFonts w:ascii="Times New Roman" w:eastAsiaTheme="minorEastAsia" w:hAnsi="Times New Roman"/>
                <w:lang w:eastAsia="zh-CN"/>
              </w:rPr>
            </w:pPr>
          </w:p>
        </w:tc>
      </w:tr>
      <w:tr w:rsidR="00935E60" w:rsidRPr="00D712E1" w14:paraId="74BE4F07" w14:textId="77777777" w:rsidTr="007C0D48">
        <w:tc>
          <w:tcPr>
            <w:tcW w:w="1975" w:type="dxa"/>
          </w:tcPr>
          <w:p w14:paraId="69B4FF37" w14:textId="1E557F3D" w:rsidR="00935E60" w:rsidRDefault="00935E60" w:rsidP="006F10D9">
            <w:pPr>
              <w:pStyle w:val="af9"/>
              <w:ind w:left="0"/>
              <w:contextualSpacing/>
              <w:rPr>
                <w:rFonts w:ascii="Times New Roman" w:eastAsia="Malgun Gothic" w:hAnsi="Times New Roman"/>
                <w:lang w:eastAsia="ko-KR"/>
              </w:rPr>
            </w:pPr>
          </w:p>
        </w:tc>
        <w:tc>
          <w:tcPr>
            <w:tcW w:w="7375" w:type="dxa"/>
          </w:tcPr>
          <w:p w14:paraId="5FAFC250" w14:textId="35732B6B" w:rsidR="00935E60" w:rsidRDefault="00935E60" w:rsidP="006F10D9">
            <w:pPr>
              <w:pStyle w:val="af9"/>
              <w:ind w:left="0"/>
              <w:contextualSpacing/>
              <w:rPr>
                <w:rFonts w:ascii="Times New Roman" w:eastAsia="Malgun Gothic" w:hAnsi="Times New Roman"/>
                <w:lang w:eastAsia="ko-KR"/>
              </w:rPr>
            </w:pPr>
          </w:p>
        </w:tc>
      </w:tr>
      <w:tr w:rsidR="00935E60" w:rsidRPr="00D712E1" w14:paraId="34BFF8AA" w14:textId="77777777" w:rsidTr="007C0D48">
        <w:tc>
          <w:tcPr>
            <w:tcW w:w="1975" w:type="dxa"/>
          </w:tcPr>
          <w:p w14:paraId="7D9BB5A6" w14:textId="65711C61" w:rsidR="00935E60" w:rsidRPr="00781160" w:rsidRDefault="00935E60" w:rsidP="006F10D9">
            <w:pPr>
              <w:pStyle w:val="af9"/>
              <w:ind w:left="0"/>
              <w:contextualSpacing/>
              <w:rPr>
                <w:rFonts w:ascii="Times New Roman" w:eastAsiaTheme="minorEastAsia" w:hAnsi="Times New Roman"/>
                <w:lang w:eastAsia="zh-CN"/>
              </w:rPr>
            </w:pPr>
          </w:p>
        </w:tc>
        <w:tc>
          <w:tcPr>
            <w:tcW w:w="7375" w:type="dxa"/>
          </w:tcPr>
          <w:p w14:paraId="5994990A" w14:textId="50FF190E" w:rsidR="00935E60" w:rsidRPr="00781160" w:rsidRDefault="00935E60" w:rsidP="006F10D9">
            <w:pPr>
              <w:pStyle w:val="af9"/>
              <w:ind w:left="0"/>
              <w:contextualSpacing/>
              <w:rPr>
                <w:rFonts w:ascii="Times New Roman" w:eastAsiaTheme="minorEastAsia" w:hAnsi="Times New Roman"/>
                <w:lang w:eastAsia="zh-CN"/>
              </w:rPr>
            </w:pPr>
          </w:p>
        </w:tc>
      </w:tr>
      <w:tr w:rsidR="00935E60" w:rsidRPr="00D712E1" w14:paraId="326ED9B9" w14:textId="77777777" w:rsidTr="007C0D48">
        <w:tc>
          <w:tcPr>
            <w:tcW w:w="1975" w:type="dxa"/>
          </w:tcPr>
          <w:p w14:paraId="32174996" w14:textId="258F488F" w:rsidR="00935E60" w:rsidRDefault="00935E60" w:rsidP="006F10D9">
            <w:pPr>
              <w:pStyle w:val="af9"/>
              <w:ind w:left="0"/>
              <w:contextualSpacing/>
              <w:rPr>
                <w:rFonts w:ascii="Times New Roman" w:eastAsia="MS Mincho" w:hAnsi="Times New Roman"/>
                <w:lang w:eastAsia="ja-JP"/>
              </w:rPr>
            </w:pPr>
          </w:p>
        </w:tc>
        <w:tc>
          <w:tcPr>
            <w:tcW w:w="7375" w:type="dxa"/>
          </w:tcPr>
          <w:p w14:paraId="426EDF07" w14:textId="0DF5B0E0" w:rsidR="00935E60" w:rsidRDefault="00935E60" w:rsidP="006F10D9">
            <w:pPr>
              <w:pStyle w:val="af9"/>
              <w:ind w:left="0"/>
              <w:contextualSpacing/>
              <w:rPr>
                <w:rFonts w:ascii="Times New Roman" w:eastAsiaTheme="minorEastAsia" w:hAnsi="Times New Roman"/>
                <w:lang w:eastAsia="zh-CN"/>
              </w:rPr>
            </w:pPr>
          </w:p>
        </w:tc>
      </w:tr>
      <w:tr w:rsidR="00935E60" w:rsidRPr="00D712E1" w14:paraId="6D864725" w14:textId="77777777" w:rsidTr="007C0D48">
        <w:tc>
          <w:tcPr>
            <w:tcW w:w="1975" w:type="dxa"/>
          </w:tcPr>
          <w:p w14:paraId="40E3F8D6" w14:textId="0846C749" w:rsidR="00935E60" w:rsidRDefault="00935E60" w:rsidP="006F10D9">
            <w:pPr>
              <w:pStyle w:val="af9"/>
              <w:ind w:left="0"/>
              <w:contextualSpacing/>
              <w:rPr>
                <w:rFonts w:ascii="Times New Roman" w:eastAsiaTheme="minorEastAsia" w:hAnsi="Times New Roman"/>
                <w:lang w:eastAsia="zh-CN"/>
              </w:rPr>
            </w:pPr>
          </w:p>
        </w:tc>
        <w:tc>
          <w:tcPr>
            <w:tcW w:w="7375" w:type="dxa"/>
          </w:tcPr>
          <w:p w14:paraId="04CDFD97" w14:textId="04DF5EDC" w:rsidR="00935E60" w:rsidRDefault="00935E60" w:rsidP="006F10D9">
            <w:pPr>
              <w:pStyle w:val="af9"/>
              <w:ind w:left="0"/>
              <w:contextualSpacing/>
              <w:rPr>
                <w:rFonts w:ascii="Times New Roman" w:eastAsiaTheme="minorEastAsia" w:hAnsi="Times New Roman"/>
                <w:lang w:eastAsia="zh-CN"/>
              </w:rPr>
            </w:pPr>
          </w:p>
        </w:tc>
      </w:tr>
      <w:tr w:rsidR="00935E60" w14:paraId="576821C5" w14:textId="77777777" w:rsidTr="00224A35">
        <w:tc>
          <w:tcPr>
            <w:tcW w:w="1975" w:type="dxa"/>
          </w:tcPr>
          <w:p w14:paraId="191C099C" w14:textId="5153BA28" w:rsidR="00935E60" w:rsidRDefault="00935E60" w:rsidP="006F10D9">
            <w:pPr>
              <w:pStyle w:val="af9"/>
              <w:ind w:left="0"/>
              <w:contextualSpacing/>
              <w:rPr>
                <w:rFonts w:ascii="Times New Roman" w:eastAsiaTheme="minorEastAsia" w:hAnsi="Times New Roman"/>
                <w:lang w:eastAsia="zh-CN"/>
              </w:rPr>
            </w:pPr>
          </w:p>
        </w:tc>
        <w:tc>
          <w:tcPr>
            <w:tcW w:w="7375" w:type="dxa"/>
          </w:tcPr>
          <w:p w14:paraId="76B34B99" w14:textId="74FAB737" w:rsidR="00935E60" w:rsidRDefault="00935E60" w:rsidP="006F10D9">
            <w:pPr>
              <w:pStyle w:val="af9"/>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af9"/>
        <w:numPr>
          <w:ilvl w:val="0"/>
          <w:numId w:val="9"/>
        </w:numPr>
        <w:rPr>
          <w:rFonts w:ascii="Times New Roman" w:eastAsia="宋体" w:hAnsi="Times New Roman"/>
          <w:lang w:val="en-GB"/>
        </w:rPr>
      </w:pPr>
      <w:r w:rsidRPr="00C85B92">
        <w:rPr>
          <w:rFonts w:ascii="Times New Roman" w:eastAsia="宋体" w:hAnsi="Times New Roman"/>
          <w:lang w:val="en-GB"/>
        </w:rPr>
        <w:t>Scheme 2 is supported</w:t>
      </w:r>
    </w:p>
    <w:p w14:paraId="36FBF356" w14:textId="5C966EA6" w:rsidR="0092645B" w:rsidRPr="002E5F1B" w:rsidRDefault="002C2AE3" w:rsidP="00D1406D">
      <w:pPr>
        <w:pStyle w:val="af9"/>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proofErr w:type="spellStart"/>
      <w:r w:rsidR="0092645B" w:rsidRPr="0060238B">
        <w:rPr>
          <w:rFonts w:ascii="Times New Roman" w:eastAsia="宋体" w:hAnsi="Times New Roman"/>
          <w:lang w:val="en-GB"/>
        </w:rPr>
        <w:t>InterDigital</w:t>
      </w:r>
      <w:proofErr w:type="spellEnd"/>
      <w:r w:rsidR="0060238B" w:rsidRPr="0060238B">
        <w:rPr>
          <w:rFonts w:ascii="Times New Roman" w:eastAsia="宋体" w:hAnsi="Times New Roman"/>
          <w:lang w:val="en-GB"/>
        </w:rPr>
        <w:t>,</w:t>
      </w:r>
      <w:r w:rsidR="0092645B" w:rsidRPr="0060238B">
        <w:rPr>
          <w:rFonts w:ascii="Times New Roman" w:eastAsia="宋体" w:hAnsi="Times New Roman"/>
          <w:lang w:val="en-GB"/>
        </w:rPr>
        <w:t xml:space="preserve"> Intel</w:t>
      </w:r>
      <w:r w:rsidRPr="0060238B">
        <w:rPr>
          <w:rFonts w:ascii="Times New Roman" w:eastAsia="宋体" w:hAnsi="Times New Roman"/>
          <w:lang w:val="en-GB"/>
        </w:rPr>
        <w:t xml:space="preserve"> </w:t>
      </w:r>
      <w:r w:rsidRPr="002E5F1B">
        <w:rPr>
          <w:rFonts w:ascii="Times New Roman" w:eastAsia="宋体" w:hAnsi="Times New Roman"/>
          <w:lang w:val="en-GB"/>
        </w:rPr>
        <w:t>…</w:t>
      </w:r>
    </w:p>
    <w:p w14:paraId="7AB30534" w14:textId="1BA6C395" w:rsidR="0092645B" w:rsidRPr="00C85B92" w:rsidRDefault="0092645B" w:rsidP="00D1406D">
      <w:pPr>
        <w:pStyle w:val="af9"/>
        <w:numPr>
          <w:ilvl w:val="0"/>
          <w:numId w:val="9"/>
        </w:numPr>
        <w:rPr>
          <w:rFonts w:ascii="Times New Roman" w:eastAsia="宋体" w:hAnsi="Times New Roman"/>
          <w:lang w:val="en-GB"/>
        </w:rPr>
      </w:pPr>
      <w:r w:rsidRPr="00C85B92">
        <w:rPr>
          <w:rFonts w:ascii="Times New Roman" w:eastAsia="宋体" w:hAnsi="Times New Roman"/>
          <w:lang w:val="en-GB"/>
        </w:rPr>
        <w:t xml:space="preserve">Scheme 2 is not supported / </w:t>
      </w:r>
      <w:r w:rsidR="00E83B73" w:rsidRPr="00C85B92">
        <w:rPr>
          <w:rFonts w:ascii="Times New Roman" w:eastAsia="宋体" w:hAnsi="Times New Roman"/>
          <w:lang w:val="en-GB"/>
        </w:rPr>
        <w:t>l</w:t>
      </w:r>
      <w:r w:rsidRPr="00C85B92">
        <w:rPr>
          <w:rFonts w:ascii="Times New Roman" w:eastAsia="宋体" w:hAnsi="Times New Roman"/>
          <w:lang w:val="en-GB"/>
        </w:rPr>
        <w:t>ow priority</w:t>
      </w:r>
    </w:p>
    <w:p w14:paraId="40DB895C" w14:textId="37B725AA" w:rsidR="0092645B" w:rsidRPr="002C2AE3" w:rsidRDefault="002C2AE3" w:rsidP="00D1406D">
      <w:pPr>
        <w:pStyle w:val="af9"/>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r w:rsidR="000E31FC">
        <w:rPr>
          <w:rFonts w:ascii="Times New Roman" w:eastAsia="宋体" w:hAnsi="Times New Roman"/>
          <w:lang w:val="en-GB"/>
        </w:rPr>
        <w:t xml:space="preserve">Apple, Sony, </w:t>
      </w:r>
      <w:r w:rsidR="009C54D4" w:rsidRPr="0010015A">
        <w:rPr>
          <w:rFonts w:ascii="Times New Roman" w:eastAsia="宋体" w:hAnsi="Times New Roman"/>
          <w:lang w:val="en-GB"/>
        </w:rPr>
        <w:t>Nokia/NS</w:t>
      </w:r>
      <w:r w:rsidR="0010015A" w:rsidRPr="0010015A">
        <w:rPr>
          <w:rFonts w:ascii="Times New Roman" w:eastAsia="宋体" w:hAnsi="Times New Roman"/>
          <w:lang w:val="en-GB"/>
        </w:rPr>
        <w:t>B</w:t>
      </w:r>
      <w:proofErr w:type="gramStart"/>
      <w:r w:rsidR="00602E29">
        <w:rPr>
          <w:rFonts w:ascii="Times New Roman" w:eastAsia="宋体" w:hAnsi="Times New Roman"/>
          <w:lang w:val="en-GB"/>
        </w:rPr>
        <w:t xml:space="preserve">, </w:t>
      </w:r>
      <w:r w:rsidR="009C54D4" w:rsidRPr="00A7682C">
        <w:rPr>
          <w:rFonts w:ascii="Times New Roman" w:eastAsia="宋体" w:hAnsi="Times New Roman"/>
          <w:color w:val="A2D79B" w:themeColor="background1" w:themeShade="D9"/>
          <w:lang w:val="en-GB"/>
        </w:rPr>
        <w:t xml:space="preserve"> </w:t>
      </w:r>
      <w:r w:rsidR="009C54D4" w:rsidRPr="001022F6">
        <w:rPr>
          <w:rFonts w:ascii="Times New Roman" w:eastAsia="宋体" w:hAnsi="Times New Roman"/>
          <w:lang w:val="en-GB"/>
        </w:rPr>
        <w:t>Q</w:t>
      </w:r>
      <w:r w:rsidR="00E02717" w:rsidRPr="001022F6">
        <w:rPr>
          <w:rFonts w:ascii="Times New Roman" w:eastAsia="宋体" w:hAnsi="Times New Roman"/>
          <w:lang w:val="en-GB"/>
        </w:rPr>
        <w:t>ualcomm</w:t>
      </w:r>
      <w:proofErr w:type="gramEnd"/>
      <w:ins w:id="4" w:author="ZTE-Chuangxin" w:date="2021-08-14T15:20:00Z">
        <w:r w:rsidR="00F934AF">
          <w:rPr>
            <w:rFonts w:ascii="Times New Roman" w:eastAsia="宋体" w:hAnsi="Times New Roman"/>
            <w:lang w:val="en-GB"/>
          </w:rPr>
          <w:t xml:space="preserve">, </w:t>
        </w:r>
        <w:r w:rsidR="00F934AF">
          <w:rPr>
            <w:rFonts w:ascii="Times New Roman" w:eastAsia="宋体" w:hAnsi="Times New Roman" w:hint="eastAsia"/>
            <w:lang w:val="en-GB" w:eastAsia="zh-CN"/>
          </w:rPr>
          <w:t>ZTE</w:t>
        </w:r>
      </w:ins>
      <w:r w:rsidR="009C54D4" w:rsidRPr="00A7682C">
        <w:rPr>
          <w:rFonts w:ascii="Times New Roman" w:eastAsia="宋体" w:hAnsi="Times New Roman"/>
          <w:color w:val="A2D79B" w:themeColor="background1" w:themeShade="D9"/>
          <w:lang w:val="en-GB"/>
        </w:rPr>
        <w:t>,</w:t>
      </w:r>
      <w:r w:rsidRPr="00A7682C">
        <w:rPr>
          <w:rFonts w:ascii="Times New Roman" w:eastAsia="宋体" w:hAnsi="Times New Roman"/>
          <w:color w:val="A2D79B"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af9"/>
        <w:numPr>
          <w:ilvl w:val="0"/>
          <w:numId w:val="9"/>
        </w:numPr>
        <w:rPr>
          <w:rFonts w:ascii="Times New Roman" w:eastAsia="宋体" w:hAnsi="Times New Roman"/>
          <w:lang w:val="en-GB"/>
        </w:rPr>
      </w:pPr>
      <w:r w:rsidRPr="002108D1">
        <w:rPr>
          <w:rFonts w:ascii="Times New Roman" w:eastAsia="宋体"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341C1B18" w:rsidR="00935E60" w:rsidRDefault="00935E60" w:rsidP="006F10D9">
            <w:pPr>
              <w:pStyle w:val="af9"/>
              <w:ind w:left="0" w:right="440"/>
              <w:contextualSpacing/>
              <w:rPr>
                <w:rFonts w:ascii="Times New Roman" w:eastAsiaTheme="minorEastAsia" w:hAnsi="Times New Roman"/>
                <w:lang w:eastAsia="zh-CN"/>
              </w:rPr>
            </w:pPr>
          </w:p>
        </w:tc>
        <w:tc>
          <w:tcPr>
            <w:tcW w:w="7375" w:type="dxa"/>
          </w:tcPr>
          <w:p w14:paraId="110F3589" w14:textId="46974418" w:rsidR="00935E60" w:rsidRDefault="00935E60" w:rsidP="006F10D9">
            <w:pPr>
              <w:pStyle w:val="af9"/>
              <w:ind w:left="0"/>
              <w:contextualSpacing/>
              <w:rPr>
                <w:rFonts w:ascii="Times New Roman" w:eastAsiaTheme="minorEastAsia" w:hAnsi="Times New Roman"/>
                <w:lang w:eastAsia="zh-CN"/>
              </w:rPr>
            </w:pPr>
          </w:p>
        </w:tc>
      </w:tr>
      <w:tr w:rsidR="00935E60" w14:paraId="4C883047" w14:textId="77777777" w:rsidTr="00427798">
        <w:tc>
          <w:tcPr>
            <w:tcW w:w="1975" w:type="dxa"/>
          </w:tcPr>
          <w:p w14:paraId="119CF04D" w14:textId="30021CE2" w:rsidR="00935E60" w:rsidRPr="00B62DC9" w:rsidRDefault="00935E60" w:rsidP="006F10D9">
            <w:pPr>
              <w:pStyle w:val="af9"/>
              <w:ind w:left="0"/>
              <w:contextualSpacing/>
              <w:rPr>
                <w:rFonts w:ascii="Times New Roman" w:eastAsia="Malgun Gothic" w:hAnsi="Times New Roman"/>
                <w:lang w:eastAsia="ko-KR"/>
              </w:rPr>
            </w:pPr>
          </w:p>
        </w:tc>
        <w:tc>
          <w:tcPr>
            <w:tcW w:w="7375" w:type="dxa"/>
          </w:tcPr>
          <w:p w14:paraId="4CBB67C1" w14:textId="35484169" w:rsidR="00935E60" w:rsidRPr="00B62DC9" w:rsidRDefault="00935E60" w:rsidP="006F10D9">
            <w:pPr>
              <w:pStyle w:val="af9"/>
              <w:ind w:left="0"/>
              <w:contextualSpacing/>
              <w:rPr>
                <w:rFonts w:ascii="Times New Roman" w:eastAsia="Malgun Gothic" w:hAnsi="Times New Roman"/>
                <w:lang w:eastAsia="ko-KR"/>
              </w:rPr>
            </w:pPr>
          </w:p>
        </w:tc>
      </w:tr>
      <w:tr w:rsidR="00935E60" w14:paraId="6681FE8A" w14:textId="77777777" w:rsidTr="002248D3">
        <w:trPr>
          <w:trHeight w:val="356"/>
        </w:trPr>
        <w:tc>
          <w:tcPr>
            <w:tcW w:w="1975" w:type="dxa"/>
          </w:tcPr>
          <w:p w14:paraId="1FB0F37B" w14:textId="0A129AFE" w:rsidR="00935E60" w:rsidRDefault="00935E60" w:rsidP="006F10D9">
            <w:pPr>
              <w:pStyle w:val="af9"/>
              <w:ind w:left="0"/>
              <w:contextualSpacing/>
              <w:rPr>
                <w:rFonts w:ascii="Times New Roman" w:eastAsiaTheme="minorEastAsia" w:hAnsi="Times New Roman"/>
                <w:lang w:eastAsia="zh-CN"/>
              </w:rPr>
            </w:pPr>
          </w:p>
        </w:tc>
        <w:tc>
          <w:tcPr>
            <w:tcW w:w="7375" w:type="dxa"/>
          </w:tcPr>
          <w:p w14:paraId="6279676F" w14:textId="5C1AC55E" w:rsidR="00935E60" w:rsidRDefault="00935E60" w:rsidP="006F10D9">
            <w:pPr>
              <w:pStyle w:val="af9"/>
              <w:ind w:left="0"/>
              <w:contextualSpacing/>
              <w:rPr>
                <w:rFonts w:ascii="Times New Roman" w:eastAsiaTheme="minorEastAsia" w:hAnsi="Times New Roman"/>
                <w:lang w:eastAsia="zh-CN"/>
              </w:rPr>
            </w:pPr>
          </w:p>
        </w:tc>
      </w:tr>
      <w:tr w:rsidR="00935E60" w14:paraId="57EF4EAF" w14:textId="77777777" w:rsidTr="00427798">
        <w:tc>
          <w:tcPr>
            <w:tcW w:w="1975" w:type="dxa"/>
          </w:tcPr>
          <w:p w14:paraId="240EDF95" w14:textId="0ECB2495" w:rsidR="00935E60" w:rsidRDefault="00935E60" w:rsidP="006F10D9">
            <w:pPr>
              <w:pStyle w:val="af9"/>
              <w:ind w:left="0"/>
              <w:contextualSpacing/>
              <w:rPr>
                <w:rFonts w:ascii="Times New Roman" w:eastAsiaTheme="minorEastAsia" w:hAnsi="Times New Roman"/>
                <w:lang w:eastAsia="zh-CN"/>
              </w:rPr>
            </w:pPr>
          </w:p>
        </w:tc>
        <w:tc>
          <w:tcPr>
            <w:tcW w:w="7375" w:type="dxa"/>
          </w:tcPr>
          <w:p w14:paraId="69A41CBC" w14:textId="06D0AEB6" w:rsidR="00935E60" w:rsidRDefault="00935E60" w:rsidP="006F10D9">
            <w:pPr>
              <w:pStyle w:val="af9"/>
              <w:ind w:left="0"/>
              <w:contextualSpacing/>
              <w:rPr>
                <w:rFonts w:ascii="Times New Roman" w:eastAsiaTheme="minorEastAsia" w:hAnsi="Times New Roman"/>
                <w:lang w:eastAsia="zh-CN"/>
              </w:rPr>
            </w:pPr>
          </w:p>
        </w:tc>
      </w:tr>
      <w:tr w:rsidR="00935E60" w:rsidRPr="00366C0F" w14:paraId="3747D6FB" w14:textId="77777777" w:rsidTr="00AC5E35">
        <w:tc>
          <w:tcPr>
            <w:tcW w:w="1975" w:type="dxa"/>
          </w:tcPr>
          <w:p w14:paraId="44FE02FD" w14:textId="1D79554B" w:rsidR="00935E60" w:rsidRPr="00366C0F" w:rsidRDefault="00935E60" w:rsidP="006F10D9">
            <w:pPr>
              <w:pStyle w:val="af9"/>
              <w:ind w:left="0"/>
              <w:contextualSpacing/>
              <w:rPr>
                <w:rFonts w:ascii="Times New Roman" w:eastAsiaTheme="minorEastAsia" w:hAnsi="Times New Roman"/>
                <w:lang w:eastAsia="zh-CN"/>
              </w:rPr>
            </w:pPr>
          </w:p>
        </w:tc>
        <w:tc>
          <w:tcPr>
            <w:tcW w:w="7375" w:type="dxa"/>
          </w:tcPr>
          <w:p w14:paraId="5FC58338" w14:textId="22471EE7" w:rsidR="00935E60" w:rsidRPr="00366C0F" w:rsidRDefault="00935E60" w:rsidP="006F10D9">
            <w:pPr>
              <w:pStyle w:val="af9"/>
              <w:ind w:left="0"/>
              <w:contextualSpacing/>
              <w:rPr>
                <w:rFonts w:ascii="Times New Roman" w:eastAsiaTheme="minorEastAsia" w:hAnsi="Times New Roman"/>
                <w:lang w:eastAsia="zh-CN"/>
              </w:rPr>
            </w:pPr>
          </w:p>
        </w:tc>
      </w:tr>
      <w:tr w:rsidR="00935E60" w14:paraId="37E588C4" w14:textId="77777777" w:rsidTr="00957F0A">
        <w:tc>
          <w:tcPr>
            <w:tcW w:w="1975" w:type="dxa"/>
          </w:tcPr>
          <w:p w14:paraId="4CD731FA" w14:textId="2500A68D" w:rsidR="00935E60" w:rsidRDefault="00935E60" w:rsidP="006F10D9">
            <w:pPr>
              <w:pStyle w:val="af9"/>
              <w:ind w:left="0"/>
              <w:contextualSpacing/>
              <w:rPr>
                <w:rFonts w:ascii="Times New Roman" w:eastAsiaTheme="minorEastAsia" w:hAnsi="Times New Roman"/>
                <w:lang w:eastAsia="zh-CN"/>
              </w:rPr>
            </w:pPr>
          </w:p>
        </w:tc>
        <w:tc>
          <w:tcPr>
            <w:tcW w:w="7375" w:type="dxa"/>
          </w:tcPr>
          <w:p w14:paraId="76A520BA" w14:textId="52C9DBC3" w:rsidR="00935E60" w:rsidRDefault="00935E60" w:rsidP="006F10D9">
            <w:pPr>
              <w:pStyle w:val="af9"/>
              <w:ind w:left="0"/>
              <w:contextualSpacing/>
              <w:rPr>
                <w:rFonts w:ascii="Times New Roman" w:eastAsiaTheme="minorEastAsia" w:hAnsi="Times New Roman"/>
                <w:lang w:eastAsia="zh-CN"/>
              </w:rPr>
            </w:pPr>
          </w:p>
        </w:tc>
      </w:tr>
      <w:tr w:rsidR="00935E60" w14:paraId="4C70EB8A" w14:textId="77777777" w:rsidTr="00427798">
        <w:tc>
          <w:tcPr>
            <w:tcW w:w="1975" w:type="dxa"/>
          </w:tcPr>
          <w:p w14:paraId="12AA691E" w14:textId="6163D762" w:rsidR="00935E60" w:rsidRDefault="00935E60" w:rsidP="006F10D9">
            <w:pPr>
              <w:pStyle w:val="af9"/>
              <w:ind w:left="0"/>
              <w:contextualSpacing/>
              <w:rPr>
                <w:rFonts w:ascii="Times New Roman" w:eastAsia="MS Mincho" w:hAnsi="Times New Roman"/>
                <w:lang w:eastAsia="ja-JP"/>
              </w:rPr>
            </w:pPr>
          </w:p>
        </w:tc>
        <w:tc>
          <w:tcPr>
            <w:tcW w:w="7375" w:type="dxa"/>
          </w:tcPr>
          <w:p w14:paraId="2E8F59B3" w14:textId="2502397B" w:rsidR="00935E60" w:rsidRDefault="00935E60" w:rsidP="006F10D9">
            <w:pPr>
              <w:pStyle w:val="af9"/>
              <w:ind w:left="0"/>
              <w:contextualSpacing/>
              <w:rPr>
                <w:rFonts w:ascii="Times New Roman" w:eastAsia="MS Mincho" w:hAnsi="Times New Roman"/>
                <w:lang w:eastAsia="ja-JP"/>
              </w:rPr>
            </w:pPr>
          </w:p>
        </w:tc>
      </w:tr>
      <w:tr w:rsidR="00935E60" w14:paraId="2544E4B3" w14:textId="77777777" w:rsidTr="00427798">
        <w:tc>
          <w:tcPr>
            <w:tcW w:w="1975" w:type="dxa"/>
          </w:tcPr>
          <w:p w14:paraId="6F6171F9" w14:textId="227BFEBD" w:rsidR="00935E60" w:rsidRDefault="00935E60" w:rsidP="006F10D9">
            <w:pPr>
              <w:pStyle w:val="af9"/>
              <w:ind w:left="0"/>
              <w:contextualSpacing/>
              <w:rPr>
                <w:rFonts w:ascii="Times New Roman" w:eastAsia="MS Mincho" w:hAnsi="Times New Roman"/>
                <w:lang w:eastAsia="ja-JP"/>
              </w:rPr>
            </w:pPr>
          </w:p>
        </w:tc>
        <w:tc>
          <w:tcPr>
            <w:tcW w:w="7375" w:type="dxa"/>
          </w:tcPr>
          <w:p w14:paraId="085E508D" w14:textId="4E4AB12E" w:rsidR="00935E60" w:rsidRDefault="00935E60" w:rsidP="006F10D9">
            <w:pPr>
              <w:pStyle w:val="af9"/>
              <w:ind w:left="0"/>
              <w:contextualSpacing/>
              <w:rPr>
                <w:rFonts w:ascii="Times New Roman" w:eastAsia="MS Mincho" w:hAnsi="Times New Roman"/>
                <w:lang w:eastAsia="ja-JP"/>
              </w:rPr>
            </w:pPr>
          </w:p>
        </w:tc>
      </w:tr>
      <w:tr w:rsidR="00935E60" w:rsidRPr="00D23336" w14:paraId="454990B6" w14:textId="77777777" w:rsidTr="00427798">
        <w:tc>
          <w:tcPr>
            <w:tcW w:w="1975" w:type="dxa"/>
          </w:tcPr>
          <w:p w14:paraId="41CC148E" w14:textId="33EAFC47" w:rsidR="00935E60" w:rsidRPr="00D23336" w:rsidRDefault="00935E60" w:rsidP="006F10D9">
            <w:pPr>
              <w:pStyle w:val="af9"/>
              <w:ind w:left="0"/>
              <w:contextualSpacing/>
              <w:rPr>
                <w:rFonts w:ascii="Times New Roman" w:eastAsiaTheme="minorEastAsia" w:hAnsi="Times New Roman"/>
                <w:lang w:eastAsia="zh-CN"/>
              </w:rPr>
            </w:pPr>
          </w:p>
        </w:tc>
        <w:tc>
          <w:tcPr>
            <w:tcW w:w="7375" w:type="dxa"/>
          </w:tcPr>
          <w:p w14:paraId="4D3D5743" w14:textId="09E86803" w:rsidR="00935E60" w:rsidRDefault="00935E60" w:rsidP="006F10D9">
            <w:pPr>
              <w:pStyle w:val="af9"/>
              <w:ind w:left="0"/>
              <w:contextualSpacing/>
              <w:rPr>
                <w:rFonts w:ascii="Times New Roman" w:eastAsiaTheme="minorEastAsia" w:hAnsi="Times New Roman"/>
                <w:lang w:eastAsia="zh-CN"/>
              </w:rPr>
            </w:pPr>
          </w:p>
        </w:tc>
      </w:tr>
      <w:tr w:rsidR="00935E60" w14:paraId="5205E580" w14:textId="77777777" w:rsidTr="00427798">
        <w:tc>
          <w:tcPr>
            <w:tcW w:w="1975" w:type="dxa"/>
          </w:tcPr>
          <w:p w14:paraId="11F0CE6C" w14:textId="52202FCD" w:rsidR="00935E60" w:rsidRDefault="00935E60" w:rsidP="006F10D9">
            <w:pPr>
              <w:pStyle w:val="af9"/>
              <w:ind w:left="0"/>
              <w:contextualSpacing/>
              <w:rPr>
                <w:rFonts w:ascii="Times New Roman" w:eastAsia="MS Mincho" w:hAnsi="Times New Roman"/>
                <w:lang w:eastAsia="ja-JP"/>
              </w:rPr>
            </w:pPr>
          </w:p>
        </w:tc>
        <w:tc>
          <w:tcPr>
            <w:tcW w:w="7375" w:type="dxa"/>
          </w:tcPr>
          <w:p w14:paraId="5E2BD136" w14:textId="13C044E8" w:rsidR="00935E60" w:rsidRDefault="00935E60" w:rsidP="006F10D9">
            <w:pPr>
              <w:pStyle w:val="af9"/>
              <w:ind w:left="0"/>
              <w:contextualSpacing/>
              <w:rPr>
                <w:rFonts w:ascii="Times New Roman" w:eastAsiaTheme="minorEastAsia" w:hAnsi="Times New Roman"/>
                <w:lang w:eastAsia="zh-CN"/>
              </w:rPr>
            </w:pPr>
          </w:p>
        </w:tc>
      </w:tr>
      <w:tr w:rsidR="00935E60" w:rsidRPr="00D712E1" w14:paraId="034FEE37" w14:textId="77777777" w:rsidTr="005D6361">
        <w:tc>
          <w:tcPr>
            <w:tcW w:w="1975" w:type="dxa"/>
          </w:tcPr>
          <w:p w14:paraId="319D4175" w14:textId="43FD784A" w:rsidR="00935E60" w:rsidRDefault="00935E60" w:rsidP="006F10D9">
            <w:pPr>
              <w:pStyle w:val="af9"/>
              <w:ind w:left="0"/>
              <w:contextualSpacing/>
              <w:rPr>
                <w:rFonts w:ascii="Times New Roman" w:eastAsia="Malgun Gothic" w:hAnsi="Times New Roman"/>
                <w:lang w:eastAsia="ko-KR"/>
              </w:rPr>
            </w:pPr>
          </w:p>
        </w:tc>
        <w:tc>
          <w:tcPr>
            <w:tcW w:w="7375" w:type="dxa"/>
          </w:tcPr>
          <w:p w14:paraId="78E4F9CC" w14:textId="37D6BC2A" w:rsidR="00935E60" w:rsidRDefault="00935E60" w:rsidP="006F10D9">
            <w:pPr>
              <w:pStyle w:val="af9"/>
              <w:ind w:left="0"/>
              <w:contextualSpacing/>
              <w:rPr>
                <w:rFonts w:ascii="Times New Roman" w:eastAsia="Malgun Gothic" w:hAnsi="Times New Roman"/>
                <w:lang w:eastAsia="ko-KR"/>
              </w:rPr>
            </w:pPr>
          </w:p>
        </w:tc>
      </w:tr>
      <w:tr w:rsidR="00935E60" w:rsidRPr="00D712E1" w14:paraId="7AC541D3" w14:textId="77777777" w:rsidTr="005D6361">
        <w:tc>
          <w:tcPr>
            <w:tcW w:w="1975" w:type="dxa"/>
          </w:tcPr>
          <w:p w14:paraId="644FDAD4" w14:textId="0D608403" w:rsidR="00935E60" w:rsidRPr="00781160" w:rsidRDefault="00935E60" w:rsidP="006F10D9">
            <w:pPr>
              <w:pStyle w:val="af9"/>
              <w:ind w:left="0"/>
              <w:contextualSpacing/>
              <w:rPr>
                <w:rFonts w:ascii="Times New Roman" w:eastAsiaTheme="minorEastAsia" w:hAnsi="Times New Roman"/>
                <w:lang w:eastAsia="zh-CN"/>
              </w:rPr>
            </w:pPr>
          </w:p>
        </w:tc>
        <w:tc>
          <w:tcPr>
            <w:tcW w:w="7375" w:type="dxa"/>
          </w:tcPr>
          <w:p w14:paraId="668AED7A" w14:textId="6DFC9156" w:rsidR="00935E60" w:rsidRPr="00781160" w:rsidRDefault="00935E60" w:rsidP="006F10D9">
            <w:pPr>
              <w:pStyle w:val="af9"/>
              <w:ind w:left="0"/>
              <w:contextualSpacing/>
              <w:rPr>
                <w:rFonts w:ascii="Times New Roman" w:eastAsiaTheme="minorEastAsia" w:hAnsi="Times New Roman"/>
                <w:lang w:eastAsia="zh-CN"/>
              </w:rPr>
            </w:pPr>
          </w:p>
        </w:tc>
      </w:tr>
      <w:tr w:rsidR="00935E60" w:rsidRPr="00D712E1" w14:paraId="76B5326E" w14:textId="77777777" w:rsidTr="005D6361">
        <w:tc>
          <w:tcPr>
            <w:tcW w:w="1975" w:type="dxa"/>
          </w:tcPr>
          <w:p w14:paraId="5B36E948" w14:textId="1EB25668" w:rsidR="00935E60" w:rsidRDefault="00935E60" w:rsidP="006F10D9">
            <w:pPr>
              <w:pStyle w:val="af9"/>
              <w:ind w:left="0"/>
              <w:contextualSpacing/>
              <w:rPr>
                <w:rFonts w:ascii="Times New Roman" w:eastAsiaTheme="minorEastAsia" w:hAnsi="Times New Roman"/>
                <w:lang w:eastAsia="zh-CN"/>
              </w:rPr>
            </w:pPr>
          </w:p>
        </w:tc>
        <w:tc>
          <w:tcPr>
            <w:tcW w:w="7375" w:type="dxa"/>
          </w:tcPr>
          <w:p w14:paraId="64A05A4D" w14:textId="4AB50CA1" w:rsidR="00935E60" w:rsidRDefault="00935E60" w:rsidP="006F10D9">
            <w:pPr>
              <w:pStyle w:val="af9"/>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af9"/>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af9"/>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af9"/>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af9"/>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af9"/>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af9"/>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af9"/>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af9"/>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af9"/>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af9"/>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af9"/>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af9"/>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af9"/>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2"/>
        <w:numPr>
          <w:ilvl w:val="1"/>
          <w:numId w:val="7"/>
        </w:numPr>
        <w:ind w:left="360"/>
        <w:rPr>
          <w:lang w:val="en-US"/>
        </w:rPr>
      </w:pPr>
      <w:r>
        <w:rPr>
          <w:lang w:val="en-US"/>
        </w:rPr>
        <w:t>TRP-</w:t>
      </w:r>
      <w:r w:rsidR="003E04AF">
        <w:rPr>
          <w:lang w:val="en-US"/>
        </w:rPr>
        <w:t>based solution</w:t>
      </w:r>
      <w:bookmarkEnd w:id="3"/>
      <w:r w:rsidR="00CD3D32">
        <w:rPr>
          <w:lang w:val="en-US"/>
        </w:rPr>
        <w:t>s</w:t>
      </w:r>
    </w:p>
    <w:p w14:paraId="4ACB863E" w14:textId="77777777" w:rsidR="00AD50AA" w:rsidRPr="00AD50AA" w:rsidRDefault="00AD50AA"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9169628" w14:textId="7E955DF5" w:rsidR="00266D45" w:rsidRDefault="00266D45" w:rsidP="00855040">
      <w:pPr>
        <w:pStyle w:val="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af9"/>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af9"/>
        <w:numPr>
          <w:ilvl w:val="1"/>
          <w:numId w:val="10"/>
        </w:numPr>
        <w:rPr>
          <w:rFonts w:ascii="Times New Roman" w:hAnsi="Times New Roman"/>
          <w:i/>
          <w:iCs/>
          <w:color w:val="85CB7B"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 xml:space="preserve">Huawei / </w:t>
      </w:r>
      <w:proofErr w:type="spellStart"/>
      <w:r w:rsidR="00932F7B" w:rsidRPr="003F636E">
        <w:rPr>
          <w:rFonts w:ascii="Times New Roman" w:hAnsi="Times New Roman"/>
          <w:lang w:eastAsia="zh-CN"/>
        </w:rPr>
        <w:t>HiSilicon</w:t>
      </w:r>
      <w:proofErr w:type="spellEnd"/>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xml:space="preserve">, </w:t>
      </w:r>
      <w:proofErr w:type="spellStart"/>
      <w:r w:rsidR="001F123E" w:rsidRPr="001F123E">
        <w:rPr>
          <w:rFonts w:ascii="Times New Roman" w:hAnsi="Times New Roman"/>
          <w:lang w:eastAsia="zh-CN"/>
        </w:rPr>
        <w:t>MediaTek</w:t>
      </w:r>
      <w:proofErr w:type="spellEnd"/>
      <w:r w:rsidR="00C27F4D">
        <w:rPr>
          <w:rFonts w:ascii="Times New Roman" w:hAnsi="Times New Roman"/>
          <w:color w:val="A2D79B" w:themeColor="background1" w:themeShade="D9"/>
          <w:lang w:eastAsia="zh-CN"/>
        </w:rPr>
        <w:t>,</w:t>
      </w:r>
      <w:r w:rsidR="001F123E" w:rsidRPr="001F123E">
        <w:rPr>
          <w:rFonts w:ascii="Times New Roman" w:hAnsi="Times New Roman"/>
          <w:color w:val="A2D79B"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A2D79B" w:themeColor="background1" w:themeShade="D9"/>
          <w:lang w:eastAsia="zh-CN"/>
        </w:rPr>
        <w:t xml:space="preserve"> </w:t>
      </w:r>
      <w:proofErr w:type="spellStart"/>
      <w:r w:rsidR="00264C41" w:rsidRPr="00264C41">
        <w:rPr>
          <w:rFonts w:ascii="Times New Roman" w:hAnsi="Times New Roman"/>
          <w:lang w:eastAsia="zh-CN"/>
        </w:rPr>
        <w:t>Spreadtrum</w:t>
      </w:r>
      <w:proofErr w:type="spellEnd"/>
      <w:r w:rsidR="00264C41" w:rsidRPr="00264C41">
        <w:rPr>
          <w:rFonts w:ascii="Times New Roman" w:hAnsi="Times New Roman"/>
          <w:lang w:eastAsia="zh-CN"/>
        </w:rPr>
        <w:t xml:space="preserve">, </w:t>
      </w:r>
      <w:r w:rsidR="00447BE3" w:rsidRPr="00D54418">
        <w:rPr>
          <w:rFonts w:ascii="Times New Roman" w:hAnsi="Times New Roman"/>
          <w:color w:val="A2D79B" w:themeColor="background1" w:themeShade="D9"/>
          <w:lang w:eastAsia="zh-CN"/>
        </w:rPr>
        <w:t>OPPO</w:t>
      </w:r>
      <w:r w:rsidR="00AB2710" w:rsidRPr="00D54418">
        <w:rPr>
          <w:rFonts w:ascii="Times New Roman" w:hAnsi="Times New Roman"/>
          <w:color w:val="A2D79B" w:themeColor="background1" w:themeShade="D9"/>
          <w:lang w:eastAsia="zh-CN"/>
        </w:rPr>
        <w:t xml:space="preserve">, </w:t>
      </w:r>
      <w:proofErr w:type="spellStart"/>
      <w:r w:rsidR="00D05EE2" w:rsidRPr="00D54418">
        <w:rPr>
          <w:rFonts w:ascii="Times New Roman" w:hAnsi="Times New Roman"/>
          <w:color w:val="A2D79B" w:themeColor="background1" w:themeShade="D9"/>
          <w:lang w:eastAsia="zh-CN"/>
        </w:rPr>
        <w:t>Futurewei</w:t>
      </w:r>
      <w:proofErr w:type="spellEnd"/>
      <w:r w:rsidR="00D05EE2" w:rsidRPr="00D54418">
        <w:rPr>
          <w:rFonts w:ascii="Times New Roman" w:hAnsi="Times New Roman"/>
          <w:color w:val="A2D79B" w:themeColor="background1" w:themeShade="D9"/>
          <w:lang w:eastAsia="zh-CN"/>
        </w:rPr>
        <w:t>,</w:t>
      </w:r>
      <w:r w:rsidR="00B56A47" w:rsidRPr="00D54418">
        <w:rPr>
          <w:rFonts w:ascii="Times New Roman" w:hAnsi="Times New Roman"/>
          <w:color w:val="A2D79B" w:themeColor="background1" w:themeShade="D9"/>
          <w:lang w:eastAsia="zh-CN"/>
        </w:rPr>
        <w:t xml:space="preserve"> </w:t>
      </w:r>
      <w:r w:rsidR="00993D9B" w:rsidRPr="00D54418">
        <w:rPr>
          <w:rFonts w:ascii="Times New Roman" w:hAnsi="Times New Roman"/>
          <w:color w:val="A2D79B" w:themeColor="background1" w:themeShade="D9"/>
          <w:lang w:eastAsia="zh-CN"/>
        </w:rPr>
        <w:t>ZTE</w:t>
      </w:r>
      <w:r w:rsidR="008676DA" w:rsidRPr="00D54418">
        <w:rPr>
          <w:rFonts w:ascii="Times New Roman" w:hAnsi="Times New Roman"/>
          <w:color w:val="A2D79B" w:themeColor="background1" w:themeShade="D9"/>
          <w:lang w:eastAsia="zh-CN"/>
        </w:rPr>
        <w:t xml:space="preserve">, </w:t>
      </w:r>
      <w:r w:rsidR="007C2F15" w:rsidRPr="00D54418">
        <w:rPr>
          <w:rFonts w:ascii="Times New Roman" w:hAnsi="Times New Roman"/>
          <w:color w:val="A2D79B" w:themeColor="background1" w:themeShade="D9"/>
          <w:lang w:eastAsia="zh-CN"/>
        </w:rPr>
        <w:t xml:space="preserve">Samsung, </w:t>
      </w:r>
    </w:p>
    <w:p w14:paraId="2ED447A0" w14:textId="668BACAE" w:rsidR="00C3391C" w:rsidRPr="00D54418" w:rsidRDefault="00D54418" w:rsidP="00D1406D">
      <w:pPr>
        <w:pStyle w:val="af9"/>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af9"/>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A2D79B"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A2D79B" w:themeColor="background1" w:themeShade="D9"/>
        </w:rPr>
        <w:t xml:space="preserve"> </w:t>
      </w:r>
      <w:r w:rsidR="00161B7A" w:rsidRPr="00D54418">
        <w:rPr>
          <w:rFonts w:ascii="Times New Roman" w:hAnsi="Times New Roman"/>
          <w:color w:val="A2D79B" w:themeColor="background1" w:themeShade="D9"/>
        </w:rPr>
        <w:t xml:space="preserve">CATT, </w:t>
      </w:r>
      <w:r w:rsidR="005D5317" w:rsidRPr="00D54418">
        <w:rPr>
          <w:rFonts w:ascii="Times New Roman" w:hAnsi="Times New Roman"/>
          <w:color w:val="A2D79B"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4"/>
        <w:rPr>
          <w:u w:val="single"/>
          <w:lang w:val="en-US"/>
        </w:rPr>
      </w:pPr>
      <w:r w:rsidRPr="00282F6F">
        <w:rPr>
          <w:u w:val="single"/>
          <w:lang w:val="en-US"/>
        </w:rPr>
        <w:lastRenderedPageBreak/>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af9"/>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af9"/>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741C73A0" w:rsidR="00935E60" w:rsidRDefault="00935E60" w:rsidP="006F10D9">
            <w:pPr>
              <w:pStyle w:val="af9"/>
              <w:ind w:left="0"/>
              <w:contextualSpacing/>
              <w:rPr>
                <w:rFonts w:ascii="Times New Roman" w:eastAsia="MS Mincho" w:hAnsi="Times New Roman"/>
                <w:lang w:eastAsia="ja-JP"/>
              </w:rPr>
            </w:pPr>
          </w:p>
        </w:tc>
        <w:tc>
          <w:tcPr>
            <w:tcW w:w="7375" w:type="dxa"/>
          </w:tcPr>
          <w:p w14:paraId="0D361292" w14:textId="61BEE9CE" w:rsidR="00935E60" w:rsidRDefault="00935E60" w:rsidP="006F10D9">
            <w:pPr>
              <w:pStyle w:val="af9"/>
              <w:ind w:left="0"/>
              <w:contextualSpacing/>
              <w:rPr>
                <w:rFonts w:ascii="Times New Roman" w:eastAsia="MS Mincho" w:hAnsi="Times New Roman"/>
                <w:lang w:eastAsia="ja-JP"/>
              </w:rPr>
            </w:pPr>
          </w:p>
        </w:tc>
      </w:tr>
      <w:tr w:rsidR="00935E60" w14:paraId="09663400" w14:textId="77777777" w:rsidTr="00427798">
        <w:tc>
          <w:tcPr>
            <w:tcW w:w="1975" w:type="dxa"/>
          </w:tcPr>
          <w:p w14:paraId="71657A62" w14:textId="756EFD8C" w:rsidR="00935E60" w:rsidRDefault="00935E60" w:rsidP="006F10D9">
            <w:pPr>
              <w:pStyle w:val="af9"/>
              <w:ind w:left="0"/>
              <w:contextualSpacing/>
              <w:rPr>
                <w:rFonts w:ascii="Times New Roman" w:eastAsiaTheme="minorEastAsia" w:hAnsi="Times New Roman"/>
                <w:lang w:eastAsia="zh-CN"/>
              </w:rPr>
            </w:pPr>
          </w:p>
        </w:tc>
        <w:tc>
          <w:tcPr>
            <w:tcW w:w="7375" w:type="dxa"/>
          </w:tcPr>
          <w:p w14:paraId="5D14FE22" w14:textId="4D081A15" w:rsidR="00935E60" w:rsidRPr="00685151" w:rsidRDefault="00935E60" w:rsidP="006F10D9">
            <w:pPr>
              <w:pStyle w:val="af9"/>
              <w:ind w:left="0"/>
              <w:contextualSpacing/>
              <w:rPr>
                <w:rFonts w:ascii="Times New Roman" w:eastAsiaTheme="minorEastAsia" w:hAnsi="Times New Roman"/>
                <w:lang w:eastAsia="zh-CN"/>
              </w:rPr>
            </w:pPr>
          </w:p>
        </w:tc>
      </w:tr>
      <w:tr w:rsidR="00935E60" w:rsidRPr="00F97662" w14:paraId="7A193137" w14:textId="77777777" w:rsidTr="000F09BB">
        <w:tc>
          <w:tcPr>
            <w:tcW w:w="1975" w:type="dxa"/>
          </w:tcPr>
          <w:p w14:paraId="3070B153" w14:textId="69468F2E" w:rsidR="00935E60" w:rsidRPr="00F97662" w:rsidRDefault="00935E60" w:rsidP="006F10D9">
            <w:pPr>
              <w:pStyle w:val="af9"/>
              <w:ind w:left="0"/>
              <w:contextualSpacing/>
              <w:rPr>
                <w:rFonts w:ascii="Times New Roman" w:eastAsia="Malgun Gothic" w:hAnsi="Times New Roman"/>
                <w:lang w:eastAsia="ko-KR"/>
              </w:rPr>
            </w:pPr>
          </w:p>
        </w:tc>
        <w:tc>
          <w:tcPr>
            <w:tcW w:w="7375" w:type="dxa"/>
          </w:tcPr>
          <w:p w14:paraId="6E4F7A71" w14:textId="3E01E1F7" w:rsidR="00935E60" w:rsidRPr="00F97662" w:rsidRDefault="00935E60" w:rsidP="006F10D9">
            <w:pPr>
              <w:pStyle w:val="af9"/>
              <w:ind w:left="0"/>
              <w:contextualSpacing/>
              <w:rPr>
                <w:rFonts w:ascii="Times New Roman" w:eastAsia="Malgun Gothic" w:hAnsi="Times New Roman"/>
                <w:lang w:eastAsia="ko-KR"/>
              </w:rPr>
            </w:pPr>
          </w:p>
        </w:tc>
      </w:tr>
      <w:tr w:rsidR="00935E60" w:rsidRPr="00D712E1" w14:paraId="0AA5013D" w14:textId="77777777" w:rsidTr="00B446BB">
        <w:tc>
          <w:tcPr>
            <w:tcW w:w="1975" w:type="dxa"/>
          </w:tcPr>
          <w:p w14:paraId="6E874719" w14:textId="56E95DCE" w:rsidR="00935E60" w:rsidRPr="00EB6FCE" w:rsidRDefault="00935E60" w:rsidP="006F10D9">
            <w:pPr>
              <w:pStyle w:val="af9"/>
              <w:ind w:left="0"/>
              <w:contextualSpacing/>
              <w:rPr>
                <w:rFonts w:ascii="Times New Roman" w:eastAsia="Malgun Gothic" w:hAnsi="Times New Roman"/>
                <w:lang w:eastAsia="ko-KR"/>
              </w:rPr>
            </w:pPr>
          </w:p>
        </w:tc>
        <w:tc>
          <w:tcPr>
            <w:tcW w:w="7375" w:type="dxa"/>
          </w:tcPr>
          <w:p w14:paraId="56BF7980" w14:textId="5656B1A1" w:rsidR="00935E60" w:rsidRPr="00EB6FCE" w:rsidRDefault="00935E60" w:rsidP="006F10D9">
            <w:pPr>
              <w:pStyle w:val="af9"/>
              <w:ind w:left="0"/>
              <w:contextualSpacing/>
              <w:rPr>
                <w:rFonts w:ascii="Times New Roman" w:eastAsia="Malgun Gothic" w:hAnsi="Times New Roman"/>
                <w:lang w:eastAsia="ko-KR"/>
              </w:rPr>
            </w:pPr>
          </w:p>
        </w:tc>
      </w:tr>
      <w:tr w:rsidR="00935E60" w14:paraId="2EE1140C" w14:textId="77777777" w:rsidTr="00957F0A">
        <w:tc>
          <w:tcPr>
            <w:tcW w:w="1975" w:type="dxa"/>
          </w:tcPr>
          <w:p w14:paraId="0C720735" w14:textId="62D6A906" w:rsidR="00935E60" w:rsidRPr="00BA21B0" w:rsidRDefault="00935E60" w:rsidP="006F10D9">
            <w:pPr>
              <w:pStyle w:val="af9"/>
              <w:ind w:left="0"/>
              <w:contextualSpacing/>
              <w:rPr>
                <w:rFonts w:ascii="Times New Roman" w:eastAsiaTheme="minorEastAsia" w:hAnsi="Times New Roman"/>
                <w:color w:val="FF0000"/>
                <w:lang w:eastAsia="zh-CN"/>
              </w:rPr>
            </w:pPr>
          </w:p>
        </w:tc>
        <w:tc>
          <w:tcPr>
            <w:tcW w:w="7375" w:type="dxa"/>
          </w:tcPr>
          <w:p w14:paraId="0D8B2A43" w14:textId="51C08C64" w:rsidR="00935E60" w:rsidRPr="00984EA3" w:rsidRDefault="00935E60" w:rsidP="006F10D9">
            <w:pPr>
              <w:pStyle w:val="af9"/>
              <w:ind w:left="0"/>
              <w:contextualSpacing/>
              <w:jc w:val="both"/>
              <w:rPr>
                <w:rFonts w:ascii="Times New Roman" w:eastAsiaTheme="minorEastAsia" w:hAnsi="Times New Roman"/>
                <w:lang w:eastAsia="zh-CN"/>
              </w:rPr>
            </w:pPr>
          </w:p>
        </w:tc>
      </w:tr>
      <w:tr w:rsidR="00935E60" w:rsidRPr="00D712E1" w14:paraId="55A0949C" w14:textId="77777777" w:rsidTr="00B446BB">
        <w:tc>
          <w:tcPr>
            <w:tcW w:w="1975" w:type="dxa"/>
          </w:tcPr>
          <w:p w14:paraId="3D0BB806" w14:textId="2976B8FA" w:rsidR="00935E60" w:rsidRPr="00AE70BF" w:rsidRDefault="00935E60" w:rsidP="006F10D9">
            <w:pPr>
              <w:pStyle w:val="af9"/>
              <w:ind w:left="0"/>
              <w:contextualSpacing/>
              <w:rPr>
                <w:rFonts w:ascii="Times New Roman" w:eastAsia="Malgun Gothic" w:hAnsi="Times New Roman"/>
                <w:lang w:val="en-GB" w:eastAsia="ko-KR"/>
              </w:rPr>
            </w:pPr>
          </w:p>
        </w:tc>
        <w:tc>
          <w:tcPr>
            <w:tcW w:w="7375" w:type="dxa"/>
          </w:tcPr>
          <w:p w14:paraId="059F9194" w14:textId="601F3D12" w:rsidR="00935E60" w:rsidRPr="00EB6FCE" w:rsidRDefault="00935E60" w:rsidP="006F10D9">
            <w:pPr>
              <w:pStyle w:val="af9"/>
              <w:ind w:left="0"/>
              <w:contextualSpacing/>
              <w:rPr>
                <w:rFonts w:ascii="Times New Roman" w:eastAsia="Malgun Gothic" w:hAnsi="Times New Roman"/>
                <w:lang w:eastAsia="ko-KR"/>
              </w:rPr>
            </w:pPr>
          </w:p>
        </w:tc>
      </w:tr>
      <w:tr w:rsidR="00935E60" w:rsidRPr="00D712E1" w14:paraId="3AB22DE8" w14:textId="77777777" w:rsidTr="00B446BB">
        <w:tc>
          <w:tcPr>
            <w:tcW w:w="1975" w:type="dxa"/>
          </w:tcPr>
          <w:p w14:paraId="47843F31" w14:textId="6D846DC9" w:rsidR="00935E60" w:rsidRDefault="00935E60" w:rsidP="006F10D9">
            <w:pPr>
              <w:pStyle w:val="af9"/>
              <w:ind w:left="0"/>
              <w:contextualSpacing/>
              <w:rPr>
                <w:rFonts w:ascii="Times New Roman" w:eastAsiaTheme="minorEastAsia" w:hAnsi="Times New Roman"/>
                <w:lang w:eastAsia="zh-CN"/>
              </w:rPr>
            </w:pPr>
          </w:p>
        </w:tc>
        <w:tc>
          <w:tcPr>
            <w:tcW w:w="7375" w:type="dxa"/>
          </w:tcPr>
          <w:p w14:paraId="377911F1" w14:textId="4AA315B4" w:rsidR="00935E60" w:rsidRDefault="00935E60" w:rsidP="006F10D9">
            <w:pPr>
              <w:pStyle w:val="af9"/>
              <w:ind w:left="0"/>
              <w:contextualSpacing/>
              <w:rPr>
                <w:rFonts w:ascii="Times New Roman" w:eastAsiaTheme="minorEastAsia" w:hAnsi="Times New Roman"/>
                <w:lang w:eastAsia="zh-CN"/>
              </w:rPr>
            </w:pPr>
          </w:p>
        </w:tc>
      </w:tr>
      <w:tr w:rsidR="00935E60" w:rsidRPr="00D712E1" w14:paraId="4F4841E2" w14:textId="77777777" w:rsidTr="00B446BB">
        <w:tc>
          <w:tcPr>
            <w:tcW w:w="1975" w:type="dxa"/>
          </w:tcPr>
          <w:p w14:paraId="5A3362CC" w14:textId="7000CB99" w:rsidR="00935E60" w:rsidRDefault="00935E60" w:rsidP="006F10D9">
            <w:pPr>
              <w:pStyle w:val="af9"/>
              <w:ind w:left="0"/>
              <w:contextualSpacing/>
              <w:rPr>
                <w:rFonts w:ascii="Times New Roman" w:eastAsia="Malgun Gothic" w:hAnsi="Times New Roman"/>
                <w:lang w:eastAsia="ko-KR"/>
              </w:rPr>
            </w:pPr>
          </w:p>
        </w:tc>
        <w:tc>
          <w:tcPr>
            <w:tcW w:w="7375" w:type="dxa"/>
          </w:tcPr>
          <w:p w14:paraId="00621EE7" w14:textId="0C74983B" w:rsidR="00935E60" w:rsidRDefault="00935E60" w:rsidP="006F10D9">
            <w:pPr>
              <w:pStyle w:val="af9"/>
              <w:ind w:left="0"/>
              <w:contextualSpacing/>
              <w:rPr>
                <w:rFonts w:ascii="Times New Roman" w:eastAsia="Malgun Gothic" w:hAnsi="Times New Roman"/>
                <w:lang w:eastAsia="ko-KR"/>
              </w:rPr>
            </w:pPr>
          </w:p>
        </w:tc>
      </w:tr>
      <w:tr w:rsidR="00935E60" w:rsidRPr="00D712E1" w14:paraId="4BD883C9" w14:textId="77777777" w:rsidTr="00B446BB">
        <w:tc>
          <w:tcPr>
            <w:tcW w:w="1975" w:type="dxa"/>
          </w:tcPr>
          <w:p w14:paraId="070ACBF6" w14:textId="2B04D8A3" w:rsidR="00935E60" w:rsidRDefault="00935E60" w:rsidP="006F10D9">
            <w:pPr>
              <w:pStyle w:val="af9"/>
              <w:ind w:left="0"/>
              <w:contextualSpacing/>
              <w:rPr>
                <w:rFonts w:ascii="Times New Roman" w:eastAsiaTheme="minorEastAsia" w:hAnsi="Times New Roman"/>
                <w:lang w:eastAsia="zh-CN"/>
              </w:rPr>
            </w:pPr>
          </w:p>
        </w:tc>
        <w:tc>
          <w:tcPr>
            <w:tcW w:w="7375" w:type="dxa"/>
          </w:tcPr>
          <w:p w14:paraId="443F4F78" w14:textId="77777777" w:rsidR="00935E60" w:rsidRDefault="00935E60" w:rsidP="006F10D9">
            <w:pPr>
              <w:pStyle w:val="af9"/>
              <w:ind w:left="0"/>
              <w:contextualSpacing/>
              <w:rPr>
                <w:rFonts w:ascii="Times New Roman" w:eastAsiaTheme="minorEastAsia" w:hAnsi="Times New Roman"/>
                <w:lang w:eastAsia="zh-CN"/>
              </w:rPr>
            </w:pP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af9"/>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 xml:space="preserve">QCL parameters are dropped from the second TCI state of TCI </w:t>
      </w:r>
      <w:proofErr w:type="spellStart"/>
      <w:r w:rsidR="00CF4571">
        <w:rPr>
          <w:rFonts w:ascii="Times New Roman" w:hAnsi="Times New Roman"/>
        </w:rPr>
        <w:t>codepoint</w:t>
      </w:r>
      <w:proofErr w:type="spellEnd"/>
    </w:p>
    <w:p w14:paraId="30851EB2" w14:textId="03D0061A" w:rsidR="00EA0E1E" w:rsidRPr="00ED5EBC" w:rsidRDefault="000C02F8" w:rsidP="00D1406D">
      <w:pPr>
        <w:pStyle w:val="af9"/>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5" w:author="Cao, Jeffrey" w:date="2021-08-16T11:04:00Z">
        <w:r w:rsidR="0047644E">
          <w:rPr>
            <w:rFonts w:ascii="Times New Roman" w:hAnsi="Times New Roman"/>
          </w:rPr>
          <w:t xml:space="preserve">Sony, </w:t>
        </w:r>
      </w:ins>
      <w:r w:rsidR="00695B03" w:rsidRPr="00054AA1">
        <w:rPr>
          <w:rFonts w:ascii="Times New Roman" w:hAnsi="Times New Roman"/>
          <w:color w:val="A2D79B" w:themeColor="background1" w:themeShade="D9"/>
        </w:rPr>
        <w:t xml:space="preserve">Huawei / </w:t>
      </w:r>
      <w:proofErr w:type="spellStart"/>
      <w:r w:rsidR="00695B03" w:rsidRPr="00054AA1">
        <w:rPr>
          <w:rFonts w:ascii="Times New Roman" w:hAnsi="Times New Roman"/>
          <w:color w:val="A2D79B" w:themeColor="background1" w:themeShade="D9"/>
        </w:rPr>
        <w:t>HiSilicon</w:t>
      </w:r>
      <w:proofErr w:type="spellEnd"/>
      <w:r w:rsidR="00E24ABC" w:rsidRPr="00054AA1">
        <w:rPr>
          <w:rFonts w:ascii="Times New Roman" w:hAnsi="Times New Roman"/>
          <w:color w:val="A2D79B" w:themeColor="background1" w:themeShade="D9"/>
        </w:rPr>
        <w:t xml:space="preserve">, </w:t>
      </w:r>
    </w:p>
    <w:p w14:paraId="7DF7659B" w14:textId="3580C9B3" w:rsidR="00EA0E1E" w:rsidRDefault="00EA0E1E" w:rsidP="00D1406D">
      <w:pPr>
        <w:pStyle w:val="af9"/>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w:t>
      </w:r>
      <w:proofErr w:type="spellStart"/>
      <w:r w:rsidR="00A540A0">
        <w:rPr>
          <w:rFonts w:ascii="Times New Roman" w:hAnsi="Times New Roman"/>
        </w:rPr>
        <w:t>signalling</w:t>
      </w:r>
      <w:proofErr w:type="spellEnd"/>
    </w:p>
    <w:p w14:paraId="2EF70A70" w14:textId="702057C1" w:rsidR="00030BD8" w:rsidRDefault="00030BD8" w:rsidP="00030BD8">
      <w:pPr>
        <w:pStyle w:val="af9"/>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af9"/>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A2D79B" w:themeColor="background1" w:themeShade="D9"/>
        </w:rPr>
        <w:t xml:space="preserve">, </w:t>
      </w:r>
      <w:r w:rsidR="00AA2D82" w:rsidRPr="00AA2D82">
        <w:rPr>
          <w:rFonts w:ascii="Times New Roman" w:hAnsi="Times New Roman"/>
        </w:rPr>
        <w:t>Lenovo/</w:t>
      </w:r>
      <w:proofErr w:type="spellStart"/>
      <w:r w:rsidR="00AA2D82" w:rsidRPr="00AA2D82">
        <w:rPr>
          <w:rFonts w:ascii="Times New Roman" w:hAnsi="Times New Roman"/>
        </w:rPr>
        <w:t>MotMobility</w:t>
      </w:r>
      <w:proofErr w:type="spellEnd"/>
      <w:r w:rsidR="00AA2D82">
        <w:rPr>
          <w:rFonts w:ascii="Times New Roman" w:hAnsi="Times New Roman"/>
        </w:rPr>
        <w:t xml:space="preserve"> (Spatial relation info)</w:t>
      </w:r>
      <w:r w:rsidR="00AA2D82" w:rsidRPr="00AA2D82">
        <w:rPr>
          <w:rFonts w:ascii="Times New Roman" w:hAnsi="Times New Roman"/>
        </w:rPr>
        <w:t xml:space="preserve">, </w:t>
      </w:r>
      <w:proofErr w:type="spellStart"/>
      <w:r w:rsidR="00AD5878">
        <w:rPr>
          <w:rFonts w:ascii="Times New Roman" w:hAnsi="Times New Roman"/>
        </w:rPr>
        <w:t>Spreadtrum</w:t>
      </w:r>
      <w:proofErr w:type="spellEnd"/>
      <w:r w:rsidR="00AD5878">
        <w:rPr>
          <w:rFonts w:ascii="Times New Roman" w:hAnsi="Times New Roman"/>
        </w:rPr>
        <w:t xml:space="preserve">, </w:t>
      </w:r>
      <w:r w:rsidR="00030BD8" w:rsidRPr="00941596">
        <w:rPr>
          <w:rFonts w:ascii="Times New Roman" w:hAnsi="Times New Roman"/>
        </w:rPr>
        <w:t>Intel</w:t>
      </w:r>
      <w:r w:rsidR="00AA2D82" w:rsidRPr="00941596">
        <w:rPr>
          <w:rFonts w:ascii="Times New Roman" w:hAnsi="Times New Roman"/>
        </w:rPr>
        <w:t xml:space="preserve"> (</w:t>
      </w:r>
      <w:proofErr w:type="spellStart"/>
      <w:r w:rsidR="00AA2D82" w:rsidRPr="00941596">
        <w:rPr>
          <w:rFonts w:ascii="Times New Roman" w:hAnsi="Times New Roman"/>
        </w:rPr>
        <w:t>nSCID</w:t>
      </w:r>
      <w:proofErr w:type="spellEnd"/>
      <w:r w:rsidR="00AA2D82" w:rsidRPr="00941596">
        <w:rPr>
          <w:rFonts w:ascii="Times New Roman" w:hAnsi="Times New Roman"/>
        </w:rPr>
        <w:t>)</w:t>
      </w:r>
      <w:del w:id="6"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A2D79B" w:themeColor="background1" w:themeShade="D9"/>
        </w:rPr>
        <w:t xml:space="preserve">, </w:t>
      </w:r>
      <w:r w:rsidR="00E24ABC" w:rsidRPr="00054AA1">
        <w:rPr>
          <w:rFonts w:ascii="Times New Roman" w:hAnsi="Times New Roman"/>
          <w:color w:val="A2D79B" w:themeColor="background1" w:themeShade="D9"/>
        </w:rPr>
        <w:t>OPP</w:t>
      </w:r>
      <w:r w:rsidR="0039122A" w:rsidRPr="00054AA1">
        <w:rPr>
          <w:rFonts w:ascii="Times New Roman" w:hAnsi="Times New Roman"/>
          <w:color w:val="A2D79B" w:themeColor="background1" w:themeShade="D9"/>
        </w:rPr>
        <w:t>O</w:t>
      </w:r>
      <w:r w:rsidR="00E24ABC" w:rsidRPr="00054AA1">
        <w:rPr>
          <w:rFonts w:ascii="Times New Roman" w:hAnsi="Times New Roman"/>
          <w:color w:val="A2D79B" w:themeColor="background1" w:themeShade="D9"/>
        </w:rPr>
        <w:t xml:space="preserve">, </w:t>
      </w:r>
      <w:proofErr w:type="spellStart"/>
      <w:r w:rsidR="00ED5EBC" w:rsidRPr="00054AA1">
        <w:rPr>
          <w:rFonts w:ascii="Times New Roman" w:hAnsi="Times New Roman"/>
          <w:color w:val="A2D79B" w:themeColor="background1" w:themeShade="D9"/>
        </w:rPr>
        <w:t>Docomo</w:t>
      </w:r>
      <w:proofErr w:type="spellEnd"/>
      <w:r w:rsidR="00ED5EBC" w:rsidRPr="00054AA1">
        <w:rPr>
          <w:rFonts w:ascii="Times New Roman" w:hAnsi="Times New Roman"/>
          <w:color w:val="A2D79B" w:themeColor="background1" w:themeShade="D9"/>
        </w:rPr>
        <w:t>, CATT,</w:t>
      </w:r>
      <w:r w:rsidR="0060667E" w:rsidRPr="00054AA1">
        <w:rPr>
          <w:rFonts w:ascii="Times New Roman" w:hAnsi="Times New Roman"/>
          <w:color w:val="A2D79B" w:themeColor="background1" w:themeShade="D9"/>
        </w:rPr>
        <w:t xml:space="preserve"> NEC, </w:t>
      </w:r>
      <w:r w:rsidR="005A42EE" w:rsidRPr="00054AA1">
        <w:rPr>
          <w:rFonts w:ascii="Times New Roman" w:hAnsi="Times New Roman"/>
          <w:color w:val="A2D79B" w:themeColor="background1" w:themeShade="D9"/>
        </w:rPr>
        <w:t>Samsung</w:t>
      </w:r>
      <w:r w:rsidR="00A101D2" w:rsidRPr="00054AA1">
        <w:rPr>
          <w:rFonts w:ascii="Times New Roman" w:hAnsi="Times New Roman"/>
          <w:color w:val="A2D79B" w:themeColor="background1" w:themeShade="D9"/>
        </w:rPr>
        <w:t>, Apple</w:t>
      </w:r>
      <w:proofErr w:type="gramStart"/>
      <w:r w:rsidR="00A101D2" w:rsidRPr="00054AA1">
        <w:rPr>
          <w:rFonts w:ascii="Times New Roman" w:hAnsi="Times New Roman"/>
          <w:color w:val="A2D79B" w:themeColor="background1" w:themeShade="D9"/>
        </w:rPr>
        <w:t>,</w:t>
      </w:r>
      <w:r w:rsidR="008C42DC" w:rsidRPr="00054AA1">
        <w:rPr>
          <w:rFonts w:ascii="Times New Roman" w:hAnsi="Times New Roman"/>
          <w:color w:val="A2D79B" w:themeColor="background1" w:themeShade="D9"/>
        </w:rPr>
        <w:t xml:space="preserve"> ,</w:t>
      </w:r>
      <w:proofErr w:type="gramEnd"/>
      <w:r w:rsidR="0060667E" w:rsidRPr="00054AA1">
        <w:rPr>
          <w:rFonts w:ascii="Times New Roman" w:hAnsi="Times New Roman"/>
          <w:color w:val="A2D79B" w:themeColor="background1" w:themeShade="D9"/>
        </w:rPr>
        <w:t xml:space="preserve"> </w:t>
      </w:r>
      <w:r w:rsidR="00ED5EBC" w:rsidRPr="00054AA1">
        <w:rPr>
          <w:rFonts w:ascii="Times New Roman" w:hAnsi="Times New Roman"/>
          <w:color w:val="A2D79B" w:themeColor="background1" w:themeShade="D9"/>
        </w:rPr>
        <w:t>,</w:t>
      </w:r>
      <w:r w:rsidRPr="00054AA1">
        <w:rPr>
          <w:rFonts w:ascii="Times New Roman" w:hAnsi="Times New Roman"/>
          <w:color w:val="A2D79B"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af9"/>
        <w:numPr>
          <w:ilvl w:val="0"/>
          <w:numId w:val="10"/>
        </w:numPr>
        <w:rPr>
          <w:rFonts w:ascii="Times New Roman" w:hAnsi="Times New Roman"/>
        </w:rPr>
      </w:pPr>
      <w:r w:rsidRPr="00341F83">
        <w:rPr>
          <w:rFonts w:ascii="Times New Roman" w:hAnsi="Times New Roman"/>
          <w:b/>
          <w:bCs/>
        </w:rPr>
        <w:t>Alt-1</w:t>
      </w:r>
      <w:r>
        <w:rPr>
          <w:rFonts w:ascii="Times New Roman" w:hAnsi="Times New Roman"/>
        </w:rPr>
        <w:t xml:space="preserve">: QCL parameters are dropped from the second TCI state of TCI </w:t>
      </w:r>
      <w:proofErr w:type="spellStart"/>
      <w:r>
        <w:rPr>
          <w:rFonts w:ascii="Times New Roman" w:hAnsi="Times New Roman"/>
        </w:rPr>
        <w:t>codepoint</w:t>
      </w:r>
      <w:proofErr w:type="spellEnd"/>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Alt-1 which seems like a pre-defined rule of QCL parameter(s) dropping. Without any dynamic signaling, we hope RAN1 can also specify a rule on which QCL parameter(s)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1556AA" w14:textId="313A4106"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0B40E0AE" w:rsidR="00935E60" w:rsidRPr="00140E64" w:rsidRDefault="00935E60" w:rsidP="006F10D9">
            <w:pPr>
              <w:pStyle w:val="af9"/>
              <w:ind w:left="0"/>
              <w:contextualSpacing/>
              <w:rPr>
                <w:rFonts w:ascii="Times New Roman" w:eastAsiaTheme="minorEastAsia" w:hAnsi="Times New Roman"/>
                <w:lang w:eastAsia="zh-CN"/>
              </w:rPr>
            </w:pPr>
          </w:p>
        </w:tc>
        <w:tc>
          <w:tcPr>
            <w:tcW w:w="7375" w:type="dxa"/>
          </w:tcPr>
          <w:p w14:paraId="07ED12A4" w14:textId="761B2AAB" w:rsidR="00935E60" w:rsidRPr="00500EFD" w:rsidRDefault="00935E60" w:rsidP="006F10D9">
            <w:pPr>
              <w:pStyle w:val="af9"/>
              <w:ind w:left="0"/>
              <w:contextualSpacing/>
              <w:rPr>
                <w:rFonts w:ascii="Times New Roman" w:eastAsiaTheme="minorEastAsia" w:hAnsi="Times New Roman"/>
                <w:lang w:eastAsia="zh-CN"/>
              </w:rPr>
            </w:pPr>
          </w:p>
        </w:tc>
      </w:tr>
      <w:tr w:rsidR="00935E60" w14:paraId="21443979" w14:textId="77777777" w:rsidTr="00427798">
        <w:tc>
          <w:tcPr>
            <w:tcW w:w="1975" w:type="dxa"/>
          </w:tcPr>
          <w:p w14:paraId="2FE9A83B" w14:textId="23E38746" w:rsidR="00935E60" w:rsidRDefault="00935E60" w:rsidP="006F10D9">
            <w:pPr>
              <w:pStyle w:val="af9"/>
              <w:ind w:left="0"/>
              <w:contextualSpacing/>
              <w:rPr>
                <w:rFonts w:ascii="Times New Roman" w:eastAsiaTheme="minorEastAsia" w:hAnsi="Times New Roman"/>
                <w:lang w:eastAsia="zh-CN"/>
              </w:rPr>
            </w:pPr>
          </w:p>
        </w:tc>
        <w:tc>
          <w:tcPr>
            <w:tcW w:w="7375" w:type="dxa"/>
          </w:tcPr>
          <w:p w14:paraId="31E7B62A" w14:textId="172C0798" w:rsidR="00935E60" w:rsidRPr="002F32CA" w:rsidRDefault="00935E60" w:rsidP="006F10D9">
            <w:pPr>
              <w:pStyle w:val="af9"/>
              <w:ind w:left="0"/>
              <w:contextualSpacing/>
              <w:rPr>
                <w:rFonts w:ascii="Times New Roman" w:eastAsiaTheme="minorEastAsia" w:hAnsi="Times New Roman"/>
                <w:lang w:val="en-GB" w:eastAsia="zh-CN"/>
              </w:rPr>
            </w:pPr>
          </w:p>
        </w:tc>
      </w:tr>
      <w:tr w:rsidR="00935E60" w14:paraId="62BAD112" w14:textId="77777777" w:rsidTr="00427798">
        <w:tc>
          <w:tcPr>
            <w:tcW w:w="1975" w:type="dxa"/>
          </w:tcPr>
          <w:p w14:paraId="515D885F" w14:textId="48563F0F" w:rsidR="00935E60" w:rsidRDefault="00935E60" w:rsidP="006F10D9">
            <w:pPr>
              <w:pStyle w:val="af9"/>
              <w:ind w:left="0"/>
              <w:contextualSpacing/>
              <w:rPr>
                <w:rFonts w:ascii="Times New Roman" w:eastAsiaTheme="minorEastAsia" w:hAnsi="Times New Roman"/>
                <w:lang w:eastAsia="zh-CN"/>
              </w:rPr>
            </w:pPr>
          </w:p>
        </w:tc>
        <w:tc>
          <w:tcPr>
            <w:tcW w:w="7375" w:type="dxa"/>
          </w:tcPr>
          <w:p w14:paraId="0C45898E" w14:textId="6AC951DB" w:rsidR="00935E60" w:rsidRDefault="00935E60" w:rsidP="006F10D9">
            <w:pPr>
              <w:pStyle w:val="af9"/>
              <w:ind w:left="0"/>
              <w:contextualSpacing/>
              <w:rPr>
                <w:rFonts w:ascii="Times New Roman" w:eastAsiaTheme="minorEastAsia" w:hAnsi="Times New Roman"/>
                <w:lang w:eastAsia="zh-CN"/>
              </w:rPr>
            </w:pPr>
          </w:p>
        </w:tc>
      </w:tr>
      <w:tr w:rsidR="00935E60" w:rsidRPr="00BC48DB" w14:paraId="2D869984" w14:textId="77777777" w:rsidTr="00AC5E35">
        <w:tc>
          <w:tcPr>
            <w:tcW w:w="1975" w:type="dxa"/>
          </w:tcPr>
          <w:p w14:paraId="2F941064" w14:textId="297B526A" w:rsidR="00935E60" w:rsidRPr="00BC48DB" w:rsidRDefault="00935E60" w:rsidP="006F10D9">
            <w:pPr>
              <w:pStyle w:val="af9"/>
              <w:ind w:left="0"/>
              <w:contextualSpacing/>
              <w:rPr>
                <w:rFonts w:ascii="Times New Roman" w:eastAsiaTheme="minorEastAsia" w:hAnsi="Times New Roman"/>
                <w:lang w:eastAsia="zh-CN"/>
              </w:rPr>
            </w:pPr>
          </w:p>
        </w:tc>
        <w:tc>
          <w:tcPr>
            <w:tcW w:w="7375" w:type="dxa"/>
          </w:tcPr>
          <w:p w14:paraId="5E458EDD" w14:textId="2FBE1012" w:rsidR="00935E60" w:rsidRPr="00BC48DB" w:rsidRDefault="00935E60" w:rsidP="006F10D9">
            <w:pPr>
              <w:pStyle w:val="af9"/>
              <w:ind w:left="0"/>
              <w:contextualSpacing/>
              <w:rPr>
                <w:rFonts w:ascii="Times New Roman" w:eastAsiaTheme="minorEastAsia" w:hAnsi="Times New Roman"/>
                <w:lang w:eastAsia="zh-CN"/>
              </w:rPr>
            </w:pPr>
          </w:p>
        </w:tc>
      </w:tr>
      <w:tr w:rsidR="00935E60" w14:paraId="23BA99F1" w14:textId="77777777" w:rsidTr="00427798">
        <w:tc>
          <w:tcPr>
            <w:tcW w:w="1975" w:type="dxa"/>
          </w:tcPr>
          <w:p w14:paraId="33F37A21" w14:textId="01ADAE94" w:rsidR="00935E60" w:rsidRDefault="00935E60" w:rsidP="006F10D9">
            <w:pPr>
              <w:pStyle w:val="af9"/>
              <w:ind w:left="0"/>
              <w:contextualSpacing/>
              <w:rPr>
                <w:rFonts w:ascii="Times New Roman" w:eastAsiaTheme="minorEastAsia" w:hAnsi="Times New Roman"/>
                <w:lang w:eastAsia="zh-CN"/>
              </w:rPr>
            </w:pPr>
          </w:p>
        </w:tc>
        <w:tc>
          <w:tcPr>
            <w:tcW w:w="7375" w:type="dxa"/>
          </w:tcPr>
          <w:p w14:paraId="1EA10E9F" w14:textId="7B15781B" w:rsidR="00935E60" w:rsidRDefault="00935E60" w:rsidP="006F10D9">
            <w:pPr>
              <w:pStyle w:val="af9"/>
              <w:ind w:left="0"/>
              <w:contextualSpacing/>
              <w:rPr>
                <w:rFonts w:ascii="Times New Roman" w:eastAsiaTheme="minorEastAsia" w:hAnsi="Times New Roman"/>
                <w:lang w:eastAsia="zh-CN"/>
              </w:rPr>
            </w:pPr>
          </w:p>
        </w:tc>
      </w:tr>
      <w:tr w:rsidR="00935E60" w14:paraId="37D32CDF" w14:textId="77777777" w:rsidTr="00427798">
        <w:tc>
          <w:tcPr>
            <w:tcW w:w="1975" w:type="dxa"/>
          </w:tcPr>
          <w:p w14:paraId="48B08486" w14:textId="50006158" w:rsidR="00935E60" w:rsidRDefault="00935E60" w:rsidP="006F10D9">
            <w:pPr>
              <w:pStyle w:val="af9"/>
              <w:ind w:left="0"/>
              <w:contextualSpacing/>
              <w:rPr>
                <w:rFonts w:ascii="Times New Roman" w:eastAsia="MS Mincho" w:hAnsi="Times New Roman"/>
                <w:lang w:eastAsia="ja-JP"/>
              </w:rPr>
            </w:pPr>
          </w:p>
        </w:tc>
        <w:tc>
          <w:tcPr>
            <w:tcW w:w="7375" w:type="dxa"/>
          </w:tcPr>
          <w:p w14:paraId="36D8D794" w14:textId="2A350B54" w:rsidR="00935E60" w:rsidRDefault="00935E60" w:rsidP="006F10D9">
            <w:pPr>
              <w:pStyle w:val="af9"/>
              <w:ind w:left="0"/>
              <w:contextualSpacing/>
              <w:rPr>
                <w:rFonts w:ascii="Times New Roman" w:eastAsia="MS Mincho" w:hAnsi="Times New Roman"/>
                <w:lang w:eastAsia="ja-JP"/>
              </w:rPr>
            </w:pP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 xml:space="preserve">implicit and explicit approaches for indication of the carrier frequency for UL. </w:t>
      </w:r>
      <w:proofErr w:type="gramStart"/>
      <w:r w:rsidR="002F636E">
        <w:rPr>
          <w:sz w:val="22"/>
          <w:szCs w:val="22"/>
        </w:rPr>
        <w:t>Companies</w:t>
      </w:r>
      <w:proofErr w:type="gramEnd"/>
      <w:r w:rsidR="002F636E">
        <w:rPr>
          <w:sz w:val="22"/>
          <w:szCs w:val="22"/>
        </w:rPr>
        <w:t xml:space="preserve">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af9"/>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4D3566E1" w:rsidR="00177E2A" w:rsidRPr="009A2A93" w:rsidRDefault="00B96F06" w:rsidP="00D1406D">
      <w:pPr>
        <w:pStyle w:val="af9"/>
        <w:numPr>
          <w:ilvl w:val="1"/>
          <w:numId w:val="9"/>
        </w:numPr>
        <w:rPr>
          <w:rFonts w:ascii="Times New Roman" w:hAnsi="Times New Roman"/>
          <w:color w:val="A2D79B"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Huawei/</w:t>
      </w:r>
      <w:proofErr w:type="spellStart"/>
      <w:r w:rsidR="0048013B">
        <w:rPr>
          <w:rFonts w:ascii="Times New Roman" w:hAnsi="Times New Roman"/>
        </w:rPr>
        <w:t>HiSilicon</w:t>
      </w:r>
      <w:proofErr w:type="spellEnd"/>
      <w:r w:rsidR="0048013B">
        <w:rPr>
          <w:rFonts w:ascii="Times New Roman" w:hAnsi="Times New Roman"/>
        </w:rPr>
        <w:t xml:space="preserve">,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proofErr w:type="spellStart"/>
      <w:r w:rsidR="00E54982" w:rsidRPr="00FF68E8">
        <w:rPr>
          <w:rFonts w:ascii="Times New Roman" w:hAnsi="Times New Roman"/>
        </w:rPr>
        <w:t>Futurewei</w:t>
      </w:r>
      <w:proofErr w:type="spellEnd"/>
      <w:r w:rsidR="00E54982" w:rsidRPr="00FF68E8">
        <w:rPr>
          <w:rFonts w:ascii="Times New Roman" w:hAnsi="Times New Roman"/>
        </w:rPr>
        <w:t>,</w:t>
      </w:r>
      <w:r w:rsidR="00FF68E8" w:rsidRPr="00FF68E8">
        <w:rPr>
          <w:rFonts w:ascii="Times New Roman" w:hAnsi="Times New Roman"/>
        </w:rPr>
        <w:t xml:space="preserve"> Lenovo/</w:t>
      </w:r>
      <w:proofErr w:type="spellStart"/>
      <w:r w:rsidR="00FF68E8" w:rsidRPr="00FF68E8">
        <w:rPr>
          <w:rFonts w:ascii="Times New Roman" w:hAnsi="Times New Roman"/>
        </w:rPr>
        <w:t>MotMobility</w:t>
      </w:r>
      <w:proofErr w:type="spellEnd"/>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A2D79B" w:themeColor="background1" w:themeShade="D9"/>
        </w:rPr>
        <w:t xml:space="preserve"> </w:t>
      </w:r>
      <w:r w:rsidR="00517B75" w:rsidRPr="00517B75">
        <w:rPr>
          <w:rFonts w:ascii="Times New Roman" w:hAnsi="Times New Roman"/>
        </w:rPr>
        <w:t>CMCC,</w:t>
      </w:r>
      <w:r w:rsidR="00F060FB">
        <w:rPr>
          <w:rFonts w:ascii="Times New Roman" w:hAnsi="Times New Roman"/>
        </w:rPr>
        <w:t xml:space="preserve"> </w:t>
      </w:r>
      <w:proofErr w:type="spellStart"/>
      <w:r w:rsidR="00F060FB">
        <w:rPr>
          <w:rFonts w:ascii="Times New Roman" w:hAnsi="Times New Roman"/>
        </w:rPr>
        <w:t>Mediatek</w:t>
      </w:r>
      <w:proofErr w:type="spellEnd"/>
      <w:r w:rsidR="00550AF5">
        <w:rPr>
          <w:rFonts w:ascii="Times New Roman" w:hAnsi="Times New Roman"/>
        </w:rPr>
        <w:t xml:space="preserve"> (with SRS enhancements)</w:t>
      </w:r>
      <w:r w:rsidR="00F060FB">
        <w:rPr>
          <w:rFonts w:ascii="Times New Roman" w:hAnsi="Times New Roman"/>
        </w:rPr>
        <w:t>,</w:t>
      </w:r>
      <w:r w:rsidR="00CF41AF" w:rsidRPr="00517B75">
        <w:rPr>
          <w:rFonts w:ascii="Times New Roman" w:hAnsi="Times New Roman"/>
        </w:rPr>
        <w:t xml:space="preserve"> </w:t>
      </w:r>
      <w:r w:rsidR="000B54AB" w:rsidRPr="009A2A93">
        <w:rPr>
          <w:rFonts w:ascii="Times New Roman" w:hAnsi="Times New Roman"/>
          <w:color w:val="A2D79B" w:themeColor="background1" w:themeShade="D9"/>
        </w:rPr>
        <w:t>OPPO</w:t>
      </w:r>
      <w:r w:rsidR="00523141" w:rsidRPr="009A2A93">
        <w:rPr>
          <w:rFonts w:ascii="Times New Roman" w:hAnsi="Times New Roman"/>
          <w:color w:val="A2D79B"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A2D79B" w:themeColor="background1" w:themeShade="D9"/>
        </w:rPr>
        <w:t>,</w:t>
      </w:r>
      <w:r w:rsidR="00A56E09" w:rsidRPr="009A2A93">
        <w:rPr>
          <w:rFonts w:ascii="Times New Roman" w:hAnsi="Times New Roman"/>
          <w:color w:val="A2D79B" w:themeColor="background1" w:themeShade="D9"/>
        </w:rPr>
        <w:t xml:space="preserve"> </w:t>
      </w:r>
      <w:proofErr w:type="spellStart"/>
      <w:r w:rsidR="007A1D25" w:rsidRPr="009A2A93">
        <w:rPr>
          <w:rFonts w:ascii="Times New Roman" w:hAnsi="Times New Roman"/>
          <w:color w:val="A2D79B" w:themeColor="background1" w:themeShade="D9"/>
        </w:rPr>
        <w:t>InterDigital</w:t>
      </w:r>
      <w:proofErr w:type="spellEnd"/>
      <w:r w:rsidR="007A1D25" w:rsidRPr="009A2A93">
        <w:rPr>
          <w:rFonts w:ascii="Times New Roman" w:hAnsi="Times New Roman"/>
          <w:color w:val="A2D79B" w:themeColor="background1" w:themeShade="D9"/>
        </w:rPr>
        <w:t>, Apple, vivo, LGE</w:t>
      </w:r>
    </w:p>
    <w:p w14:paraId="590436A4" w14:textId="557C0B1A" w:rsidR="004D3156" w:rsidRPr="00503E75" w:rsidRDefault="004D3156" w:rsidP="00D1406D">
      <w:pPr>
        <w:pStyle w:val="af9"/>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af9"/>
        <w:numPr>
          <w:ilvl w:val="1"/>
          <w:numId w:val="9"/>
        </w:numPr>
        <w:rPr>
          <w:rFonts w:ascii="Times New Roman" w:hAnsi="Times New Roman"/>
          <w:color w:val="A2D79B"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A2D79B"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A2D79B" w:themeColor="background1" w:themeShade="D9"/>
        </w:rPr>
        <w:t xml:space="preserve">, </w:t>
      </w:r>
      <w:r w:rsidR="007A1D25" w:rsidRPr="00136AB9">
        <w:rPr>
          <w:rFonts w:ascii="Times New Roman" w:hAnsi="Times New Roman"/>
          <w:color w:val="A2D79B" w:themeColor="background1" w:themeShade="D9"/>
        </w:rPr>
        <w:t xml:space="preserve">vivo (UE feature) </w:t>
      </w:r>
      <w:proofErr w:type="spellStart"/>
      <w:r w:rsidR="0048391E" w:rsidRPr="00136AB9">
        <w:rPr>
          <w:rFonts w:ascii="Times New Roman" w:hAnsi="Times New Roman"/>
          <w:color w:val="A2D79B" w:themeColor="background1" w:themeShade="D9"/>
        </w:rPr>
        <w:t>Futurewei</w:t>
      </w:r>
      <w:proofErr w:type="spellEnd"/>
      <w:r w:rsidR="0048391E" w:rsidRPr="00136AB9">
        <w:rPr>
          <w:rFonts w:ascii="Times New Roman" w:hAnsi="Times New Roman"/>
          <w:color w:val="A2D79B" w:themeColor="background1" w:themeShade="D9"/>
        </w:rPr>
        <w:t xml:space="preserve">, </w:t>
      </w:r>
      <w:r w:rsidR="007A1D25" w:rsidRPr="00136AB9">
        <w:rPr>
          <w:rFonts w:ascii="Times New Roman" w:hAnsi="Times New Roman"/>
          <w:color w:val="A2D79B" w:themeColor="background1" w:themeShade="D9"/>
        </w:rPr>
        <w:t xml:space="preserve">, </w:t>
      </w:r>
      <w:r w:rsidR="00D160A4" w:rsidRPr="00136AB9">
        <w:rPr>
          <w:rFonts w:ascii="Times New Roman" w:hAnsi="Times New Roman"/>
          <w:color w:val="A2D79B" w:themeColor="background1" w:themeShade="D9"/>
        </w:rPr>
        <w:t xml:space="preserve"> </w:t>
      </w:r>
      <w:r w:rsidRPr="00136AB9">
        <w:rPr>
          <w:rFonts w:ascii="Times New Roman" w:hAnsi="Times New Roman"/>
          <w:color w:val="A2D79B"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af9"/>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af9"/>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w:t>
            </w:r>
            <w:r>
              <w:rPr>
                <w:rFonts w:ascii="Times New Roman" w:eastAsiaTheme="minorEastAsia" w:hAnsi="Times New Roman"/>
                <w:lang w:eastAsia="zh-CN"/>
              </w:rPr>
              <w:lastRenderedPageBreak/>
              <w:t xml:space="preserve">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InterDigital</w:t>
            </w:r>
            <w:proofErr w:type="spellEnd"/>
          </w:p>
        </w:tc>
        <w:tc>
          <w:tcPr>
            <w:tcW w:w="8550" w:type="dxa"/>
          </w:tcPr>
          <w:p w14:paraId="3CF2AA22" w14:textId="4F624817" w:rsidR="00B171C3" w:rsidRPr="002F7332" w:rsidRDefault="00C245C3"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82F6F" w14:paraId="726E7947" w14:textId="77777777" w:rsidTr="00102AC5">
        <w:tc>
          <w:tcPr>
            <w:tcW w:w="1975" w:type="dxa"/>
          </w:tcPr>
          <w:p w14:paraId="70D10184" w14:textId="3920E903" w:rsidR="00282F6F" w:rsidRDefault="00282F6F" w:rsidP="00427798">
            <w:pPr>
              <w:pStyle w:val="af9"/>
              <w:ind w:left="0"/>
              <w:contextualSpacing/>
              <w:rPr>
                <w:rFonts w:ascii="Times New Roman" w:eastAsiaTheme="minorEastAsia" w:hAnsi="Times New Roman"/>
                <w:lang w:eastAsia="zh-CN"/>
              </w:rPr>
            </w:pPr>
          </w:p>
        </w:tc>
        <w:tc>
          <w:tcPr>
            <w:tcW w:w="8550" w:type="dxa"/>
          </w:tcPr>
          <w:p w14:paraId="1D34174C" w14:textId="5186BD81" w:rsidR="00E41AC4" w:rsidRPr="006C0F99" w:rsidRDefault="00E41AC4" w:rsidP="00E41AC4">
            <w:pPr>
              <w:pStyle w:val="af9"/>
              <w:ind w:left="0"/>
              <w:contextualSpacing/>
              <w:jc w:val="center"/>
              <w:rPr>
                <w:rFonts w:ascii="Times New Roman" w:eastAsiaTheme="minorEastAsia" w:hAnsi="Times New Roman"/>
                <w:lang w:eastAsia="zh-CN"/>
              </w:rPr>
            </w:pPr>
          </w:p>
        </w:tc>
      </w:tr>
      <w:tr w:rsidR="0090606A" w14:paraId="283C793D" w14:textId="77777777" w:rsidTr="00102AC5">
        <w:tc>
          <w:tcPr>
            <w:tcW w:w="1975" w:type="dxa"/>
          </w:tcPr>
          <w:p w14:paraId="132F7B40" w14:textId="64B359F1" w:rsidR="0090606A" w:rsidRDefault="0090606A" w:rsidP="00B12231">
            <w:pPr>
              <w:pStyle w:val="af9"/>
              <w:ind w:left="0"/>
              <w:contextualSpacing/>
              <w:rPr>
                <w:rFonts w:ascii="Times New Roman" w:eastAsiaTheme="minorEastAsia" w:hAnsi="Times New Roman"/>
                <w:lang w:eastAsia="zh-CN"/>
              </w:rPr>
            </w:pPr>
          </w:p>
        </w:tc>
        <w:tc>
          <w:tcPr>
            <w:tcW w:w="8550" w:type="dxa"/>
          </w:tcPr>
          <w:p w14:paraId="1F9813CE" w14:textId="3E97E830" w:rsidR="0090606A" w:rsidRDefault="0090606A" w:rsidP="00B12231">
            <w:pPr>
              <w:pStyle w:val="af9"/>
              <w:ind w:left="0"/>
              <w:contextualSpacing/>
              <w:rPr>
                <w:rFonts w:ascii="Times New Roman" w:eastAsiaTheme="minorEastAsia" w:hAnsi="Times New Roman"/>
                <w:lang w:eastAsia="zh-CN"/>
              </w:rPr>
            </w:pPr>
          </w:p>
        </w:tc>
      </w:tr>
      <w:tr w:rsidR="0090606A" w14:paraId="17C5C9F6" w14:textId="77777777" w:rsidTr="00102AC5">
        <w:tc>
          <w:tcPr>
            <w:tcW w:w="1975" w:type="dxa"/>
          </w:tcPr>
          <w:p w14:paraId="3303E3DD" w14:textId="1EC2D138" w:rsidR="0090606A" w:rsidRDefault="00CF3ABB" w:rsidP="00697E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w:t>
            </w:r>
            <w:proofErr w:type="gramStart"/>
            <w:r>
              <w:rPr>
                <w:rFonts w:ascii="Times New Roman" w:eastAsiaTheme="minorEastAsia" w:hAnsi="Times New Roman"/>
                <w:lang w:eastAsia="zh-CN"/>
              </w:rPr>
              <w:t>approach(</w:t>
            </w:r>
            <w:proofErr w:type="spellStart"/>
            <w:proofErr w:type="gramEnd"/>
            <w:r>
              <w:rPr>
                <w:rFonts w:ascii="Times New Roman" w:eastAsiaTheme="minorEastAsia" w:hAnsi="Times New Roman"/>
                <w:lang w:eastAsia="zh-CN"/>
              </w:rPr>
              <w:t>es</w:t>
            </w:r>
            <w:proofErr w:type="spellEnd"/>
            <w:r>
              <w:rPr>
                <w:rFonts w:ascii="Times New Roman" w:eastAsiaTheme="minorEastAsia" w:hAnsi="Times New Roman"/>
                <w:lang w:eastAsia="zh-CN"/>
              </w:rPr>
              <w:t xml:space="preserve">)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6B5F14B3" w14:textId="77777777" w:rsid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9C4C27D" w14:textId="1DBFA315"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20EACCCA" w:rsidR="00935E60" w:rsidRDefault="00935E60" w:rsidP="006F10D9">
            <w:pPr>
              <w:pStyle w:val="af9"/>
              <w:ind w:left="0"/>
              <w:contextualSpacing/>
              <w:rPr>
                <w:rFonts w:ascii="Times New Roman" w:eastAsiaTheme="minorEastAsia" w:hAnsi="Times New Roman"/>
                <w:lang w:eastAsia="zh-CN"/>
              </w:rPr>
            </w:pPr>
          </w:p>
        </w:tc>
        <w:tc>
          <w:tcPr>
            <w:tcW w:w="8550" w:type="dxa"/>
          </w:tcPr>
          <w:p w14:paraId="4B6D6100" w14:textId="6A2B79C1" w:rsidR="00935E60" w:rsidRDefault="00935E60" w:rsidP="006F10D9">
            <w:pPr>
              <w:pStyle w:val="af9"/>
              <w:ind w:left="0"/>
              <w:contextualSpacing/>
              <w:rPr>
                <w:rFonts w:ascii="Times New Roman" w:eastAsiaTheme="minorEastAsia" w:hAnsi="Times New Roman"/>
                <w:lang w:eastAsia="zh-CN"/>
              </w:rPr>
            </w:pPr>
          </w:p>
        </w:tc>
      </w:tr>
      <w:tr w:rsidR="00935E60" w14:paraId="4E77FE26" w14:textId="77777777" w:rsidTr="00102AC5">
        <w:tc>
          <w:tcPr>
            <w:tcW w:w="1975" w:type="dxa"/>
          </w:tcPr>
          <w:p w14:paraId="31C80E0B" w14:textId="042F32C4" w:rsidR="00935E60" w:rsidRDefault="00935E60" w:rsidP="006F10D9">
            <w:pPr>
              <w:pStyle w:val="af9"/>
              <w:ind w:left="0"/>
              <w:contextualSpacing/>
              <w:rPr>
                <w:rFonts w:ascii="Times New Roman" w:eastAsiaTheme="minorEastAsia" w:hAnsi="Times New Roman"/>
                <w:lang w:eastAsia="zh-CN"/>
              </w:rPr>
            </w:pPr>
          </w:p>
        </w:tc>
        <w:tc>
          <w:tcPr>
            <w:tcW w:w="8550" w:type="dxa"/>
          </w:tcPr>
          <w:p w14:paraId="62CF86EC" w14:textId="7BEEFD92" w:rsidR="00935E60" w:rsidRDefault="00935E60" w:rsidP="006F10D9">
            <w:pPr>
              <w:pStyle w:val="af9"/>
              <w:ind w:left="0"/>
              <w:contextualSpacing/>
              <w:rPr>
                <w:rFonts w:ascii="Times New Roman" w:eastAsiaTheme="minorEastAsia" w:hAnsi="Times New Roman"/>
                <w:lang w:eastAsia="zh-CN"/>
              </w:rPr>
            </w:pPr>
          </w:p>
        </w:tc>
      </w:tr>
    </w:tbl>
    <w:p w14:paraId="10EA2DF1" w14:textId="2366638E" w:rsidR="00825674" w:rsidRDefault="00825674" w:rsidP="002431D6"/>
    <w:p w14:paraId="749645C6" w14:textId="66D9D1AA" w:rsidR="007E42E3" w:rsidRDefault="007E42E3" w:rsidP="00855040">
      <w:pPr>
        <w:pStyle w:val="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af9"/>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af9"/>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af9"/>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af9"/>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af9"/>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af9"/>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461B5069" w:rsidR="00516889" w:rsidRDefault="00516889" w:rsidP="00516889">
      <w:pPr>
        <w:pStyle w:val="af9"/>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proofErr w:type="spellStart"/>
      <w:r w:rsidR="00A0480E">
        <w:rPr>
          <w:rFonts w:ascii="Times New Roman" w:hAnsi="Times New Roman"/>
        </w:rPr>
        <w:t>Mediatek</w:t>
      </w:r>
      <w:proofErr w:type="spellEnd"/>
      <w:r w:rsidR="00A0480E">
        <w:rPr>
          <w:rFonts w:ascii="Times New Roman" w:hAnsi="Times New Roman"/>
        </w:rPr>
        <w:t xml:space="preserve">,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p>
    <w:p w14:paraId="22BF7160" w14:textId="1384AD7C" w:rsidR="00E04A72" w:rsidRPr="00A77489" w:rsidRDefault="00E04A72" w:rsidP="00516889">
      <w:pPr>
        <w:pStyle w:val="af9"/>
        <w:numPr>
          <w:ilvl w:val="2"/>
          <w:numId w:val="9"/>
        </w:numPr>
        <w:rPr>
          <w:rFonts w:ascii="Times New Roman" w:hAnsi="Times New Roman"/>
        </w:rPr>
      </w:pPr>
      <w:r w:rsidRPr="009E7A15">
        <w:rPr>
          <w:rFonts w:ascii="Times New Roman" w:hAnsi="Times New Roman"/>
          <w:b/>
          <w:bCs/>
        </w:rPr>
        <w:t>Concerns</w:t>
      </w:r>
      <w:r>
        <w:rPr>
          <w:rFonts w:ascii="Times New Roman" w:hAnsi="Times New Roman"/>
        </w:rPr>
        <w:t>: Qualcomm</w:t>
      </w:r>
      <w:proofErr w:type="gramStart"/>
      <w:r>
        <w:rPr>
          <w:rFonts w:ascii="Times New Roman" w:hAnsi="Times New Roman"/>
        </w:rPr>
        <w:t>?,</w:t>
      </w:r>
      <w:proofErr w:type="gramEnd"/>
      <w:r>
        <w:rPr>
          <w:rFonts w:ascii="Times New Roman" w:hAnsi="Times New Roman"/>
        </w:rPr>
        <w:t xml:space="preserve">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af9"/>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66520522" w14:textId="77777777" w:rsidR="00AC4D26" w:rsidRPr="002A0BCC" w:rsidRDefault="00AC4D26" w:rsidP="003154D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af9"/>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308F5598" w14:textId="5EA133B1" w:rsidR="0090606A" w:rsidRPr="00067856" w:rsidRDefault="00C245C3" w:rsidP="00C245C3">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6D95F58F" w:rsidR="00935E60" w:rsidRPr="00555A56" w:rsidRDefault="00935E60" w:rsidP="006F10D9">
            <w:pPr>
              <w:pStyle w:val="af9"/>
              <w:ind w:left="0"/>
              <w:contextualSpacing/>
              <w:rPr>
                <w:rFonts w:ascii="Times New Roman" w:eastAsia="Malgun Gothic" w:hAnsi="Times New Roman"/>
                <w:lang w:eastAsia="ko-KR"/>
              </w:rPr>
            </w:pPr>
          </w:p>
        </w:tc>
        <w:tc>
          <w:tcPr>
            <w:tcW w:w="7375" w:type="dxa"/>
          </w:tcPr>
          <w:p w14:paraId="678D7917" w14:textId="5E7FF2E4" w:rsidR="00935E60" w:rsidRPr="00555A56" w:rsidRDefault="00935E60" w:rsidP="006F10D9">
            <w:pPr>
              <w:pStyle w:val="af9"/>
              <w:tabs>
                <w:tab w:val="left" w:pos="945"/>
              </w:tabs>
              <w:ind w:left="0"/>
              <w:contextualSpacing/>
              <w:rPr>
                <w:rFonts w:ascii="Times New Roman" w:eastAsia="Malgun Gothic" w:hAnsi="Times New Roman"/>
                <w:lang w:eastAsia="ko-KR"/>
              </w:rPr>
            </w:pPr>
          </w:p>
        </w:tc>
      </w:tr>
      <w:tr w:rsidR="00935E60" w14:paraId="208F8CD3" w14:textId="77777777" w:rsidTr="003154DC">
        <w:tc>
          <w:tcPr>
            <w:tcW w:w="1975" w:type="dxa"/>
          </w:tcPr>
          <w:p w14:paraId="67BE72A3" w14:textId="1BA43E3B" w:rsidR="00935E60" w:rsidRDefault="00935E60" w:rsidP="006F10D9">
            <w:pPr>
              <w:pStyle w:val="af9"/>
              <w:ind w:left="0"/>
              <w:contextualSpacing/>
              <w:rPr>
                <w:rFonts w:ascii="Times New Roman" w:eastAsiaTheme="minorEastAsia" w:hAnsi="Times New Roman"/>
                <w:lang w:eastAsia="zh-CN"/>
              </w:rPr>
            </w:pPr>
          </w:p>
        </w:tc>
        <w:tc>
          <w:tcPr>
            <w:tcW w:w="7375" w:type="dxa"/>
          </w:tcPr>
          <w:p w14:paraId="1040C9EF" w14:textId="2CFA5BE5" w:rsidR="00935E60" w:rsidRDefault="00935E60" w:rsidP="006F10D9">
            <w:pPr>
              <w:pStyle w:val="af9"/>
              <w:ind w:left="0"/>
              <w:contextualSpacing/>
              <w:rPr>
                <w:rFonts w:ascii="Times New Roman" w:eastAsiaTheme="minorEastAsia" w:hAnsi="Times New Roman"/>
                <w:lang w:eastAsia="zh-CN"/>
              </w:rPr>
            </w:pPr>
          </w:p>
        </w:tc>
      </w:tr>
      <w:tr w:rsidR="00935E60" w14:paraId="7DB8CBA1" w14:textId="77777777" w:rsidTr="003154DC">
        <w:tc>
          <w:tcPr>
            <w:tcW w:w="1975" w:type="dxa"/>
          </w:tcPr>
          <w:p w14:paraId="3E1A3A91" w14:textId="5BFD2F08" w:rsidR="00935E60" w:rsidRDefault="00935E60" w:rsidP="006F10D9">
            <w:pPr>
              <w:pStyle w:val="af9"/>
              <w:ind w:left="0"/>
              <w:contextualSpacing/>
              <w:rPr>
                <w:rFonts w:ascii="Times New Roman" w:eastAsiaTheme="minorEastAsia" w:hAnsi="Times New Roman"/>
                <w:lang w:eastAsia="zh-CN"/>
              </w:rPr>
            </w:pPr>
          </w:p>
        </w:tc>
        <w:tc>
          <w:tcPr>
            <w:tcW w:w="7375" w:type="dxa"/>
          </w:tcPr>
          <w:p w14:paraId="0F45A432" w14:textId="06F40F57" w:rsidR="00935E60" w:rsidRDefault="00935E60" w:rsidP="006F10D9">
            <w:pPr>
              <w:pStyle w:val="af9"/>
              <w:ind w:left="0"/>
              <w:contextualSpacing/>
              <w:rPr>
                <w:rFonts w:ascii="Times New Roman" w:eastAsiaTheme="minorEastAsia" w:hAnsi="Times New Roman"/>
                <w:lang w:eastAsia="zh-CN"/>
              </w:rPr>
            </w:pPr>
          </w:p>
        </w:tc>
      </w:tr>
      <w:tr w:rsidR="00935E60" w14:paraId="433C07C4" w14:textId="77777777" w:rsidTr="003154DC">
        <w:tc>
          <w:tcPr>
            <w:tcW w:w="1975" w:type="dxa"/>
          </w:tcPr>
          <w:p w14:paraId="3568EBE8" w14:textId="3CF003E5" w:rsidR="00935E60" w:rsidRPr="00685151" w:rsidRDefault="00935E60" w:rsidP="006F10D9">
            <w:pPr>
              <w:pStyle w:val="af9"/>
              <w:ind w:left="0"/>
              <w:contextualSpacing/>
              <w:rPr>
                <w:rFonts w:ascii="Times New Roman" w:eastAsiaTheme="minorEastAsia" w:hAnsi="Times New Roman"/>
                <w:lang w:eastAsia="zh-CN"/>
              </w:rPr>
            </w:pPr>
          </w:p>
        </w:tc>
        <w:tc>
          <w:tcPr>
            <w:tcW w:w="7375" w:type="dxa"/>
          </w:tcPr>
          <w:p w14:paraId="152EE60C" w14:textId="1B02291D" w:rsidR="00935E60" w:rsidRDefault="00935E60" w:rsidP="006F10D9">
            <w:pPr>
              <w:pStyle w:val="af9"/>
              <w:ind w:left="0"/>
              <w:contextualSpacing/>
              <w:rPr>
                <w:rFonts w:ascii="Times New Roman" w:eastAsia="MS Mincho" w:hAnsi="Times New Roman"/>
                <w:lang w:eastAsia="ja-JP"/>
              </w:rPr>
            </w:pPr>
          </w:p>
        </w:tc>
      </w:tr>
      <w:tr w:rsidR="00935E60" w14:paraId="7565505A" w14:textId="77777777" w:rsidTr="003154DC">
        <w:tc>
          <w:tcPr>
            <w:tcW w:w="1975" w:type="dxa"/>
          </w:tcPr>
          <w:p w14:paraId="7102C6E3" w14:textId="40B53BAD" w:rsidR="00935E60" w:rsidRDefault="00935E60" w:rsidP="006F10D9">
            <w:pPr>
              <w:pStyle w:val="af9"/>
              <w:ind w:left="0"/>
              <w:contextualSpacing/>
              <w:rPr>
                <w:rFonts w:ascii="Times New Roman" w:eastAsia="Malgun Gothic" w:hAnsi="Times New Roman"/>
                <w:lang w:eastAsia="ko-KR"/>
              </w:rPr>
            </w:pPr>
          </w:p>
        </w:tc>
        <w:tc>
          <w:tcPr>
            <w:tcW w:w="7375" w:type="dxa"/>
          </w:tcPr>
          <w:p w14:paraId="1294E6C2" w14:textId="5ED2312C" w:rsidR="00935E60" w:rsidRDefault="00935E60" w:rsidP="006F10D9">
            <w:pPr>
              <w:pStyle w:val="af9"/>
              <w:ind w:left="0"/>
              <w:contextualSpacing/>
              <w:rPr>
                <w:rFonts w:ascii="Times New Roman" w:eastAsia="Malgun Gothic" w:hAnsi="Times New Roman"/>
                <w:lang w:eastAsia="ko-KR"/>
              </w:rPr>
            </w:pPr>
          </w:p>
        </w:tc>
      </w:tr>
      <w:tr w:rsidR="00935E60" w14:paraId="306EB374" w14:textId="77777777" w:rsidTr="00957F0A">
        <w:tc>
          <w:tcPr>
            <w:tcW w:w="1975" w:type="dxa"/>
          </w:tcPr>
          <w:p w14:paraId="51F52049" w14:textId="5A644822" w:rsidR="00935E60" w:rsidRDefault="00935E60" w:rsidP="006F10D9">
            <w:pPr>
              <w:pStyle w:val="af9"/>
              <w:ind w:left="0"/>
              <w:contextualSpacing/>
              <w:rPr>
                <w:rFonts w:ascii="Times New Roman" w:eastAsiaTheme="minorEastAsia" w:hAnsi="Times New Roman"/>
                <w:lang w:eastAsia="zh-CN"/>
              </w:rPr>
            </w:pPr>
          </w:p>
        </w:tc>
        <w:tc>
          <w:tcPr>
            <w:tcW w:w="7375" w:type="dxa"/>
          </w:tcPr>
          <w:p w14:paraId="43E4827C" w14:textId="03BF3BC3" w:rsidR="00935E60" w:rsidRDefault="00935E60" w:rsidP="006F10D9">
            <w:pPr>
              <w:pStyle w:val="af9"/>
              <w:ind w:left="0"/>
              <w:contextualSpacing/>
              <w:rPr>
                <w:rFonts w:ascii="Times New Roman" w:eastAsiaTheme="minorEastAsia" w:hAnsi="Times New Roman"/>
                <w:lang w:eastAsia="zh-CN"/>
              </w:rPr>
            </w:pPr>
          </w:p>
        </w:tc>
      </w:tr>
      <w:tr w:rsidR="00935E60" w:rsidRPr="00781160" w14:paraId="4E913560" w14:textId="77777777" w:rsidTr="003154DC">
        <w:tc>
          <w:tcPr>
            <w:tcW w:w="1975" w:type="dxa"/>
          </w:tcPr>
          <w:p w14:paraId="4AC88F85" w14:textId="56102876" w:rsidR="00935E60" w:rsidRPr="00781160" w:rsidRDefault="00935E60" w:rsidP="006F10D9">
            <w:pPr>
              <w:pStyle w:val="af9"/>
              <w:ind w:left="0"/>
              <w:contextualSpacing/>
              <w:rPr>
                <w:rFonts w:ascii="Times New Roman" w:eastAsiaTheme="minorEastAsia" w:hAnsi="Times New Roman"/>
                <w:lang w:eastAsia="zh-CN"/>
              </w:rPr>
            </w:pPr>
          </w:p>
        </w:tc>
        <w:tc>
          <w:tcPr>
            <w:tcW w:w="7375" w:type="dxa"/>
          </w:tcPr>
          <w:p w14:paraId="0B36C0DB" w14:textId="54302534" w:rsidR="00935E60" w:rsidRPr="00781160" w:rsidRDefault="00935E60" w:rsidP="006F10D9">
            <w:pPr>
              <w:pStyle w:val="af9"/>
              <w:ind w:left="0"/>
              <w:contextualSpacing/>
              <w:rPr>
                <w:rFonts w:ascii="Times New Roman" w:eastAsiaTheme="minorEastAsia" w:hAnsi="Times New Roman"/>
                <w:lang w:eastAsia="zh-CN"/>
              </w:rPr>
            </w:pPr>
          </w:p>
        </w:tc>
      </w:tr>
      <w:tr w:rsidR="00935E60" w:rsidRPr="00781160" w14:paraId="79B551F5" w14:textId="77777777" w:rsidTr="003154DC">
        <w:tc>
          <w:tcPr>
            <w:tcW w:w="1975" w:type="dxa"/>
          </w:tcPr>
          <w:p w14:paraId="1334CA81" w14:textId="56C9145D" w:rsidR="00935E60" w:rsidRDefault="00935E60" w:rsidP="006F10D9">
            <w:pPr>
              <w:pStyle w:val="af9"/>
              <w:ind w:left="0"/>
              <w:contextualSpacing/>
              <w:rPr>
                <w:rFonts w:ascii="Times New Roman" w:eastAsiaTheme="minorEastAsia" w:hAnsi="Times New Roman"/>
                <w:lang w:eastAsia="zh-CN"/>
              </w:rPr>
            </w:pPr>
          </w:p>
        </w:tc>
        <w:tc>
          <w:tcPr>
            <w:tcW w:w="7375" w:type="dxa"/>
          </w:tcPr>
          <w:p w14:paraId="6B496505" w14:textId="44ED1846" w:rsidR="00935E60" w:rsidRDefault="00935E60" w:rsidP="006F10D9">
            <w:pPr>
              <w:pStyle w:val="af9"/>
              <w:ind w:left="0"/>
              <w:contextualSpacing/>
              <w:rPr>
                <w:rFonts w:ascii="Times New Roman" w:eastAsiaTheme="minorEastAsia" w:hAnsi="Times New Roman"/>
                <w:lang w:eastAsia="zh-CN"/>
              </w:rPr>
            </w:pPr>
          </w:p>
        </w:tc>
      </w:tr>
      <w:tr w:rsidR="00935E60" w:rsidRPr="00781160" w14:paraId="4056CD37" w14:textId="77777777" w:rsidTr="003154DC">
        <w:tc>
          <w:tcPr>
            <w:tcW w:w="1975" w:type="dxa"/>
          </w:tcPr>
          <w:p w14:paraId="3F44E0A8" w14:textId="72269B9D" w:rsidR="00935E60" w:rsidRDefault="00935E60" w:rsidP="006F10D9">
            <w:pPr>
              <w:pStyle w:val="af9"/>
              <w:ind w:left="0"/>
              <w:contextualSpacing/>
              <w:rPr>
                <w:rFonts w:ascii="Times New Roman" w:eastAsia="Malgun Gothic" w:hAnsi="Times New Roman"/>
                <w:lang w:eastAsia="ko-KR"/>
              </w:rPr>
            </w:pPr>
          </w:p>
        </w:tc>
        <w:tc>
          <w:tcPr>
            <w:tcW w:w="7375" w:type="dxa"/>
          </w:tcPr>
          <w:p w14:paraId="506B52DD" w14:textId="7B1F12F1" w:rsidR="00935E60" w:rsidRDefault="00935E60" w:rsidP="006F10D9">
            <w:pPr>
              <w:pStyle w:val="af9"/>
              <w:ind w:left="0"/>
              <w:contextualSpacing/>
              <w:rPr>
                <w:rFonts w:ascii="Times New Roman" w:eastAsia="Malgun Gothic" w:hAnsi="Times New Roman"/>
                <w:lang w:eastAsia="ko-KR"/>
              </w:rPr>
            </w:pPr>
          </w:p>
        </w:tc>
      </w:tr>
      <w:tr w:rsidR="00935E60" w14:paraId="0CBF2639" w14:textId="77777777" w:rsidTr="004E0001">
        <w:tc>
          <w:tcPr>
            <w:tcW w:w="1975" w:type="dxa"/>
          </w:tcPr>
          <w:p w14:paraId="1EA0B2D3" w14:textId="257A9E12" w:rsidR="00935E60" w:rsidRDefault="00935E60" w:rsidP="006F10D9">
            <w:pPr>
              <w:pStyle w:val="af9"/>
              <w:ind w:left="0"/>
              <w:contextualSpacing/>
              <w:rPr>
                <w:rFonts w:ascii="Times New Roman" w:eastAsia="Malgun Gothic" w:hAnsi="Times New Roman"/>
                <w:lang w:eastAsia="ko-KR"/>
              </w:rPr>
            </w:pPr>
          </w:p>
        </w:tc>
        <w:tc>
          <w:tcPr>
            <w:tcW w:w="7375" w:type="dxa"/>
          </w:tcPr>
          <w:p w14:paraId="15F9019A" w14:textId="4E2CBDCF" w:rsidR="00935E60" w:rsidRDefault="00935E60" w:rsidP="006F10D9">
            <w:pPr>
              <w:pStyle w:val="af9"/>
              <w:ind w:left="0"/>
              <w:contextualSpacing/>
              <w:rPr>
                <w:rFonts w:ascii="Times New Roman" w:eastAsia="Malgun Gothic" w:hAnsi="Times New Roman"/>
                <w:lang w:eastAsia="ko-KR"/>
              </w:rPr>
            </w:pP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4"/>
        <w:rPr>
          <w:u w:val="single"/>
          <w:lang w:val="en-US"/>
        </w:rPr>
      </w:pPr>
      <w:r w:rsidRPr="00282F6F">
        <w:rPr>
          <w:u w:val="single"/>
          <w:lang w:val="en-US"/>
        </w:rPr>
        <w:t>Round-</w:t>
      </w:r>
      <w:r w:rsidR="005E281D">
        <w:rPr>
          <w:u w:val="single"/>
          <w:lang w:val="en-US"/>
        </w:rPr>
        <w:t>1</w:t>
      </w:r>
    </w:p>
    <w:p w14:paraId="3375B329" w14:textId="02103360" w:rsidR="00B21F01" w:rsidRPr="00923DF6" w:rsidRDefault="00B21F01" w:rsidP="00B21F01">
      <w:pPr>
        <w:spacing w:after="0"/>
        <w:rPr>
          <w:b/>
          <w:bCs/>
          <w:sz w:val="22"/>
          <w:szCs w:val="22"/>
        </w:rPr>
      </w:pPr>
      <w:r w:rsidRPr="00386115">
        <w:rPr>
          <w:b/>
          <w:bCs/>
          <w:sz w:val="22"/>
          <w:szCs w:val="22"/>
          <w:highlight w:val="yellow"/>
        </w:rPr>
        <w:t>Proposal #</w:t>
      </w:r>
      <w:del w:id="7" w:author="Yuki Matsumura" w:date="2021-08-16T15:15:00Z">
        <w:r w:rsidRPr="00386115" w:rsidDel="006F10D9">
          <w:rPr>
            <w:b/>
            <w:bCs/>
            <w:sz w:val="22"/>
            <w:szCs w:val="22"/>
            <w:highlight w:val="yellow"/>
          </w:rPr>
          <w:delText>2</w:delText>
        </w:r>
      </w:del>
      <w:ins w:id="8" w:author="Yuki Matsumura" w:date="2021-08-16T15:15:00Z">
        <w:r w:rsidR="006F10D9">
          <w:rPr>
            <w:b/>
            <w:bCs/>
            <w:sz w:val="22"/>
            <w:szCs w:val="22"/>
            <w:highlight w:val="yellow"/>
          </w:rPr>
          <w:t>3</w:t>
        </w:r>
      </w:ins>
      <w:r w:rsidRPr="00386115">
        <w:rPr>
          <w:b/>
          <w:bCs/>
          <w:sz w:val="22"/>
          <w:szCs w:val="22"/>
          <w:highlight w:val="yellow"/>
        </w:rPr>
        <w:t>-</w:t>
      </w:r>
      <w:r w:rsidR="00EE4006">
        <w:rPr>
          <w:b/>
          <w:bCs/>
          <w:sz w:val="22"/>
          <w:szCs w:val="22"/>
          <w:highlight w:val="yellow"/>
        </w:rPr>
        <w:t>5</w:t>
      </w:r>
      <w:r w:rsidRPr="00386115">
        <w:rPr>
          <w:b/>
          <w:bCs/>
          <w:sz w:val="22"/>
          <w:szCs w:val="22"/>
          <w:highlight w:val="yellow"/>
        </w:rPr>
        <w:t>:</w:t>
      </w:r>
    </w:p>
    <w:p w14:paraId="1A4746B9" w14:textId="54415316" w:rsidR="00BA1D3C" w:rsidRDefault="00BA1D3C" w:rsidP="00564248">
      <w:pPr>
        <w:pStyle w:val="af9"/>
        <w:numPr>
          <w:ilvl w:val="0"/>
          <w:numId w:val="9"/>
        </w:numPr>
        <w:rPr>
          <w:rFonts w:ascii="Times New Roman" w:hAnsi="Times New Roman"/>
        </w:rPr>
      </w:pPr>
      <w:r w:rsidRPr="00BA1D3C">
        <w:rPr>
          <w:rFonts w:ascii="Times New Roman" w:hAnsi="Times New Roman"/>
        </w:rPr>
        <w:t xml:space="preserve">UE is not expected to be indicated by MAC CE with single TCI state for any of TCI </w:t>
      </w:r>
      <w:proofErr w:type="spellStart"/>
      <w:r w:rsidRPr="00BA1D3C">
        <w:rPr>
          <w:rFonts w:ascii="Times New Roman" w:hAnsi="Times New Roman"/>
        </w:rPr>
        <w:t>codepoint</w:t>
      </w:r>
      <w:proofErr w:type="spellEnd"/>
      <w:r w:rsidRPr="00BA1D3C">
        <w:rPr>
          <w:rFonts w:ascii="Times New Roman" w:hAnsi="Times New Roman"/>
        </w:rPr>
        <w: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af9"/>
              <w:numPr>
                <w:ilvl w:val="0"/>
                <w:numId w:val="38"/>
              </w:numPr>
              <w:spacing w:line="252" w:lineRule="auto"/>
              <w:jc w:val="both"/>
              <w:rPr>
                <w:rFonts w:eastAsia="宋体"/>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af9"/>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af9"/>
              <w:numPr>
                <w:ilvl w:val="1"/>
                <w:numId w:val="38"/>
              </w:numPr>
              <w:spacing w:line="252" w:lineRule="auto"/>
              <w:jc w:val="both"/>
            </w:pPr>
            <w:r w:rsidRPr="00013453">
              <w:rPr>
                <w:rFonts w:eastAsia="Times New Roman"/>
              </w:rPr>
              <w:lastRenderedPageBreak/>
              <w:t xml:space="preserve">UE is not expected to be indicated by MAC CE with single TCI state per any of TCI </w:t>
            </w:r>
            <w:proofErr w:type="spellStart"/>
            <w:r w:rsidRPr="00013453">
              <w:rPr>
                <w:rFonts w:eastAsia="Times New Roman"/>
              </w:rPr>
              <w:t>codepoint</w:t>
            </w:r>
            <w:proofErr w:type="spellEnd"/>
            <w:r w:rsidRPr="00013453">
              <w:rPr>
                <w:rFonts w:eastAsia="Times New Roman"/>
              </w:rPr>
              <w:t xml:space="preserve">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af9"/>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af9"/>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6F10D9" w14:paraId="1F5948F6" w14:textId="77777777" w:rsidTr="009C7541">
        <w:tc>
          <w:tcPr>
            <w:tcW w:w="1975" w:type="dxa"/>
          </w:tcPr>
          <w:p w14:paraId="508828E7" w14:textId="32E10F2E" w:rsidR="006F10D9" w:rsidRPr="00E431AC" w:rsidRDefault="006F10D9" w:rsidP="006F10D9">
            <w:pPr>
              <w:pStyle w:val="af9"/>
              <w:ind w:left="0"/>
              <w:contextualSpacing/>
              <w:rPr>
                <w:rFonts w:ascii="Times New Roman" w:eastAsia="Malgun Gothic" w:hAnsi="Times New Roman"/>
                <w:lang w:eastAsia="ko-KR"/>
              </w:rPr>
            </w:pPr>
          </w:p>
        </w:tc>
        <w:tc>
          <w:tcPr>
            <w:tcW w:w="7375" w:type="dxa"/>
          </w:tcPr>
          <w:p w14:paraId="1295FEB6" w14:textId="763D9098" w:rsidR="006F10D9" w:rsidRPr="00E431AC" w:rsidRDefault="006F10D9" w:rsidP="006F10D9">
            <w:pPr>
              <w:pStyle w:val="af9"/>
              <w:ind w:left="0"/>
              <w:contextualSpacing/>
              <w:rPr>
                <w:rFonts w:ascii="Times New Roman" w:eastAsia="Malgun Gothic" w:hAnsi="Times New Roman"/>
                <w:lang w:eastAsia="ko-KR"/>
              </w:rPr>
            </w:pPr>
          </w:p>
        </w:tc>
      </w:tr>
      <w:tr w:rsidR="006F10D9" w14:paraId="532562EA" w14:textId="77777777" w:rsidTr="009C7541">
        <w:tc>
          <w:tcPr>
            <w:tcW w:w="1975" w:type="dxa"/>
          </w:tcPr>
          <w:p w14:paraId="3F50CBBA" w14:textId="2A300C92" w:rsidR="006F10D9" w:rsidRDefault="006F10D9" w:rsidP="006F10D9">
            <w:pPr>
              <w:pStyle w:val="af9"/>
              <w:ind w:left="0"/>
              <w:contextualSpacing/>
              <w:rPr>
                <w:rFonts w:ascii="Times New Roman" w:eastAsiaTheme="minorEastAsia" w:hAnsi="Times New Roman"/>
                <w:lang w:eastAsia="zh-CN"/>
              </w:rPr>
            </w:pPr>
          </w:p>
        </w:tc>
        <w:tc>
          <w:tcPr>
            <w:tcW w:w="7375" w:type="dxa"/>
          </w:tcPr>
          <w:p w14:paraId="19A4678E" w14:textId="7F102A34" w:rsidR="006F10D9" w:rsidRDefault="006F10D9" w:rsidP="006F10D9">
            <w:pPr>
              <w:pStyle w:val="af9"/>
              <w:ind w:left="0"/>
              <w:contextualSpacing/>
              <w:rPr>
                <w:rFonts w:ascii="Times New Roman" w:eastAsiaTheme="minorEastAsia" w:hAnsi="Times New Roman"/>
                <w:lang w:eastAsia="zh-CN"/>
              </w:rPr>
            </w:pPr>
          </w:p>
        </w:tc>
      </w:tr>
      <w:tr w:rsidR="006F10D9" w:rsidRPr="00CB351F" w14:paraId="024F9167" w14:textId="77777777" w:rsidTr="009C7541">
        <w:tc>
          <w:tcPr>
            <w:tcW w:w="1975" w:type="dxa"/>
          </w:tcPr>
          <w:p w14:paraId="5C508AEA" w14:textId="2834A77C" w:rsidR="006F10D9" w:rsidRPr="00CB351F" w:rsidRDefault="006F10D9" w:rsidP="006F10D9">
            <w:pPr>
              <w:pStyle w:val="af9"/>
              <w:ind w:left="0"/>
              <w:contextualSpacing/>
              <w:jc w:val="both"/>
              <w:rPr>
                <w:rFonts w:ascii="Times New Roman" w:eastAsiaTheme="minorEastAsia" w:hAnsi="Times New Roman"/>
                <w:lang w:eastAsia="zh-CN"/>
              </w:rPr>
            </w:pPr>
          </w:p>
        </w:tc>
        <w:tc>
          <w:tcPr>
            <w:tcW w:w="7375" w:type="dxa"/>
          </w:tcPr>
          <w:p w14:paraId="18EE2008" w14:textId="105F044D" w:rsidR="006F10D9" w:rsidRPr="00CB351F" w:rsidRDefault="006F10D9" w:rsidP="006F10D9">
            <w:pPr>
              <w:pStyle w:val="af9"/>
              <w:ind w:left="0"/>
              <w:contextualSpacing/>
              <w:jc w:val="both"/>
              <w:rPr>
                <w:rFonts w:ascii="Times New Roman" w:eastAsiaTheme="minorEastAsia" w:hAnsi="Times New Roman"/>
                <w:lang w:eastAsia="zh-CN"/>
              </w:rPr>
            </w:pPr>
          </w:p>
        </w:tc>
      </w:tr>
      <w:tr w:rsidR="006F10D9" w14:paraId="424F9053" w14:textId="77777777" w:rsidTr="009C7541">
        <w:tc>
          <w:tcPr>
            <w:tcW w:w="1975" w:type="dxa"/>
          </w:tcPr>
          <w:p w14:paraId="4189BC43" w14:textId="276DC3B6" w:rsidR="006F10D9" w:rsidRPr="0031059A" w:rsidRDefault="006F10D9" w:rsidP="006F10D9">
            <w:pPr>
              <w:pStyle w:val="af9"/>
              <w:ind w:left="0"/>
              <w:contextualSpacing/>
              <w:rPr>
                <w:rFonts w:ascii="Times New Roman" w:eastAsiaTheme="minorEastAsia" w:hAnsi="Times New Roman"/>
                <w:lang w:val="en-GB" w:eastAsia="zh-CN"/>
              </w:rPr>
            </w:pPr>
          </w:p>
        </w:tc>
        <w:tc>
          <w:tcPr>
            <w:tcW w:w="7375" w:type="dxa"/>
          </w:tcPr>
          <w:p w14:paraId="5C0837BF" w14:textId="070A0BA7" w:rsidR="006F10D9" w:rsidRDefault="006F10D9" w:rsidP="006F10D9">
            <w:pPr>
              <w:pStyle w:val="af9"/>
              <w:ind w:left="0"/>
              <w:contextualSpacing/>
              <w:rPr>
                <w:rFonts w:ascii="Times New Roman" w:eastAsiaTheme="minorEastAsia" w:hAnsi="Times New Roman"/>
                <w:lang w:eastAsia="zh-CN"/>
              </w:rPr>
            </w:pPr>
          </w:p>
        </w:tc>
      </w:tr>
      <w:tr w:rsidR="006F10D9" w14:paraId="0D1F4CC6" w14:textId="77777777" w:rsidTr="009C7541">
        <w:tc>
          <w:tcPr>
            <w:tcW w:w="1975" w:type="dxa"/>
          </w:tcPr>
          <w:p w14:paraId="01609640" w14:textId="650E8E82" w:rsidR="006F10D9" w:rsidRDefault="006F10D9" w:rsidP="006F10D9">
            <w:pPr>
              <w:pStyle w:val="af9"/>
              <w:ind w:left="0"/>
              <w:contextualSpacing/>
              <w:rPr>
                <w:rFonts w:ascii="Times New Roman" w:eastAsiaTheme="minorEastAsia" w:hAnsi="Times New Roman"/>
                <w:lang w:eastAsia="zh-CN"/>
              </w:rPr>
            </w:pPr>
          </w:p>
        </w:tc>
        <w:tc>
          <w:tcPr>
            <w:tcW w:w="7375" w:type="dxa"/>
          </w:tcPr>
          <w:p w14:paraId="7170BD69" w14:textId="38F9DFE1" w:rsidR="006F10D9" w:rsidRDefault="006F10D9" w:rsidP="006F10D9">
            <w:pPr>
              <w:pStyle w:val="af9"/>
              <w:ind w:left="0"/>
              <w:contextualSpacing/>
              <w:rPr>
                <w:rFonts w:ascii="Times New Roman" w:eastAsiaTheme="minorEastAsia" w:hAnsi="Times New Roman"/>
                <w:lang w:eastAsia="zh-CN"/>
              </w:rPr>
            </w:pPr>
          </w:p>
        </w:tc>
      </w:tr>
      <w:tr w:rsidR="006F10D9" w14:paraId="5E2E18E2" w14:textId="77777777" w:rsidTr="009C7541">
        <w:tc>
          <w:tcPr>
            <w:tcW w:w="1975" w:type="dxa"/>
          </w:tcPr>
          <w:p w14:paraId="04D10F0A" w14:textId="4C1CF7EF" w:rsidR="006F10D9" w:rsidRDefault="006F10D9" w:rsidP="006F10D9">
            <w:pPr>
              <w:pStyle w:val="af9"/>
              <w:ind w:left="0"/>
              <w:contextualSpacing/>
              <w:rPr>
                <w:rFonts w:ascii="Times New Roman" w:eastAsia="MS Mincho" w:hAnsi="Times New Roman"/>
                <w:lang w:eastAsia="ja-JP"/>
              </w:rPr>
            </w:pPr>
          </w:p>
        </w:tc>
        <w:tc>
          <w:tcPr>
            <w:tcW w:w="7375" w:type="dxa"/>
          </w:tcPr>
          <w:p w14:paraId="633AB491" w14:textId="7A7DEDE9" w:rsidR="006F10D9" w:rsidRDefault="006F10D9" w:rsidP="006F10D9">
            <w:pPr>
              <w:pStyle w:val="af9"/>
              <w:ind w:left="0"/>
              <w:contextualSpacing/>
              <w:rPr>
                <w:rFonts w:ascii="Times New Roman" w:eastAsia="MS Mincho" w:hAnsi="Times New Roman"/>
                <w:lang w:eastAsia="ja-JP"/>
              </w:rPr>
            </w:pPr>
          </w:p>
        </w:tc>
      </w:tr>
      <w:tr w:rsidR="006F10D9" w14:paraId="2CCD8DC6" w14:textId="77777777" w:rsidTr="009C7541">
        <w:tc>
          <w:tcPr>
            <w:tcW w:w="1975" w:type="dxa"/>
          </w:tcPr>
          <w:p w14:paraId="297D79C2" w14:textId="229F02A4" w:rsidR="006F10D9" w:rsidRDefault="006F10D9" w:rsidP="006F10D9">
            <w:pPr>
              <w:pStyle w:val="af9"/>
              <w:ind w:left="0"/>
              <w:contextualSpacing/>
              <w:rPr>
                <w:rFonts w:ascii="Times New Roman" w:eastAsiaTheme="minorEastAsia" w:hAnsi="Times New Roman"/>
                <w:lang w:eastAsia="zh-CN"/>
              </w:rPr>
            </w:pPr>
          </w:p>
        </w:tc>
        <w:tc>
          <w:tcPr>
            <w:tcW w:w="7375" w:type="dxa"/>
          </w:tcPr>
          <w:p w14:paraId="4DB4D148" w14:textId="0E606212" w:rsidR="006F10D9" w:rsidRDefault="006F10D9" w:rsidP="006F10D9">
            <w:pPr>
              <w:pStyle w:val="af9"/>
              <w:ind w:left="0"/>
              <w:contextualSpacing/>
              <w:rPr>
                <w:rFonts w:ascii="Times New Roman" w:eastAsiaTheme="minorEastAsia" w:hAnsi="Times New Roman"/>
                <w:lang w:eastAsia="zh-CN"/>
              </w:rPr>
            </w:pPr>
          </w:p>
        </w:tc>
      </w:tr>
      <w:tr w:rsidR="006F10D9" w:rsidRPr="00F97662" w14:paraId="37D3CFDD" w14:textId="77777777" w:rsidTr="009C7541">
        <w:tc>
          <w:tcPr>
            <w:tcW w:w="1975" w:type="dxa"/>
          </w:tcPr>
          <w:p w14:paraId="64C4BDDE" w14:textId="124AFE31" w:rsidR="006F10D9" w:rsidRPr="00236C50" w:rsidRDefault="006F10D9" w:rsidP="006F10D9">
            <w:pPr>
              <w:pStyle w:val="af9"/>
              <w:ind w:left="0"/>
              <w:contextualSpacing/>
              <w:rPr>
                <w:rFonts w:ascii="Times New Roman" w:eastAsiaTheme="minorEastAsia" w:hAnsi="Times New Roman"/>
                <w:lang w:eastAsia="zh-CN"/>
              </w:rPr>
            </w:pPr>
          </w:p>
        </w:tc>
        <w:tc>
          <w:tcPr>
            <w:tcW w:w="7375" w:type="dxa"/>
          </w:tcPr>
          <w:p w14:paraId="6AB4DECA" w14:textId="49350699" w:rsidR="006F10D9" w:rsidRPr="00F97662" w:rsidRDefault="006F10D9" w:rsidP="006F10D9">
            <w:pPr>
              <w:pStyle w:val="af9"/>
              <w:ind w:left="0"/>
              <w:contextualSpacing/>
              <w:rPr>
                <w:rFonts w:ascii="Times New Roman" w:eastAsia="Malgun Gothic" w:hAnsi="Times New Roman"/>
                <w:lang w:eastAsia="ko-KR"/>
              </w:rPr>
            </w:pPr>
          </w:p>
        </w:tc>
      </w:tr>
      <w:tr w:rsidR="006F10D9" w:rsidRPr="00D712E1" w14:paraId="6DB41A81" w14:textId="77777777" w:rsidTr="009C7541">
        <w:tc>
          <w:tcPr>
            <w:tcW w:w="1975" w:type="dxa"/>
          </w:tcPr>
          <w:p w14:paraId="53DA1B04" w14:textId="27A25FE1" w:rsidR="006F10D9" w:rsidRDefault="006F10D9" w:rsidP="006F10D9">
            <w:pPr>
              <w:pStyle w:val="af9"/>
              <w:ind w:left="0"/>
              <w:contextualSpacing/>
              <w:rPr>
                <w:rFonts w:ascii="Times New Roman" w:eastAsia="Malgun Gothic" w:hAnsi="Times New Roman"/>
                <w:lang w:eastAsia="ko-KR"/>
              </w:rPr>
            </w:pPr>
          </w:p>
        </w:tc>
        <w:tc>
          <w:tcPr>
            <w:tcW w:w="7375" w:type="dxa"/>
          </w:tcPr>
          <w:p w14:paraId="714B3819" w14:textId="620652C6" w:rsidR="006F10D9" w:rsidRDefault="006F10D9" w:rsidP="006F10D9">
            <w:pPr>
              <w:pStyle w:val="af9"/>
              <w:ind w:left="0"/>
              <w:contextualSpacing/>
              <w:rPr>
                <w:rFonts w:ascii="Times New Roman" w:eastAsia="Malgun Gothic" w:hAnsi="Times New Roman"/>
                <w:lang w:eastAsia="ko-KR"/>
              </w:rPr>
            </w:pPr>
          </w:p>
        </w:tc>
      </w:tr>
      <w:tr w:rsidR="006F10D9" w14:paraId="346EE466" w14:textId="77777777" w:rsidTr="009C7541">
        <w:tc>
          <w:tcPr>
            <w:tcW w:w="1975" w:type="dxa"/>
          </w:tcPr>
          <w:p w14:paraId="3169B7C8" w14:textId="43478E0B" w:rsidR="006F10D9" w:rsidRPr="003A45A1" w:rsidRDefault="006F10D9" w:rsidP="006F10D9">
            <w:pPr>
              <w:pStyle w:val="af9"/>
              <w:ind w:left="0"/>
              <w:contextualSpacing/>
              <w:rPr>
                <w:rFonts w:ascii="Times New Roman" w:eastAsiaTheme="minorEastAsia" w:hAnsi="Times New Roman"/>
                <w:lang w:eastAsia="zh-CN"/>
              </w:rPr>
            </w:pPr>
          </w:p>
        </w:tc>
        <w:tc>
          <w:tcPr>
            <w:tcW w:w="7375" w:type="dxa"/>
          </w:tcPr>
          <w:p w14:paraId="3FBC434E" w14:textId="1B450E70" w:rsidR="006F10D9" w:rsidRDefault="006F10D9" w:rsidP="006F10D9">
            <w:pPr>
              <w:pStyle w:val="af9"/>
              <w:ind w:left="0"/>
              <w:contextualSpacing/>
              <w:rPr>
                <w:rFonts w:ascii="Times New Roman" w:eastAsia="MS Mincho" w:hAnsi="Times New Roman"/>
                <w:lang w:eastAsia="ja-JP"/>
              </w:rPr>
            </w:pPr>
          </w:p>
        </w:tc>
      </w:tr>
      <w:tr w:rsidR="006F10D9" w:rsidRPr="00D712E1" w14:paraId="3E2B4233" w14:textId="77777777" w:rsidTr="009C7541">
        <w:tc>
          <w:tcPr>
            <w:tcW w:w="1975" w:type="dxa"/>
          </w:tcPr>
          <w:p w14:paraId="1D3CE776" w14:textId="2E2491DE" w:rsidR="006F10D9" w:rsidRDefault="006F10D9" w:rsidP="006F10D9">
            <w:pPr>
              <w:pStyle w:val="af9"/>
              <w:ind w:left="0"/>
              <w:contextualSpacing/>
              <w:rPr>
                <w:rFonts w:ascii="Times New Roman" w:eastAsia="Malgun Gothic" w:hAnsi="Times New Roman"/>
                <w:lang w:eastAsia="ko-KR"/>
              </w:rPr>
            </w:pPr>
          </w:p>
        </w:tc>
        <w:tc>
          <w:tcPr>
            <w:tcW w:w="7375" w:type="dxa"/>
          </w:tcPr>
          <w:p w14:paraId="44885B81" w14:textId="2B210E0B" w:rsidR="006F10D9" w:rsidRDefault="006F10D9" w:rsidP="006F10D9">
            <w:pPr>
              <w:pStyle w:val="af9"/>
              <w:ind w:left="0"/>
              <w:contextualSpacing/>
              <w:rPr>
                <w:rFonts w:ascii="Times New Roman" w:eastAsia="Malgun Gothic" w:hAnsi="Times New Roman"/>
                <w:lang w:eastAsia="ko-KR"/>
              </w:rPr>
            </w:pPr>
          </w:p>
        </w:tc>
      </w:tr>
      <w:tr w:rsidR="006F10D9" w:rsidRPr="00D712E1" w14:paraId="6678DC48" w14:textId="77777777" w:rsidTr="009C7541">
        <w:tc>
          <w:tcPr>
            <w:tcW w:w="1975" w:type="dxa"/>
          </w:tcPr>
          <w:p w14:paraId="1C976C4E" w14:textId="374343B1" w:rsidR="006F10D9" w:rsidRDefault="006F10D9" w:rsidP="006F10D9">
            <w:pPr>
              <w:pStyle w:val="af9"/>
              <w:ind w:left="0"/>
              <w:contextualSpacing/>
              <w:rPr>
                <w:rFonts w:ascii="Times New Roman" w:eastAsiaTheme="minorEastAsia" w:hAnsi="Times New Roman"/>
                <w:lang w:eastAsia="zh-CN"/>
              </w:rPr>
            </w:pPr>
          </w:p>
        </w:tc>
        <w:tc>
          <w:tcPr>
            <w:tcW w:w="7375" w:type="dxa"/>
          </w:tcPr>
          <w:p w14:paraId="7822B4A3" w14:textId="4BFCAB45" w:rsidR="006F10D9" w:rsidRDefault="006F10D9" w:rsidP="006F10D9">
            <w:pPr>
              <w:pStyle w:val="af9"/>
              <w:ind w:left="0"/>
              <w:contextualSpacing/>
              <w:rPr>
                <w:rFonts w:ascii="Times New Roman" w:eastAsiaTheme="minorEastAsia" w:hAnsi="Times New Roman"/>
                <w:lang w:eastAsia="zh-CN"/>
              </w:rPr>
            </w:pPr>
          </w:p>
        </w:tc>
      </w:tr>
      <w:tr w:rsidR="006F10D9" w:rsidRPr="00D712E1" w14:paraId="378F5818" w14:textId="77777777" w:rsidTr="00B21F01">
        <w:trPr>
          <w:trHeight w:val="64"/>
        </w:trPr>
        <w:tc>
          <w:tcPr>
            <w:tcW w:w="1975" w:type="dxa"/>
          </w:tcPr>
          <w:p w14:paraId="45A794CA" w14:textId="5AEF25DA" w:rsidR="006F10D9" w:rsidRDefault="006F10D9" w:rsidP="006F10D9">
            <w:pPr>
              <w:pStyle w:val="af9"/>
              <w:ind w:left="0"/>
              <w:contextualSpacing/>
              <w:rPr>
                <w:rFonts w:ascii="Times New Roman" w:eastAsiaTheme="minorEastAsia" w:hAnsi="Times New Roman"/>
                <w:lang w:eastAsia="zh-CN"/>
              </w:rPr>
            </w:pPr>
          </w:p>
        </w:tc>
        <w:tc>
          <w:tcPr>
            <w:tcW w:w="7375" w:type="dxa"/>
          </w:tcPr>
          <w:p w14:paraId="4903F308" w14:textId="2A88BE09" w:rsidR="006F10D9" w:rsidRDefault="006F10D9" w:rsidP="006F10D9">
            <w:pPr>
              <w:pStyle w:val="af9"/>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af9"/>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af9"/>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af9"/>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af9"/>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af9"/>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af9"/>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af9"/>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af9"/>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af9"/>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af9"/>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af9"/>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af9"/>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af9"/>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2"/>
        <w:numPr>
          <w:ilvl w:val="1"/>
          <w:numId w:val="7"/>
        </w:numPr>
        <w:ind w:left="360"/>
        <w:rPr>
          <w:lang w:val="en-US"/>
        </w:rPr>
      </w:pPr>
      <w:r>
        <w:rPr>
          <w:lang w:val="en-US"/>
        </w:rPr>
        <w:lastRenderedPageBreak/>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30B801E1" w14:textId="73DC7E9D"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af9"/>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af9"/>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Lenovo/</w:t>
      </w:r>
      <w:proofErr w:type="spellStart"/>
      <w:r w:rsidR="008636DB">
        <w:rPr>
          <w:rFonts w:ascii="Times New Roman" w:eastAsia="Times New Roman" w:hAnsi="Times New Roman"/>
        </w:rPr>
        <w:t>MotMobility</w:t>
      </w:r>
      <w:proofErr w:type="spellEnd"/>
      <w:r w:rsidR="008636DB">
        <w:rPr>
          <w:rFonts w:ascii="Times New Roman" w:eastAsia="Times New Roman" w:hAnsi="Times New Roman"/>
        </w:rPr>
        <w:t xml:space="preserve">, </w:t>
      </w:r>
      <w:proofErr w:type="spellStart"/>
      <w:r w:rsidR="00F94B39" w:rsidRPr="00901AC1">
        <w:rPr>
          <w:rFonts w:ascii="Times New Roman" w:eastAsia="MS Mincho" w:hAnsi="Times New Roman" w:hint="eastAsia"/>
          <w:color w:val="E7E6E6" w:themeColor="background2"/>
          <w:lang w:eastAsia="ja-JP"/>
        </w:rPr>
        <w:t>Docomo</w:t>
      </w:r>
      <w:proofErr w:type="spellEnd"/>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af9"/>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9175CA">
        <w:rPr>
          <w:b/>
          <w:bCs/>
          <w:sz w:val="22"/>
          <w:szCs w:val="22"/>
          <w:highlight w:val="yellow"/>
        </w:rPr>
        <w:t>Proposal #</w:t>
      </w:r>
      <w:r w:rsidR="00F0477F" w:rsidRPr="009175CA">
        <w:rPr>
          <w:b/>
          <w:bCs/>
          <w:sz w:val="22"/>
          <w:szCs w:val="22"/>
          <w:highlight w:val="yellow"/>
        </w:rPr>
        <w:t>4</w:t>
      </w:r>
      <w:r w:rsidRPr="009175CA">
        <w:rPr>
          <w:b/>
          <w:bCs/>
          <w:sz w:val="22"/>
          <w:szCs w:val="22"/>
          <w:highlight w:val="yellow"/>
        </w:rPr>
        <w:t>-1:</w:t>
      </w:r>
    </w:p>
    <w:p w14:paraId="3E13601E" w14:textId="02A3AEE2" w:rsidR="009175CA" w:rsidRDefault="009175CA" w:rsidP="009175CA">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9"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0" w:author="ZTE-Chuangxin" w:date="2021-08-14T15:36:00Z">
              <w:r w:rsidRPr="00E92F83" w:rsidDel="00CB4B88">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sidR="00AC605C">
                <w:rPr>
                  <w:rFonts w:ascii="Times New Roman" w:eastAsia="Times New Roman" w:hAnsi="Times New Roman"/>
                </w:rPr>
                <w:t>a</w:t>
              </w:r>
            </w:ins>
            <w:ins w:id="15" w:author="ZTE-Chuangxin" w:date="2021-08-14T15:44:00Z">
              <w:r w:rsidR="00AC605C">
                <w:rPr>
                  <w:rFonts w:ascii="Times New Roman" w:eastAsia="Times New Roman" w:hAnsi="Times New Roman"/>
                </w:rPr>
                <w:t xml:space="preserve"> </w:t>
              </w:r>
            </w:ins>
            <w:del w:id="16"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7"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8" w:author="ZTE-Chuangxin" w:date="2021-08-14T15:42:00Z">
              <w:r w:rsidR="00AC605C">
                <w:rPr>
                  <w:rFonts w:ascii="Times New Roman" w:eastAsia="Times New Roman" w:hAnsi="Times New Roman"/>
                </w:rPr>
                <w:t xml:space="preserve"> </w:t>
              </w:r>
            </w:ins>
            <w:ins w:id="19" w:author="ZTE-Chuangxin" w:date="2021-08-14T15:43:00Z">
              <w:r w:rsidR="00AC605C">
                <w:rPr>
                  <w:rFonts w:ascii="Times New Roman" w:eastAsia="Times New Roman" w:hAnsi="Times New Roman"/>
                </w:rPr>
                <w:t xml:space="preserve">configured by </w:t>
              </w:r>
            </w:ins>
            <w:del w:id="20" w:author="ZTE-Chuangxin" w:date="2021-08-14T15:43:00Z">
              <w:r w:rsidRPr="00E92F83" w:rsidDel="00AC605C">
                <w:rPr>
                  <w:rFonts w:ascii="Times New Roman" w:eastAsia="Times New Roman" w:hAnsi="Times New Roman"/>
                </w:rPr>
                <w:delText xml:space="preserve"> </w:delText>
              </w:r>
            </w:del>
            <w:ins w:id="21" w:author="ZTE-Chuangxin" w:date="2021-08-14T15:43:00Z">
              <w:r w:rsidR="00AC605C">
                <w:rPr>
                  <w:rFonts w:ascii="Times New Roman" w:eastAsia="Times New Roman" w:hAnsi="Times New Roman"/>
                </w:rPr>
                <w:t xml:space="preserve">existing RRC parameter </w:t>
              </w:r>
            </w:ins>
            <w:ins w:id="22" w:author="ZTE-Chuangxin" w:date="2021-08-14T15:42:00Z">
              <w:r w:rsidR="00AC605C" w:rsidRPr="00AC605C">
                <w:rPr>
                  <w:rFonts w:ascii="Times New Roman" w:hAnsi="Times New Roman"/>
                  <w:i/>
                  <w:iCs/>
                  <w:rPrChange w:id="23" w:author="ZTE-Chuangxin" w:date="2021-08-14T15:44:00Z">
                    <w:rPr>
                      <w:i/>
                      <w:iCs/>
                    </w:rPr>
                  </w:rPrChange>
                </w:rPr>
                <w:t>simultaneousTCI-UpdateList1</w:t>
              </w:r>
              <w:r w:rsidR="00AC605C" w:rsidRPr="00AC605C">
                <w:rPr>
                  <w:rFonts w:ascii="Times New Roman" w:hAnsi="Times New Roman"/>
                  <w:rPrChange w:id="24" w:author="ZTE-Chuangxin" w:date="2021-08-14T15:44:00Z">
                    <w:rPr/>
                  </w:rPrChange>
                </w:rPr>
                <w:t xml:space="preserve"> or </w:t>
              </w:r>
              <w:r w:rsidR="00AC605C" w:rsidRPr="00AC605C">
                <w:rPr>
                  <w:rFonts w:ascii="Times New Roman" w:hAnsi="Times New Roman"/>
                  <w:i/>
                  <w:iCs/>
                  <w:rPrChange w:id="25" w:author="ZTE-Chuangxin" w:date="2021-08-14T15:44:00Z">
                    <w:rPr>
                      <w:i/>
                      <w:iCs/>
                    </w:rPr>
                  </w:rPrChange>
                </w:rPr>
                <w:t>simultaneousTCI-UpdateList</w:t>
              </w:r>
              <w:r w:rsidR="00AC605C">
                <w:rPr>
                  <w:i/>
                  <w:iCs/>
                </w:rPr>
                <w:t>2</w:t>
              </w:r>
            </w:ins>
            <w:del w:id="26" w:author="ZTE-Chuangxin" w:date="2021-08-14T15:37:00Z">
              <w:r w:rsidRPr="00E92F83" w:rsidDel="00CB4B88">
                <w:rPr>
                  <w:rFonts w:ascii="Times New Roman" w:eastAsia="Times New Roman" w:hAnsi="Times New Roman"/>
                </w:rPr>
                <w:delText xml:space="preserve">which </w:delText>
              </w:r>
            </w:del>
            <w:del w:id="27"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pPr>
              <w:rPr>
                <w:rFonts w:eastAsiaTheme="minorEastAsia"/>
                <w:lang w:eastAsia="zh-CN"/>
              </w:rPr>
              <w:pPrChange w:id="28" w:author="Unknown" w:date="2021-08-14T15:42:00Z">
                <w:pPr>
                  <w:pStyle w:val="af9"/>
                  <w:ind w:left="0"/>
                  <w:contextualSpacing/>
                </w:pPr>
              </w:pPrChange>
            </w:pPr>
          </w:p>
        </w:tc>
      </w:tr>
      <w:tr w:rsidR="003302C5" w14:paraId="261EB61D" w14:textId="77777777" w:rsidTr="00427798">
        <w:tc>
          <w:tcPr>
            <w:tcW w:w="1975" w:type="dxa"/>
          </w:tcPr>
          <w:p w14:paraId="04D1E1FF" w14:textId="5268F4AD" w:rsidR="003302C5" w:rsidRPr="0031059A" w:rsidRDefault="00B32146" w:rsidP="003302C5">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02D7A698" w14:textId="015C0B50" w:rsidR="003302C5" w:rsidRDefault="00F1038F" w:rsidP="00E606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af9"/>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13FAA4A6" w14:textId="32AE7D7D" w:rsidR="006F10D9" w:rsidRPr="003C21C5" w:rsidRDefault="006F10D9" w:rsidP="006F10D9">
            <w:pPr>
              <w:pStyle w:val="af9"/>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af9"/>
              <w:ind w:left="0"/>
              <w:contextualSpacing/>
              <w:rPr>
                <w:rFonts w:ascii="Times New Roman" w:eastAsiaTheme="minorEastAsia" w:hAnsi="Times New Roman"/>
                <w:lang w:val="en-GB" w:eastAsia="zh-CN"/>
              </w:rPr>
            </w:pPr>
            <w:proofErr w:type="spellStart"/>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roofErr w:type="spellEnd"/>
          </w:p>
        </w:tc>
        <w:tc>
          <w:tcPr>
            <w:tcW w:w="7375" w:type="dxa"/>
          </w:tcPr>
          <w:p w14:paraId="4F8A33F2" w14:textId="679B795C" w:rsidR="006F10D9" w:rsidRPr="00921CE3" w:rsidRDefault="00921CE3"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af9"/>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E32E93">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 xml:space="preserve">Generally we agree with apple. A separate UE capability may be needed. </w:t>
            </w:r>
          </w:p>
          <w:p w14:paraId="59A49729" w14:textId="29C9F601" w:rsidR="00935E60" w:rsidRDefault="00935E60" w:rsidP="006F10D9">
            <w:pPr>
              <w:pStyle w:val="af9"/>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1E5EE91F" w:rsidR="00935E60" w:rsidRDefault="00935E60" w:rsidP="006F10D9">
            <w:pPr>
              <w:pStyle w:val="af9"/>
              <w:ind w:left="0"/>
              <w:contextualSpacing/>
              <w:rPr>
                <w:rFonts w:ascii="Times New Roman" w:eastAsia="PMingLiU" w:hAnsi="Times New Roman"/>
                <w:lang w:val="en-GB" w:eastAsia="zh-TW"/>
              </w:rPr>
            </w:pPr>
          </w:p>
        </w:tc>
        <w:tc>
          <w:tcPr>
            <w:tcW w:w="7375" w:type="dxa"/>
          </w:tcPr>
          <w:p w14:paraId="61F51985" w14:textId="49D57E66" w:rsidR="00935E60" w:rsidRDefault="00935E60" w:rsidP="006F10D9">
            <w:pPr>
              <w:pStyle w:val="af9"/>
              <w:ind w:left="0"/>
              <w:contextualSpacing/>
              <w:rPr>
                <w:rFonts w:ascii="Times New Roman" w:eastAsia="PMingLiU" w:hAnsi="Times New Roman"/>
                <w:lang w:eastAsia="zh-TW"/>
              </w:rPr>
            </w:pPr>
          </w:p>
        </w:tc>
      </w:tr>
      <w:tr w:rsidR="00935E60" w14:paraId="01888F4F" w14:textId="77777777" w:rsidTr="00427798">
        <w:tc>
          <w:tcPr>
            <w:tcW w:w="1975" w:type="dxa"/>
          </w:tcPr>
          <w:p w14:paraId="4AD34836" w14:textId="46F8B759" w:rsidR="00935E60" w:rsidRDefault="00935E60" w:rsidP="006F10D9">
            <w:pPr>
              <w:pStyle w:val="af9"/>
              <w:ind w:left="0"/>
              <w:contextualSpacing/>
              <w:rPr>
                <w:rFonts w:ascii="Times New Roman" w:eastAsia="Malgun Gothic" w:hAnsi="Times New Roman"/>
                <w:lang w:eastAsia="ko-KR"/>
              </w:rPr>
            </w:pPr>
          </w:p>
        </w:tc>
        <w:tc>
          <w:tcPr>
            <w:tcW w:w="7375" w:type="dxa"/>
          </w:tcPr>
          <w:p w14:paraId="26861962" w14:textId="3A220A7A" w:rsidR="00935E60" w:rsidRDefault="00935E60" w:rsidP="006F10D9">
            <w:pPr>
              <w:pStyle w:val="af9"/>
              <w:ind w:left="0"/>
              <w:contextualSpacing/>
              <w:rPr>
                <w:rFonts w:ascii="Times New Roman" w:eastAsia="Malgun Gothic" w:hAnsi="Times New Roman"/>
                <w:lang w:eastAsia="ko-KR"/>
              </w:rPr>
            </w:pPr>
          </w:p>
        </w:tc>
      </w:tr>
      <w:tr w:rsidR="00935E60" w14:paraId="3F559116" w14:textId="77777777" w:rsidTr="00427798">
        <w:tc>
          <w:tcPr>
            <w:tcW w:w="1975" w:type="dxa"/>
          </w:tcPr>
          <w:p w14:paraId="623B7ED8" w14:textId="36871AC3" w:rsidR="00935E60" w:rsidRPr="00781160" w:rsidRDefault="00935E60" w:rsidP="006F10D9">
            <w:pPr>
              <w:pStyle w:val="af9"/>
              <w:ind w:left="0"/>
              <w:contextualSpacing/>
              <w:rPr>
                <w:rFonts w:ascii="Times New Roman" w:eastAsiaTheme="minorEastAsia" w:hAnsi="Times New Roman"/>
                <w:lang w:eastAsia="zh-CN"/>
              </w:rPr>
            </w:pPr>
          </w:p>
        </w:tc>
        <w:tc>
          <w:tcPr>
            <w:tcW w:w="7375" w:type="dxa"/>
          </w:tcPr>
          <w:p w14:paraId="1F7DFCBD" w14:textId="4E9EA0AE" w:rsidR="00935E60" w:rsidRPr="00781160" w:rsidRDefault="00935E60" w:rsidP="006F10D9">
            <w:pPr>
              <w:pStyle w:val="af9"/>
              <w:ind w:left="0"/>
              <w:contextualSpacing/>
              <w:rPr>
                <w:rFonts w:ascii="Times New Roman" w:eastAsiaTheme="minorEastAsia" w:hAnsi="Times New Roman"/>
                <w:lang w:eastAsia="zh-CN"/>
              </w:rPr>
            </w:pPr>
          </w:p>
        </w:tc>
      </w:tr>
      <w:tr w:rsidR="00935E60" w14:paraId="3E18BEAC" w14:textId="77777777" w:rsidTr="00427798">
        <w:tc>
          <w:tcPr>
            <w:tcW w:w="1975" w:type="dxa"/>
          </w:tcPr>
          <w:p w14:paraId="4B85449B" w14:textId="2C891713" w:rsidR="00935E60" w:rsidRDefault="00935E60" w:rsidP="006F10D9">
            <w:pPr>
              <w:pStyle w:val="af9"/>
              <w:ind w:left="0"/>
              <w:contextualSpacing/>
              <w:rPr>
                <w:rFonts w:ascii="Times New Roman" w:eastAsiaTheme="minorEastAsia" w:hAnsi="Times New Roman"/>
                <w:lang w:eastAsia="zh-CN"/>
              </w:rPr>
            </w:pPr>
          </w:p>
        </w:tc>
        <w:tc>
          <w:tcPr>
            <w:tcW w:w="7375" w:type="dxa"/>
          </w:tcPr>
          <w:p w14:paraId="52A5CF91" w14:textId="781A85BA" w:rsidR="00935E60" w:rsidRDefault="00935E60" w:rsidP="006F10D9">
            <w:pPr>
              <w:pStyle w:val="af9"/>
              <w:ind w:left="0"/>
              <w:contextualSpacing/>
              <w:rPr>
                <w:rFonts w:ascii="Times New Roman" w:eastAsiaTheme="minorEastAsia" w:hAnsi="Times New Roman"/>
                <w:lang w:eastAsia="zh-CN"/>
              </w:rPr>
            </w:pPr>
          </w:p>
        </w:tc>
      </w:tr>
    </w:tbl>
    <w:p w14:paraId="3A12FF8D" w14:textId="0B402CC9"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proofErr w:type="spellStart"/>
      <w:r w:rsidR="00FE1FF7" w:rsidRPr="00210D6A">
        <w:rPr>
          <w:rFonts w:eastAsia="MS Mincho"/>
          <w:bCs/>
          <w:i/>
          <w:iCs/>
          <w:sz w:val="22"/>
          <w:szCs w:val="22"/>
          <w:lang w:eastAsia="ja-JP"/>
        </w:rPr>
        <w:t>enableTwoDefaultTCI</w:t>
      </w:r>
      <w:proofErr w:type="spellEnd"/>
      <w:r w:rsidR="00FE1FF7" w:rsidRPr="00210D6A">
        <w:rPr>
          <w:rFonts w:eastAsia="MS Mincho"/>
          <w:bCs/>
          <w:i/>
          <w:iCs/>
          <w:sz w:val="22"/>
          <w:szCs w:val="22"/>
          <w:lang w:eastAsia="ja-JP"/>
        </w:rPr>
        <w:t>-States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proofErr w:type="spellStart"/>
      <w:r w:rsidR="00030024" w:rsidRPr="00210D6A">
        <w:rPr>
          <w:bCs/>
          <w:i/>
          <w:iCs/>
          <w:sz w:val="22"/>
          <w:szCs w:val="22"/>
        </w:rPr>
        <w:t>timeDurationForQCL</w:t>
      </w:r>
      <w:proofErr w:type="spellEnd"/>
    </w:p>
    <w:p w14:paraId="014E1A3C" w14:textId="1A1548A3" w:rsidR="00030024" w:rsidRPr="00C225FB"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xml:space="preserve">: </w:t>
      </w:r>
      <w:proofErr w:type="spellStart"/>
      <w:r w:rsidRPr="00C225FB">
        <w:rPr>
          <w:rFonts w:ascii="Times New Roman" w:eastAsiaTheme="minorEastAsia" w:hAnsi="Times New Roman"/>
          <w:lang w:eastAsia="zh-CN"/>
        </w:rPr>
        <w:t>gNB</w:t>
      </w:r>
      <w:proofErr w:type="spellEnd"/>
      <w:r w:rsidRPr="00C225FB">
        <w:rPr>
          <w:rFonts w:ascii="Times New Roman" w:eastAsiaTheme="minorEastAsia" w:hAnsi="Times New Roman"/>
          <w:lang w:eastAsia="zh-CN"/>
        </w:rPr>
        <w:t xml:space="preserve">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af9"/>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w:t>
      </w:r>
      <w:proofErr w:type="spellStart"/>
      <w:r w:rsidR="00047C3A">
        <w:rPr>
          <w:rFonts w:ascii="Times New Roman" w:eastAsiaTheme="minorEastAsia" w:hAnsi="Times New Roman"/>
          <w:lang w:eastAsia="zh-CN"/>
        </w:rPr>
        <w:t>MotMobility</w:t>
      </w:r>
      <w:proofErr w:type="spellEnd"/>
    </w:p>
    <w:p w14:paraId="3EE88FEF" w14:textId="30C81AB3" w:rsidR="00030024"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af9"/>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w:t>
      </w:r>
      <w:proofErr w:type="spellStart"/>
      <w:r w:rsidR="00B525CA">
        <w:rPr>
          <w:rFonts w:ascii="Times New Roman" w:eastAsiaTheme="minorEastAsia" w:hAnsi="Times New Roman"/>
          <w:lang w:eastAsia="zh-CN"/>
        </w:rPr>
        <w:t>MotMobility</w:t>
      </w:r>
      <w:proofErr w:type="spellEnd"/>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w:t>
      </w:r>
      <w:proofErr w:type="spellStart"/>
      <w:r w:rsidR="00DA0603">
        <w:rPr>
          <w:rFonts w:ascii="Times New Roman" w:eastAsiaTheme="minorEastAsia" w:hAnsi="Times New Roman"/>
          <w:lang w:eastAsia="zh-CN"/>
        </w:rPr>
        <w:t>Xiaomi</w:t>
      </w:r>
      <w:proofErr w:type="spellEnd"/>
      <w:r w:rsidR="00DA0603">
        <w:rPr>
          <w:rFonts w:ascii="Times New Roman" w:eastAsiaTheme="minorEastAsia" w:hAnsi="Times New Roman"/>
          <w:lang w:eastAsia="zh-CN"/>
        </w:rPr>
        <w:t xml:space="preserve">, </w:t>
      </w:r>
      <w:proofErr w:type="spellStart"/>
      <w:r w:rsidR="00605739">
        <w:rPr>
          <w:rFonts w:ascii="Times New Roman" w:eastAsiaTheme="minorEastAsia" w:hAnsi="Times New Roman"/>
          <w:lang w:eastAsia="zh-CN"/>
        </w:rPr>
        <w:t>Convid</w:t>
      </w:r>
      <w:r w:rsidR="00075D63">
        <w:rPr>
          <w:rFonts w:ascii="Times New Roman" w:eastAsiaTheme="minorEastAsia" w:hAnsi="Times New Roman"/>
          <w:lang w:eastAsia="zh-CN"/>
        </w:rPr>
        <w:t>a</w:t>
      </w:r>
      <w:proofErr w:type="spellEnd"/>
      <w:r w:rsidR="00075D63">
        <w:rPr>
          <w:rFonts w:ascii="Times New Roman" w:eastAsiaTheme="minorEastAsia" w:hAnsi="Times New Roman"/>
          <w:lang w:eastAsia="zh-CN"/>
        </w:rPr>
        <w:t xml:space="preserve">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xml:space="preserve">, </w:t>
      </w:r>
      <w:proofErr w:type="spellStart"/>
      <w:r w:rsidR="006272C5">
        <w:rPr>
          <w:rFonts w:ascii="Times New Roman" w:eastAsiaTheme="minorEastAsia" w:hAnsi="Times New Roman"/>
          <w:lang w:eastAsia="zh-CN"/>
        </w:rPr>
        <w:t>Spreadtrum</w:t>
      </w:r>
      <w:proofErr w:type="spellEnd"/>
    </w:p>
    <w:p w14:paraId="10A04BEC" w14:textId="38F2A85B" w:rsidR="009D2CE7" w:rsidRPr="00AD0070" w:rsidRDefault="009D2CE7" w:rsidP="00855040">
      <w:pPr>
        <w:pStyle w:val="af9"/>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proofErr w:type="spellStart"/>
      <w:r w:rsidRPr="00210D6A">
        <w:rPr>
          <w:rFonts w:eastAsia="MS Mincho"/>
          <w:bCs/>
          <w:i/>
          <w:iCs/>
          <w:sz w:val="22"/>
          <w:szCs w:val="22"/>
          <w:lang w:eastAsia="ja-JP"/>
        </w:rPr>
        <w:t>enableTwoDefaultTCI</w:t>
      </w:r>
      <w:proofErr w:type="spellEnd"/>
      <w:r w:rsidRPr="00210D6A">
        <w:rPr>
          <w:rFonts w:eastAsia="MS Mincho"/>
          <w:bCs/>
          <w:i/>
          <w:iCs/>
          <w:sz w:val="22"/>
          <w:szCs w:val="22"/>
          <w:lang w:eastAsia="ja-JP"/>
        </w:rPr>
        <w:t>-States</w:t>
      </w:r>
      <w:r w:rsidRPr="00210D6A">
        <w:rPr>
          <w:rFonts w:eastAsia="MS Mincho"/>
          <w:bCs/>
          <w:sz w:val="22"/>
          <w:szCs w:val="22"/>
          <w:lang w:eastAsia="ja-JP"/>
        </w:rPr>
        <w:t xml:space="preserve"> and time offset between the reception of the DL DCI and the corresponding PDSCH is less than the threshold </w:t>
      </w:r>
      <w:proofErr w:type="spellStart"/>
      <w:r w:rsidRPr="00210D6A">
        <w:rPr>
          <w:bCs/>
          <w:i/>
          <w:iCs/>
          <w:sz w:val="22"/>
          <w:szCs w:val="22"/>
        </w:rPr>
        <w:t>timeDurationForQCL</w:t>
      </w:r>
      <w:proofErr w:type="spellEnd"/>
    </w:p>
    <w:p w14:paraId="46D26EDB" w14:textId="77777777" w:rsidR="00DA0603" w:rsidRDefault="00DA0603" w:rsidP="00855040">
      <w:pPr>
        <w:pStyle w:val="af9"/>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af9"/>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af9"/>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38B77975" w14:textId="77777777" w:rsidR="00030024" w:rsidRPr="002A0BCC" w:rsidRDefault="00030024" w:rsidP="009C754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af9"/>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912A03D" w14:textId="35F7768A" w:rsidR="00016333" w:rsidRPr="00F940D1" w:rsidRDefault="00016333" w:rsidP="00F940D1">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271858FC" w14:textId="283EE39A" w:rsidR="006F10D9" w:rsidRPr="008B532D" w:rsidRDefault="008B532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D220FDD"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935E60" w14:paraId="1B7E3E14" w14:textId="77777777" w:rsidTr="009C7541">
        <w:tc>
          <w:tcPr>
            <w:tcW w:w="1975" w:type="dxa"/>
          </w:tcPr>
          <w:p w14:paraId="3B7E5D3D" w14:textId="10C4C767" w:rsidR="00935E60" w:rsidRDefault="00935E60" w:rsidP="006F10D9">
            <w:pPr>
              <w:pStyle w:val="af9"/>
              <w:ind w:left="0"/>
              <w:contextualSpacing/>
              <w:rPr>
                <w:rFonts w:ascii="Times New Roman" w:eastAsiaTheme="minorEastAsia" w:hAnsi="Times New Roman"/>
                <w:lang w:eastAsia="zh-CN"/>
              </w:rPr>
            </w:pPr>
          </w:p>
        </w:tc>
        <w:tc>
          <w:tcPr>
            <w:tcW w:w="7375" w:type="dxa"/>
          </w:tcPr>
          <w:p w14:paraId="79CBD383" w14:textId="730F5A12" w:rsidR="00935E60" w:rsidRDefault="00935E60" w:rsidP="006F10D9">
            <w:pPr>
              <w:pStyle w:val="af9"/>
              <w:ind w:left="0"/>
              <w:contextualSpacing/>
              <w:rPr>
                <w:rFonts w:ascii="Times New Roman" w:eastAsiaTheme="minorEastAsia" w:hAnsi="Times New Roman"/>
                <w:lang w:eastAsia="zh-CN"/>
              </w:rPr>
            </w:pPr>
          </w:p>
        </w:tc>
      </w:tr>
      <w:tr w:rsidR="00935E60" w:rsidRPr="00F5065F" w14:paraId="34337292" w14:textId="77777777" w:rsidTr="009C7541">
        <w:tc>
          <w:tcPr>
            <w:tcW w:w="1975" w:type="dxa"/>
          </w:tcPr>
          <w:p w14:paraId="552057E9" w14:textId="0C93D3B8" w:rsidR="00935E60" w:rsidRPr="00F5065F" w:rsidRDefault="00935E60" w:rsidP="006F10D9">
            <w:pPr>
              <w:pStyle w:val="af9"/>
              <w:ind w:left="0"/>
              <w:contextualSpacing/>
              <w:rPr>
                <w:rFonts w:ascii="Times New Roman" w:eastAsia="Malgun Gothic" w:hAnsi="Times New Roman"/>
                <w:lang w:eastAsia="ko-KR"/>
              </w:rPr>
            </w:pPr>
          </w:p>
        </w:tc>
        <w:tc>
          <w:tcPr>
            <w:tcW w:w="7375" w:type="dxa"/>
          </w:tcPr>
          <w:p w14:paraId="54D96CE5" w14:textId="6822729D" w:rsidR="00935E60" w:rsidRPr="00567A1E" w:rsidRDefault="00935E60" w:rsidP="006F10D9">
            <w:pPr>
              <w:pStyle w:val="af9"/>
              <w:ind w:left="0"/>
              <w:contextualSpacing/>
              <w:rPr>
                <w:rFonts w:ascii="Times New Roman" w:eastAsiaTheme="minorEastAsia" w:hAnsi="Times New Roman"/>
                <w:iCs/>
                <w:lang w:val="en-GB" w:eastAsia="zh-CN"/>
              </w:rPr>
            </w:pPr>
          </w:p>
        </w:tc>
      </w:tr>
      <w:tr w:rsidR="00935E60" w14:paraId="4B2CBDFB" w14:textId="77777777" w:rsidTr="009C7541">
        <w:tc>
          <w:tcPr>
            <w:tcW w:w="1975" w:type="dxa"/>
          </w:tcPr>
          <w:p w14:paraId="34BF1BAA" w14:textId="35C0551E" w:rsidR="00935E60" w:rsidRDefault="00935E60" w:rsidP="006F10D9">
            <w:pPr>
              <w:pStyle w:val="af9"/>
              <w:ind w:left="0"/>
              <w:contextualSpacing/>
              <w:rPr>
                <w:rFonts w:ascii="Times New Roman" w:eastAsiaTheme="minorEastAsia" w:hAnsi="Times New Roman"/>
                <w:lang w:eastAsia="zh-CN"/>
              </w:rPr>
            </w:pPr>
          </w:p>
        </w:tc>
        <w:tc>
          <w:tcPr>
            <w:tcW w:w="7375" w:type="dxa"/>
          </w:tcPr>
          <w:p w14:paraId="22950D52" w14:textId="475C29E7" w:rsidR="00935E60" w:rsidRDefault="00935E60" w:rsidP="006F10D9">
            <w:pPr>
              <w:pStyle w:val="af9"/>
              <w:ind w:left="0"/>
              <w:contextualSpacing/>
              <w:rPr>
                <w:rFonts w:ascii="Times New Roman" w:eastAsiaTheme="minorEastAsia" w:hAnsi="Times New Roman"/>
                <w:lang w:eastAsia="zh-CN"/>
              </w:rPr>
            </w:pPr>
          </w:p>
        </w:tc>
      </w:tr>
      <w:tr w:rsidR="00935E60" w14:paraId="49295EFF" w14:textId="77777777" w:rsidTr="00404546">
        <w:tc>
          <w:tcPr>
            <w:tcW w:w="1975" w:type="dxa"/>
          </w:tcPr>
          <w:p w14:paraId="507FC861" w14:textId="1D086A59" w:rsidR="00935E60" w:rsidRDefault="00935E60" w:rsidP="006F10D9">
            <w:pPr>
              <w:pStyle w:val="af9"/>
              <w:ind w:left="0"/>
              <w:contextualSpacing/>
              <w:rPr>
                <w:rFonts w:ascii="Times New Roman" w:eastAsiaTheme="minorEastAsia" w:hAnsi="Times New Roman"/>
                <w:lang w:eastAsia="zh-CN"/>
              </w:rPr>
            </w:pPr>
          </w:p>
        </w:tc>
        <w:tc>
          <w:tcPr>
            <w:tcW w:w="7375" w:type="dxa"/>
          </w:tcPr>
          <w:p w14:paraId="513714E4" w14:textId="2E8E1D57" w:rsidR="00935E60" w:rsidRPr="00D36AF5" w:rsidRDefault="00935E60" w:rsidP="006F10D9">
            <w:pPr>
              <w:pStyle w:val="af9"/>
              <w:ind w:left="0"/>
              <w:contextualSpacing/>
              <w:rPr>
                <w:rFonts w:ascii="Times New Roman" w:eastAsiaTheme="minorEastAsia" w:hAnsi="Times New Roman"/>
                <w:lang w:eastAsia="zh-CN"/>
              </w:rPr>
            </w:pPr>
          </w:p>
        </w:tc>
      </w:tr>
      <w:tr w:rsidR="00935E60" w:rsidRPr="00BE59EE" w14:paraId="66B863B7" w14:textId="77777777" w:rsidTr="009C7541">
        <w:tc>
          <w:tcPr>
            <w:tcW w:w="1975" w:type="dxa"/>
          </w:tcPr>
          <w:p w14:paraId="0E81330F" w14:textId="69C0AC25" w:rsidR="00935E60" w:rsidRPr="00C05368" w:rsidRDefault="00935E60" w:rsidP="006F10D9">
            <w:pPr>
              <w:pStyle w:val="af9"/>
              <w:ind w:left="0"/>
              <w:contextualSpacing/>
              <w:rPr>
                <w:rFonts w:ascii="Times New Roman" w:eastAsiaTheme="minorEastAsia" w:hAnsi="Times New Roman"/>
                <w:lang w:eastAsia="zh-CN"/>
              </w:rPr>
            </w:pPr>
          </w:p>
        </w:tc>
        <w:tc>
          <w:tcPr>
            <w:tcW w:w="7375" w:type="dxa"/>
          </w:tcPr>
          <w:p w14:paraId="3DFB249D" w14:textId="7AC4C4D9" w:rsidR="00935E60" w:rsidRPr="00C05368" w:rsidRDefault="00935E60" w:rsidP="006F10D9">
            <w:pPr>
              <w:pStyle w:val="af9"/>
              <w:ind w:left="0"/>
              <w:contextualSpacing/>
              <w:rPr>
                <w:rFonts w:ascii="Times New Roman" w:eastAsiaTheme="minorEastAsia" w:hAnsi="Times New Roman"/>
                <w:lang w:eastAsia="zh-CN"/>
              </w:rPr>
            </w:pPr>
          </w:p>
        </w:tc>
      </w:tr>
      <w:tr w:rsidR="00935E60" w:rsidRPr="00BE59EE" w14:paraId="61858E7C" w14:textId="77777777" w:rsidTr="009C7541">
        <w:tc>
          <w:tcPr>
            <w:tcW w:w="1975" w:type="dxa"/>
          </w:tcPr>
          <w:p w14:paraId="6E7D916A" w14:textId="0DF99AC9" w:rsidR="00935E60" w:rsidRDefault="00935E60" w:rsidP="006F10D9">
            <w:pPr>
              <w:pStyle w:val="af9"/>
              <w:ind w:left="0"/>
              <w:contextualSpacing/>
              <w:rPr>
                <w:rFonts w:ascii="Times New Roman" w:eastAsiaTheme="minorEastAsia" w:hAnsi="Times New Roman"/>
                <w:lang w:eastAsia="zh-CN"/>
              </w:rPr>
            </w:pPr>
          </w:p>
        </w:tc>
        <w:tc>
          <w:tcPr>
            <w:tcW w:w="7375" w:type="dxa"/>
          </w:tcPr>
          <w:p w14:paraId="62408D9C" w14:textId="1CEB67CB" w:rsidR="00935E60" w:rsidRDefault="00935E60" w:rsidP="006F10D9">
            <w:pPr>
              <w:pStyle w:val="af9"/>
              <w:tabs>
                <w:tab w:val="left" w:pos="2595"/>
              </w:tabs>
              <w:ind w:left="0"/>
              <w:contextualSpacing/>
              <w:rPr>
                <w:rFonts w:ascii="Times New Roman" w:eastAsiaTheme="minorEastAsia" w:hAnsi="Times New Roman"/>
                <w:lang w:eastAsia="zh-CN"/>
              </w:rPr>
            </w:pPr>
          </w:p>
        </w:tc>
      </w:tr>
      <w:tr w:rsidR="00935E60" w:rsidRPr="00BE59EE" w14:paraId="0CF9734D" w14:textId="77777777" w:rsidTr="009C7541">
        <w:tc>
          <w:tcPr>
            <w:tcW w:w="1975" w:type="dxa"/>
          </w:tcPr>
          <w:p w14:paraId="73546A0A" w14:textId="2BBCE255" w:rsidR="00935E60" w:rsidRDefault="00935E60" w:rsidP="006F10D9">
            <w:pPr>
              <w:pStyle w:val="af9"/>
              <w:ind w:left="0"/>
              <w:contextualSpacing/>
              <w:rPr>
                <w:rFonts w:ascii="Times New Roman" w:eastAsiaTheme="minorEastAsia" w:hAnsi="Times New Roman"/>
                <w:lang w:eastAsia="zh-CN"/>
              </w:rPr>
            </w:pPr>
          </w:p>
        </w:tc>
        <w:tc>
          <w:tcPr>
            <w:tcW w:w="7375" w:type="dxa"/>
          </w:tcPr>
          <w:p w14:paraId="0875097B" w14:textId="77777777" w:rsidR="00935E60" w:rsidRPr="001C6F3C" w:rsidRDefault="00935E60" w:rsidP="006F10D9">
            <w:pPr>
              <w:pStyle w:val="af9"/>
              <w:ind w:left="0"/>
              <w:contextualSpacing/>
              <w:rPr>
                <w:rFonts w:ascii="Times New Roman" w:eastAsiaTheme="minorEastAsia" w:hAnsi="Times New Roman"/>
                <w:lang w:eastAsia="zh-CN"/>
              </w:rPr>
            </w:pPr>
          </w:p>
        </w:tc>
      </w:tr>
    </w:tbl>
    <w:p w14:paraId="2891A807" w14:textId="2EEFC22D" w:rsidR="00030024" w:rsidRP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proofErr w:type="spellStart"/>
      <w:r w:rsidRPr="00F23BCB">
        <w:rPr>
          <w:rStyle w:val="afd"/>
          <w:sz w:val="22"/>
          <w:szCs w:val="22"/>
        </w:rPr>
        <w:t>enableTwoDefaultTCI</w:t>
      </w:r>
      <w:proofErr w:type="spellEnd"/>
      <w:r w:rsidRPr="00F23BCB">
        <w:rPr>
          <w:rStyle w:val="afd"/>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afd"/>
          <w:sz w:val="22"/>
          <w:szCs w:val="22"/>
        </w:rPr>
        <w:t>timeDurationForQCL</w:t>
      </w:r>
      <w:proofErr w:type="spellEnd"/>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宋体"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proofErr w:type="spellStart"/>
      <w:r w:rsidR="004842B7">
        <w:rPr>
          <w:rFonts w:ascii="Times New Roman" w:eastAsia="Times New Roman" w:hAnsi="Times New Roman" w:cs="Times New Roman"/>
        </w:rPr>
        <w:t>Xiaomi</w:t>
      </w:r>
      <w:proofErr w:type="spellEnd"/>
      <w:r w:rsidR="004842B7">
        <w:rPr>
          <w:rFonts w:ascii="Times New Roman" w:eastAsia="Times New Roman" w:hAnsi="Times New Roman" w:cs="Times New Roman"/>
        </w:rPr>
        <w:t xml:space="preserve">, </w:t>
      </w:r>
      <w:proofErr w:type="spellStart"/>
      <w:r w:rsidR="00981390">
        <w:rPr>
          <w:rFonts w:ascii="Times New Roman" w:eastAsia="Times New Roman" w:hAnsi="Times New Roman" w:cs="Times New Roman"/>
        </w:rPr>
        <w:t>Spreadtrum</w:t>
      </w:r>
      <w:proofErr w:type="spellEnd"/>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213A11A9"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4"/>
        <w:rPr>
          <w:u w:val="single"/>
          <w:lang w:val="en-US"/>
        </w:rPr>
      </w:pPr>
      <w:r w:rsidRPr="00282F6F">
        <w:rPr>
          <w:u w:val="single"/>
          <w:lang w:val="en-US"/>
        </w:rPr>
        <w:t>Round-1</w:t>
      </w:r>
    </w:p>
    <w:p w14:paraId="5ADF7833" w14:textId="36E21B23" w:rsidR="00F90E13" w:rsidRPr="0031756B" w:rsidRDefault="00F90E13" w:rsidP="00F90E13">
      <w:pPr>
        <w:pStyle w:val="xmsonormal0"/>
        <w:spacing w:before="0" w:beforeAutospacing="0" w:after="120" w:afterAutospacing="0"/>
        <w:rPr>
          <w:rFonts w:ascii="Times New Roman" w:eastAsia="宋体" w:hAnsi="Times New Roman" w:cs="Times New Roman"/>
        </w:rPr>
      </w:pPr>
      <w:r>
        <w:rPr>
          <w:rStyle w:val="afc"/>
          <w:rFonts w:ascii="Times New Roman" w:eastAsia="宋体" w:hAnsi="Times New Roman" w:cs="Times New Roman"/>
          <w:color w:val="000000"/>
          <w:shd w:val="clear" w:color="auto" w:fill="FFFF00"/>
        </w:rPr>
        <w:t xml:space="preserve">Proposal </w:t>
      </w:r>
      <w:r w:rsidRPr="0031756B">
        <w:rPr>
          <w:rStyle w:val="afc"/>
          <w:rFonts w:ascii="Times New Roman" w:eastAsia="宋体" w:hAnsi="Times New Roman" w:cs="Times New Roman"/>
          <w:color w:val="000000"/>
          <w:shd w:val="clear" w:color="auto" w:fill="FFFF00"/>
        </w:rPr>
        <w:t>#</w:t>
      </w:r>
      <w:r w:rsidR="00F0477F">
        <w:rPr>
          <w:rStyle w:val="afc"/>
          <w:rFonts w:ascii="Times New Roman" w:eastAsia="宋体" w:hAnsi="Times New Roman" w:cs="Times New Roman"/>
          <w:color w:val="000000"/>
          <w:shd w:val="clear" w:color="auto" w:fill="FFFF00"/>
        </w:rPr>
        <w:t>4</w:t>
      </w:r>
      <w:r w:rsidRPr="0031756B">
        <w:rPr>
          <w:rStyle w:val="afc"/>
          <w:rFonts w:ascii="Times New Roman" w:eastAsia="宋体" w:hAnsi="Times New Roman" w:cs="Times New Roman"/>
          <w:color w:val="000000"/>
          <w:shd w:val="clear" w:color="auto" w:fill="FFFF00"/>
        </w:rPr>
        <w:t>-</w:t>
      </w:r>
      <w:r>
        <w:rPr>
          <w:rStyle w:val="afc"/>
          <w:rFonts w:ascii="Times New Roman" w:eastAsia="宋体" w:hAnsi="Times New Roman" w:cs="Times New Roman"/>
          <w:color w:val="000000"/>
          <w:shd w:val="clear" w:color="auto" w:fill="FFFF00"/>
        </w:rPr>
        <w:t>3</w:t>
      </w:r>
      <w:r w:rsidRPr="0031756B">
        <w:rPr>
          <w:rStyle w:val="afc"/>
          <w:rFonts w:ascii="Times New Roman" w:eastAsia="宋体" w:hAnsi="Times New Roman" w:cs="Times New Roman"/>
          <w:color w:val="000000"/>
          <w:shd w:val="clear" w:color="auto" w:fill="FFFF00"/>
        </w:rPr>
        <w:t>:</w:t>
      </w:r>
    </w:p>
    <w:p w14:paraId="4A1319E3" w14:textId="4D1517D0"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proofErr w:type="spellStart"/>
      <w:r w:rsidRPr="00F23BCB">
        <w:rPr>
          <w:rStyle w:val="afd"/>
          <w:sz w:val="22"/>
          <w:szCs w:val="22"/>
        </w:rPr>
        <w:t>enableTwoDefaultTCI</w:t>
      </w:r>
      <w:proofErr w:type="spellEnd"/>
      <w:r w:rsidRPr="00F23BCB">
        <w:rPr>
          <w:rStyle w:val="afd"/>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afd"/>
          <w:sz w:val="22"/>
          <w:szCs w:val="22"/>
        </w:rPr>
        <w:t>timeDurationForQCL</w:t>
      </w:r>
      <w:proofErr w:type="spellEnd"/>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lastRenderedPageBreak/>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af9"/>
              <w:ind w:left="0"/>
              <w:contextualSpacing/>
              <w:rPr>
                <w:rStyle w:val="afd"/>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sidRPr="00F23BCB">
              <w:rPr>
                <w:rStyle w:val="apple-converted-space"/>
              </w:rPr>
              <w:t> </w:t>
            </w:r>
            <w:proofErr w:type="spellStart"/>
            <w:r w:rsidRPr="00F23BCB">
              <w:rPr>
                <w:rStyle w:val="afd"/>
              </w:rPr>
              <w:t>enableTwoDefaultTCI</w:t>
            </w:r>
            <w:proofErr w:type="spellEnd"/>
            <w:proofErr w:type="gramEnd"/>
            <w:r w:rsidRPr="00F23BCB">
              <w:rPr>
                <w:rStyle w:val="afd"/>
              </w:rPr>
              <w:t>-States</w:t>
            </w:r>
            <w:r>
              <w:rPr>
                <w:rStyle w:val="afd"/>
              </w:rPr>
              <w:t xml:space="preserve">, </w:t>
            </w:r>
            <w:r w:rsidRPr="002621FF">
              <w:rPr>
                <w:rStyle w:val="afd"/>
                <w:rFonts w:ascii="Times New Roman" w:hAnsi="Times New Roman"/>
                <w:i w:val="0"/>
              </w:rPr>
              <w:t xml:space="preserve">the two TCI states from the lowest MACCE </w:t>
            </w:r>
            <w:proofErr w:type="spellStart"/>
            <w:r w:rsidRPr="002621FF">
              <w:rPr>
                <w:rStyle w:val="afd"/>
                <w:rFonts w:ascii="Times New Roman" w:hAnsi="Times New Roman"/>
                <w:i w:val="0"/>
              </w:rPr>
              <w:t>codepoint</w:t>
            </w:r>
            <w:proofErr w:type="spellEnd"/>
            <w:r w:rsidRPr="002621FF">
              <w:rPr>
                <w:rStyle w:val="afd"/>
                <w:rFonts w:ascii="Times New Roman" w:hAnsi="Times New Roman"/>
                <w:i w:val="0"/>
              </w:rPr>
              <w:t xml:space="preserve"> among ones with two TCI states</w:t>
            </w:r>
            <w:r>
              <w:rPr>
                <w:rStyle w:val="afd"/>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af9"/>
              <w:ind w:left="0"/>
              <w:contextualSpacing/>
              <w:rPr>
                <w:rStyle w:val="afd"/>
                <w:b/>
              </w:rPr>
            </w:pPr>
          </w:p>
          <w:p w14:paraId="420BB21F" w14:textId="08FF85E9" w:rsidR="002621FF" w:rsidRPr="00F23BCB" w:rsidRDefault="002621FF" w:rsidP="002621FF">
            <w:pPr>
              <w:spacing w:after="120" w:line="240" w:lineRule="auto"/>
              <w:jc w:val="both"/>
            </w:pPr>
            <w:r w:rsidRPr="00F23BCB">
              <w:t>If enhanced SFN PD</w:t>
            </w:r>
            <w:del w:id="29" w:author="ZTE-Chuangxin" w:date="2021-08-14T15:52:00Z">
              <w:r w:rsidRPr="00F23BCB" w:rsidDel="002621FF">
                <w:rPr>
                  <w:rFonts w:hint="eastAsia"/>
                  <w:lang w:eastAsia="zh-CN"/>
                </w:rPr>
                <w:delText>C</w:delText>
              </w:r>
            </w:del>
            <w:ins w:id="30"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31"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proofErr w:type="spellStart"/>
            <w:r w:rsidRPr="00F23BCB">
              <w:rPr>
                <w:rStyle w:val="afd"/>
              </w:rPr>
              <w:t>enableTwoDefaultTCI</w:t>
            </w:r>
            <w:proofErr w:type="spellEnd"/>
            <w:r w:rsidRPr="00F23BCB">
              <w:rPr>
                <w:rStyle w:val="afd"/>
              </w:rPr>
              <w:t>-States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proofErr w:type="spellStart"/>
            <w:r w:rsidRPr="00F23BCB">
              <w:rPr>
                <w:rStyle w:val="afd"/>
              </w:rPr>
              <w:t>timeDurationForQCL</w:t>
            </w:r>
            <w:proofErr w:type="spellEnd"/>
            <w:r w:rsidRPr="00F23BCB">
              <w:t xml:space="preserve">, </w:t>
            </w:r>
            <w:del w:id="32"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af9"/>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So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E06223D" w14:textId="7BA5200D" w:rsidR="006F10D9" w:rsidRPr="0090606A" w:rsidRDefault="006F10D9" w:rsidP="006F10D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24852690" w14:textId="69D03832" w:rsidR="006F10D9" w:rsidRDefault="00B824EC"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bl>
    <w:p w14:paraId="23FD77BC" w14:textId="77777777" w:rsidR="005E6D62" w:rsidRDefault="005E6D62" w:rsidP="00634B45">
      <w:pPr>
        <w:widowControl w:val="0"/>
        <w:spacing w:after="120" w:line="240" w:lineRule="auto"/>
        <w:jc w:val="both"/>
        <w:rPr>
          <w:rFonts w:eastAsia="MS Mincho"/>
          <w:bCs/>
          <w:color w:val="000000" w:themeColor="text1"/>
          <w:lang w:eastAsia="ja-JP"/>
        </w:rPr>
      </w:pPr>
    </w:p>
    <w:p w14:paraId="517596AB" w14:textId="23D859C6" w:rsidR="00B507C4" w:rsidRDefault="00B507C4" w:rsidP="00855040">
      <w:pPr>
        <w:pStyle w:val="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5276B60C" w14:textId="77777777" w:rsidR="002D6A21" w:rsidRPr="00CF06C1" w:rsidRDefault="002D6A2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at least one TCI </w:t>
      </w:r>
      <w:proofErr w:type="spellStart"/>
      <w:r w:rsidRPr="001930B8">
        <w:rPr>
          <w:rFonts w:ascii="Times New Roman" w:hAnsi="Times New Roman"/>
        </w:rPr>
        <w:t>codepoint</w:t>
      </w:r>
      <w:proofErr w:type="spellEnd"/>
      <w:r w:rsidRPr="001930B8">
        <w:rPr>
          <w:rFonts w:ascii="Times New Roman" w:hAnsi="Times New Roman"/>
        </w:rPr>
        <w:t xml:space="preserve">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af9"/>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w:t>
      </w:r>
      <w:proofErr w:type="spellStart"/>
      <w:r w:rsidR="00066BB9">
        <w:rPr>
          <w:rFonts w:ascii="Times New Roman" w:hAnsi="Times New Roman"/>
        </w:rPr>
        <w:t>MotMobility</w:t>
      </w:r>
      <w:proofErr w:type="spellEnd"/>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w:t>
      </w:r>
      <w:proofErr w:type="spellStart"/>
      <w:r w:rsidR="009924B7">
        <w:rPr>
          <w:rFonts w:ascii="Times New Roman" w:hAnsi="Times New Roman"/>
        </w:rPr>
        <w:t>Convida</w:t>
      </w:r>
      <w:proofErr w:type="spellEnd"/>
      <w:r w:rsidR="009924B7">
        <w:rPr>
          <w:rFonts w:ascii="Times New Roman" w:hAnsi="Times New Roman"/>
        </w:rPr>
        <w:t xml:space="preserve"> Wireless</w:t>
      </w:r>
    </w:p>
    <w:p w14:paraId="7CF82956" w14:textId="1FCDB4A5" w:rsidR="001516E6" w:rsidRDefault="002D6A2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af9"/>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562E61" w:rsidRDefault="00562E61" w:rsidP="00F00E33">
      <w:pPr>
        <w:widowControl w:val="0"/>
        <w:spacing w:after="120" w:line="240" w:lineRule="auto"/>
        <w:jc w:val="both"/>
        <w:rPr>
          <w:bCs/>
          <w:lang w:val="en-US"/>
        </w:rPr>
      </w:pPr>
      <w:r w:rsidRPr="00562E61">
        <w:rPr>
          <w:bCs/>
          <w:lang w:val="en-US"/>
        </w:rPr>
        <w:lastRenderedPageBreak/>
        <w:t>Based on the company’s preference the following proposal is made.</w:t>
      </w:r>
    </w:p>
    <w:p w14:paraId="54A154FF" w14:textId="77777777" w:rsidR="00562E61" w:rsidRPr="00282F6F" w:rsidRDefault="00562E61" w:rsidP="00562E61">
      <w:pPr>
        <w:pStyle w:val="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391BABC0" w14:textId="77777777" w:rsidR="00562E61" w:rsidRPr="00CF06C1" w:rsidRDefault="00562E6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at least one TCI </w:t>
      </w:r>
      <w:proofErr w:type="spellStart"/>
      <w:r w:rsidRPr="001930B8">
        <w:rPr>
          <w:rFonts w:ascii="Times New Roman" w:hAnsi="Times New Roman"/>
        </w:rPr>
        <w:t>codepoint</w:t>
      </w:r>
      <w:proofErr w:type="spellEnd"/>
      <w:r w:rsidRPr="001930B8">
        <w:rPr>
          <w:rFonts w:ascii="Times New Roman" w:hAnsi="Times New Roman"/>
        </w:rPr>
        <w:t xml:space="preserve">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sidRPr="001930B8">
              <w:rPr>
                <w:rFonts w:ascii="Times New Roman" w:hAnsi="Times New Roman"/>
              </w:rPr>
              <w:t xml:space="preserve">at least one TCI </w:t>
            </w:r>
            <w:proofErr w:type="spellStart"/>
            <w:r w:rsidRPr="001930B8">
              <w:rPr>
                <w:rFonts w:ascii="Times New Roman" w:hAnsi="Times New Roman"/>
              </w:rPr>
              <w:t>codepoint</w:t>
            </w:r>
            <w:proofErr w:type="spellEnd"/>
            <w:r w:rsidRPr="001930B8">
              <w:rPr>
                <w:rFonts w:ascii="Times New Roman" w:hAnsi="Times New Roman"/>
              </w:rPr>
              <w:t xml:space="preserve"> indicating two TCI states</w:t>
            </w:r>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af9"/>
              <w:widowControl w:val="0"/>
              <w:numPr>
                <w:ilvl w:val="2"/>
                <w:numId w:val="25"/>
              </w:numPr>
              <w:spacing w:beforeLines="50" w:before="120" w:afterLines="50" w:after="120" w:line="240" w:lineRule="auto"/>
              <w:ind w:left="1440"/>
              <w:jc w:val="both"/>
              <w:rPr>
                <w:del w:id="33" w:author="ZTE-Chuangxin" w:date="2021-08-14T16:15:00Z"/>
                <w:rFonts w:ascii="Times New Roman" w:hAnsi="Times New Roman"/>
              </w:rPr>
            </w:pPr>
            <w:del w:id="34"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af9"/>
              <w:widowControl w:val="0"/>
              <w:numPr>
                <w:ilvl w:val="2"/>
                <w:numId w:val="25"/>
              </w:numPr>
              <w:spacing w:after="120" w:line="240" w:lineRule="auto"/>
              <w:ind w:left="1440"/>
              <w:jc w:val="both"/>
              <w:rPr>
                <w:rFonts w:ascii="Times New Roman" w:hAnsi="Times New Roman"/>
                <w:bCs/>
              </w:rPr>
            </w:pPr>
            <w:del w:id="35"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6"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af9"/>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af9"/>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636D92B" w14:textId="07551A45" w:rsidR="00A81DB1" w:rsidRPr="00F940D1" w:rsidRDefault="00A54A86" w:rsidP="00F1038F">
            <w:pPr>
              <w:pStyle w:val="af9"/>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xml:space="preserve">. We first need to even discuss if we allow HST-SFN DCI format 1_1 and 1_2 to scheme </w:t>
            </w:r>
            <w:proofErr w:type="spellStart"/>
            <w:r w:rsidR="002C44A9">
              <w:rPr>
                <w:rFonts w:ascii="Times New Roman" w:eastAsia="Malgun Gothic" w:hAnsi="Times New Roman"/>
                <w:lang w:eastAsia="ko-KR"/>
              </w:rPr>
              <w:t>sTRP</w:t>
            </w:r>
            <w:proofErr w:type="spellEnd"/>
            <w:r w:rsidR="002C44A9">
              <w:rPr>
                <w:rFonts w:ascii="Times New Roman" w:eastAsia="Malgun Gothic" w:hAnsi="Times New Roman"/>
                <w:lang w:eastAsia="ko-KR"/>
              </w:rPr>
              <w:t xml:space="preserve">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C3C9F4"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sidRPr="00D61E99">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F1FBC52" w14:textId="77777777" w:rsidR="006F10D9" w:rsidRDefault="006F10D9" w:rsidP="006F10D9">
            <w:pPr>
              <w:pStyle w:val="af9"/>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7"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w:t>
            </w:r>
            <w:r w:rsidRPr="00D61E99">
              <w:rPr>
                <w:rFonts w:ascii="Times New Roman" w:hAnsi="Times New Roman"/>
                <w:bCs/>
              </w:rPr>
              <w:lastRenderedPageBreak/>
              <w:t xml:space="preserve">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7F0FD217" w14:textId="77777777" w:rsidR="006F10D9" w:rsidRPr="00CF06C1" w:rsidRDefault="006F10D9" w:rsidP="006F10D9">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af9"/>
              <w:widowControl w:val="0"/>
              <w:numPr>
                <w:ilvl w:val="2"/>
                <w:numId w:val="25"/>
              </w:numPr>
              <w:spacing w:beforeLines="50" w:before="120" w:afterLines="50" w:after="120" w:line="240" w:lineRule="auto"/>
              <w:ind w:left="1440"/>
              <w:jc w:val="both"/>
              <w:rPr>
                <w:ins w:id="38" w:author="Yuki Matsumura" w:date="2021-08-16T14:48:00Z"/>
                <w:rFonts w:ascii="Times New Roman" w:hAnsi="Times New Roman"/>
              </w:rPr>
            </w:pPr>
            <w:ins w:id="39"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pPr>
              <w:pStyle w:val="af9"/>
              <w:widowControl w:val="0"/>
              <w:spacing w:beforeLines="50" w:before="120" w:afterLines="50" w:after="120" w:line="240" w:lineRule="auto"/>
              <w:ind w:left="1440"/>
              <w:jc w:val="both"/>
              <w:rPr>
                <w:rFonts w:ascii="Times New Roman" w:hAnsi="Times New Roman"/>
              </w:rPr>
              <w:pPrChange w:id="40" w:author="Yuki Matsumura" w:date="2021-08-16T14:48:00Z">
                <w:pPr>
                  <w:pStyle w:val="af9"/>
                  <w:widowControl w:val="0"/>
                  <w:numPr>
                    <w:ilvl w:val="2"/>
                    <w:numId w:val="25"/>
                  </w:numPr>
                  <w:spacing w:beforeLines="50" w:before="120" w:afterLines="50" w:after="120" w:line="240" w:lineRule="auto"/>
                  <w:ind w:left="1440" w:hanging="360"/>
                  <w:jc w:val="both"/>
                </w:pPr>
              </w:pPrChange>
            </w:pPr>
            <w:r w:rsidRPr="001930B8">
              <w:rPr>
                <w:rFonts w:ascii="Times New Roman" w:hAnsi="Times New Roman"/>
              </w:rPr>
              <w:t xml:space="preserve">if there is </w:t>
            </w:r>
            <w:del w:id="41"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42" w:author="Yuki Matsumura" w:date="2021-08-16T14:48:00Z">
              <w:r>
                <w:rPr>
                  <w:rFonts w:ascii="Times New Roman" w:hAnsi="Times New Roman"/>
                </w:rPr>
                <w:t xml:space="preserve">active </w:t>
              </w:r>
            </w:ins>
            <w:r w:rsidRPr="001930B8">
              <w:rPr>
                <w:rFonts w:ascii="Times New Roman" w:hAnsi="Times New Roman"/>
              </w:rPr>
              <w:t>TCI states</w:t>
            </w:r>
            <w:ins w:id="43"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w:t>
            </w:r>
            <w:ins w:id="44" w:author="Yuki Matsumura" w:date="2021-08-16T14:48:00Z">
              <w:r>
                <w:rPr>
                  <w:rFonts w:ascii="Times New Roman" w:hAnsi="Times New Roman"/>
                </w:rPr>
                <w:t xml:space="preserve">both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pPr>
              <w:pStyle w:val="af9"/>
              <w:widowControl w:val="0"/>
              <w:spacing w:after="120" w:line="240" w:lineRule="auto"/>
              <w:ind w:left="1440"/>
              <w:jc w:val="both"/>
              <w:rPr>
                <w:rFonts w:ascii="Times New Roman" w:hAnsi="Times New Roman"/>
                <w:bCs/>
              </w:rPr>
              <w:pPrChange w:id="45" w:author="Yuki Matsumura" w:date="2021-08-16T14:48:00Z">
                <w:pPr>
                  <w:pStyle w:val="af9"/>
                  <w:widowControl w:val="0"/>
                  <w:numPr>
                    <w:ilvl w:val="2"/>
                    <w:numId w:val="25"/>
                  </w:numPr>
                  <w:spacing w:after="120" w:line="240" w:lineRule="auto"/>
                  <w:ind w:left="1440" w:hanging="360"/>
                  <w:jc w:val="both"/>
                </w:pPr>
              </w:pPrChange>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6" w:author="Yuki Matsumura" w:date="2021-08-16T14:48:00Z">
              <w:r>
                <w:rPr>
                  <w:rFonts w:ascii="Times New Roman" w:hAnsi="Times New Roman"/>
                </w:rPr>
                <w:t>one active</w:t>
              </w:r>
            </w:ins>
            <w:del w:id="47"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af9"/>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Xiaomi</w:t>
            </w:r>
            <w:proofErr w:type="spellEnd"/>
          </w:p>
        </w:tc>
        <w:tc>
          <w:tcPr>
            <w:tcW w:w="7375" w:type="dxa"/>
          </w:tcPr>
          <w:p w14:paraId="6AA0D287" w14:textId="7B5A3079" w:rsidR="006F10D9" w:rsidRPr="0090606A" w:rsidRDefault="00A83B98" w:rsidP="006F10D9">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E32E93">
            <w:pPr>
              <w:pStyle w:val="af9"/>
              <w:ind w:left="0"/>
              <w:contextualSpacing/>
              <w:jc w:val="both"/>
              <w:rPr>
                <w:rFonts w:ascii="Times New Roman" w:eastAsiaTheme="minorEastAsia" w:hAnsi="Times New Roman" w:hint="eastAsia"/>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E32E93">
            <w:pPr>
              <w:pStyle w:val="af9"/>
              <w:ind w:left="0"/>
              <w:contextualSpacing/>
              <w:jc w:val="both"/>
              <w:rPr>
                <w:rFonts w:ascii="Times New Roman" w:eastAsiaTheme="minorEastAsia" w:hAnsi="Times New Roman" w:hint="eastAsia"/>
                <w:lang w:eastAsia="zh-CN"/>
              </w:rPr>
            </w:pPr>
          </w:p>
          <w:p w14:paraId="08CD00B6" w14:textId="77777777" w:rsidR="00935E60" w:rsidRPr="003E6AFE" w:rsidRDefault="00935E60" w:rsidP="00E32E93">
            <w:pPr>
              <w:pStyle w:val="af9"/>
              <w:ind w:left="0"/>
              <w:contextualSpacing/>
              <w:jc w:val="both"/>
              <w:rPr>
                <w:rFonts w:ascii="Times New Roman" w:eastAsiaTheme="minorEastAsia" w:hAnsi="Times New Roman" w:hint="eastAsia"/>
                <w:lang w:eastAsia="zh-CN"/>
              </w:rPr>
            </w:pPr>
            <w:r>
              <w:rPr>
                <w:rFonts w:ascii="Times New Roman" w:eastAsiaTheme="minorEastAsia" w:hAnsi="Times New Roman" w:hint="eastAsia"/>
                <w:lang w:eastAsia="zh-CN"/>
              </w:rPr>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E32E93">
            <w:pPr>
              <w:pStyle w:val="af9"/>
              <w:ind w:left="0"/>
              <w:contextualSpacing/>
              <w:jc w:val="both"/>
              <w:rPr>
                <w:rFonts w:ascii="Times New Roman" w:eastAsiaTheme="minorEastAsia" w:hAnsi="Times New Roman" w:hint="eastAsia"/>
                <w:lang w:eastAsia="zh-CN"/>
              </w:rPr>
            </w:pPr>
          </w:p>
          <w:p w14:paraId="291B5353" w14:textId="77777777" w:rsidR="00935E60" w:rsidRDefault="00935E60" w:rsidP="00E32E93">
            <w:pPr>
              <w:pStyle w:val="af9"/>
              <w:ind w:left="0"/>
              <w:contextualSpacing/>
              <w:jc w:val="both"/>
              <w:rPr>
                <w:rFonts w:ascii="Times New Roman" w:eastAsiaTheme="minorEastAsia" w:hAnsi="Times New Roman" w:hint="eastAsia"/>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E32E93">
            <w:pPr>
              <w:pStyle w:val="af9"/>
              <w:ind w:left="0"/>
              <w:contextualSpacing/>
              <w:jc w:val="both"/>
              <w:rPr>
                <w:rFonts w:ascii="Times New Roman" w:eastAsiaTheme="minorEastAsia" w:hAnsi="Times New Roman" w:hint="eastAsia"/>
                <w:lang w:eastAsia="zh-CN"/>
              </w:rPr>
            </w:pPr>
          </w:p>
          <w:p w14:paraId="54958A50" w14:textId="1113B30E" w:rsidR="00935E60" w:rsidRPr="00863C5B" w:rsidRDefault="00935E60" w:rsidP="006F10D9">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935E60" w:rsidRPr="0090606A" w14:paraId="0AA45C6E" w14:textId="77777777" w:rsidTr="00F1038F">
        <w:tc>
          <w:tcPr>
            <w:tcW w:w="1975" w:type="dxa"/>
          </w:tcPr>
          <w:p w14:paraId="6D7D56F6" w14:textId="50C77D4A" w:rsidR="00935E60" w:rsidRDefault="00935E60" w:rsidP="006F10D9">
            <w:pPr>
              <w:pStyle w:val="af9"/>
              <w:ind w:left="0"/>
              <w:contextualSpacing/>
              <w:rPr>
                <w:rFonts w:ascii="Times New Roman" w:eastAsiaTheme="minorEastAsia" w:hAnsi="Times New Roman"/>
                <w:lang w:eastAsia="zh-CN"/>
              </w:rPr>
            </w:pPr>
          </w:p>
        </w:tc>
        <w:tc>
          <w:tcPr>
            <w:tcW w:w="7375" w:type="dxa"/>
          </w:tcPr>
          <w:p w14:paraId="7C7E0C22" w14:textId="233559EC" w:rsidR="00935E60" w:rsidRDefault="00935E60" w:rsidP="006F10D9">
            <w:pPr>
              <w:pStyle w:val="af9"/>
              <w:ind w:left="0"/>
              <w:contextualSpacing/>
              <w:jc w:val="both"/>
              <w:rPr>
                <w:rFonts w:ascii="Times New Roman" w:eastAsiaTheme="minorEastAsia" w:hAnsi="Times New Roman"/>
                <w:lang w:eastAsia="zh-CN"/>
              </w:rPr>
            </w:pPr>
          </w:p>
        </w:tc>
      </w:tr>
      <w:tr w:rsidR="00935E60" w:rsidRPr="0090606A" w14:paraId="07C5FAFA" w14:textId="77777777" w:rsidTr="00F1038F">
        <w:tc>
          <w:tcPr>
            <w:tcW w:w="1975" w:type="dxa"/>
          </w:tcPr>
          <w:p w14:paraId="5E7AA6F9" w14:textId="75DB1198" w:rsidR="00935E60" w:rsidRPr="003C748A" w:rsidRDefault="00935E60" w:rsidP="006F10D9">
            <w:pPr>
              <w:pStyle w:val="af9"/>
              <w:ind w:left="0"/>
              <w:contextualSpacing/>
              <w:rPr>
                <w:rFonts w:ascii="Times New Roman" w:eastAsia="Malgun Gothic" w:hAnsi="Times New Roman"/>
                <w:lang w:eastAsia="ko-KR"/>
              </w:rPr>
            </w:pPr>
          </w:p>
        </w:tc>
        <w:tc>
          <w:tcPr>
            <w:tcW w:w="7375" w:type="dxa"/>
          </w:tcPr>
          <w:p w14:paraId="22649572" w14:textId="101E4F76" w:rsidR="00935E60" w:rsidRPr="003C748A" w:rsidRDefault="00935E60" w:rsidP="006F10D9">
            <w:pPr>
              <w:pStyle w:val="af9"/>
              <w:ind w:left="0"/>
              <w:contextualSpacing/>
              <w:jc w:val="both"/>
              <w:rPr>
                <w:rFonts w:ascii="Times New Roman" w:eastAsia="Malgun Gothic" w:hAnsi="Times New Roman"/>
                <w:lang w:eastAsia="ko-KR"/>
              </w:rPr>
            </w:pPr>
          </w:p>
        </w:tc>
      </w:tr>
    </w:tbl>
    <w:p w14:paraId="7521D1F7" w14:textId="77777777" w:rsidR="00105ABA" w:rsidRPr="00BE3346" w:rsidRDefault="00105ABA"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F43238">
        <w:rPr>
          <w:b/>
          <w:bCs/>
          <w:sz w:val="22"/>
          <w:szCs w:val="22"/>
          <w:highlight w:val="yellow"/>
        </w:rPr>
        <w:t>Proposal #</w:t>
      </w:r>
      <w:r w:rsidR="00F0477F">
        <w:rPr>
          <w:b/>
          <w:bCs/>
          <w:sz w:val="22"/>
          <w:szCs w:val="22"/>
          <w:highlight w:val="yellow"/>
        </w:rPr>
        <w:t>4</w:t>
      </w:r>
      <w:r w:rsidRPr="00F43238">
        <w:rPr>
          <w:b/>
          <w:bCs/>
          <w:sz w:val="22"/>
          <w:szCs w:val="22"/>
          <w:highlight w:val="yellow"/>
        </w:rPr>
        <w:t>-</w:t>
      </w:r>
      <w:r w:rsidR="00C03E65" w:rsidRPr="00F43238">
        <w:rPr>
          <w:b/>
          <w:bCs/>
          <w:sz w:val="22"/>
          <w:szCs w:val="22"/>
          <w:highlight w:val="yellow"/>
        </w:rPr>
        <w:t>5</w:t>
      </w:r>
      <w:r w:rsidRPr="00F43238">
        <w:rPr>
          <w:b/>
          <w:bCs/>
          <w:sz w:val="22"/>
          <w:szCs w:val="22"/>
          <w:highlight w:val="yellow"/>
        </w:rPr>
        <w:t>:</w:t>
      </w:r>
    </w:p>
    <w:p w14:paraId="54AE87E2" w14:textId="46886936" w:rsidR="004576CB" w:rsidRPr="00BB6B28" w:rsidRDefault="00D076E0" w:rsidP="00855040">
      <w:pPr>
        <w:pStyle w:val="af9"/>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proofErr w:type="spellStart"/>
      <w:r w:rsidR="004576CB" w:rsidRPr="00BB6B28">
        <w:rPr>
          <w:rFonts w:ascii="Times New Roman" w:hAnsi="Times New Roman"/>
          <w:i/>
          <w:iCs/>
        </w:rPr>
        <w:t>enableTwoDefaultTCIStates</w:t>
      </w:r>
      <w:proofErr w:type="spellEnd"/>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af9"/>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 xml:space="preserve">se one of two TCI states as default beam for aperiodic CSI-RS reception using the same principles as for default TCI state for Rel-15 single </w:t>
      </w:r>
      <w:r w:rsidRPr="00BB6B28">
        <w:rPr>
          <w:rFonts w:ascii="Times New Roman" w:eastAsia="MS Mincho" w:hAnsi="Times New Roman"/>
          <w:bCs/>
          <w:lang w:eastAsia="ja-JP"/>
        </w:rPr>
        <w:lastRenderedPageBreak/>
        <w:t>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af9"/>
              <w:ind w:left="0"/>
              <w:contextualSpacing/>
              <w:rPr>
                <w:rFonts w:ascii="Times New Roman" w:hAnsi="Times New Roman"/>
                <w:i/>
                <w:iCs/>
              </w:rPr>
            </w:pPr>
            <w:proofErr w:type="spellStart"/>
            <w:r w:rsidRPr="00BB6B28">
              <w:rPr>
                <w:rFonts w:ascii="Times New Roman" w:hAnsi="Times New Roman"/>
                <w:i/>
                <w:iCs/>
              </w:rPr>
              <w:t>enableTwoDefaultTCI</w:t>
            </w:r>
            <w:proofErr w:type="spellEnd"/>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af9"/>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af9"/>
              <w:ind w:left="0"/>
              <w:contextualSpacing/>
              <w:rPr>
                <w:rFonts w:ascii="Times New Roman" w:eastAsiaTheme="minorEastAsia" w:hAnsi="Times New Roman"/>
                <w:lang w:eastAsia="zh-CN"/>
              </w:rPr>
            </w:pPr>
          </w:p>
          <w:p w14:paraId="3A1BBFA6" w14:textId="246C12D5" w:rsidR="006F10D9" w:rsidRPr="00236C50" w:rsidRDefault="006F10D9"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277B5743" w14:textId="3EFE0B8F" w:rsidR="006F10D9" w:rsidRPr="00781160" w:rsidRDefault="005D3036" w:rsidP="00C90BD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035EF7E8" w:rsidR="00935E60" w:rsidRDefault="00935E60" w:rsidP="006F10D9">
            <w:pPr>
              <w:pStyle w:val="af9"/>
              <w:ind w:left="0"/>
              <w:contextualSpacing/>
              <w:rPr>
                <w:rFonts w:ascii="Times New Roman" w:eastAsia="MS Mincho" w:hAnsi="Times New Roman"/>
                <w:lang w:eastAsia="ja-JP"/>
              </w:rPr>
            </w:pPr>
          </w:p>
        </w:tc>
        <w:tc>
          <w:tcPr>
            <w:tcW w:w="7375" w:type="dxa"/>
          </w:tcPr>
          <w:p w14:paraId="6ECC2EB4" w14:textId="4440C1FE" w:rsidR="00935E60" w:rsidRDefault="00935E60" w:rsidP="006F10D9">
            <w:pPr>
              <w:pStyle w:val="af9"/>
              <w:ind w:left="0"/>
              <w:contextualSpacing/>
              <w:rPr>
                <w:rFonts w:ascii="Times New Roman" w:eastAsia="MS Mincho" w:hAnsi="Times New Roman"/>
                <w:lang w:eastAsia="ja-JP"/>
              </w:rPr>
            </w:pPr>
          </w:p>
        </w:tc>
      </w:tr>
      <w:tr w:rsidR="00935E60" w14:paraId="65ECE3A9" w14:textId="77777777" w:rsidTr="00510BA1">
        <w:tc>
          <w:tcPr>
            <w:tcW w:w="1975" w:type="dxa"/>
          </w:tcPr>
          <w:p w14:paraId="3DDC6C08" w14:textId="117E93D8" w:rsidR="00935E60" w:rsidRDefault="00935E60" w:rsidP="006F10D9">
            <w:pPr>
              <w:pStyle w:val="af9"/>
              <w:ind w:left="0"/>
              <w:contextualSpacing/>
              <w:rPr>
                <w:rFonts w:ascii="Times New Roman" w:eastAsia="Malgun Gothic" w:hAnsi="Times New Roman"/>
                <w:lang w:eastAsia="ko-KR"/>
              </w:rPr>
            </w:pPr>
          </w:p>
        </w:tc>
        <w:tc>
          <w:tcPr>
            <w:tcW w:w="7375" w:type="dxa"/>
          </w:tcPr>
          <w:p w14:paraId="4C29429A" w14:textId="6D592F75" w:rsidR="00935E60" w:rsidRDefault="00935E60" w:rsidP="006F10D9">
            <w:pPr>
              <w:pStyle w:val="af9"/>
              <w:ind w:left="0"/>
              <w:contextualSpacing/>
              <w:rPr>
                <w:rFonts w:ascii="Times New Roman" w:eastAsia="Malgun Gothic" w:hAnsi="Times New Roman"/>
                <w:lang w:eastAsia="ko-KR"/>
              </w:rPr>
            </w:pPr>
          </w:p>
        </w:tc>
      </w:tr>
    </w:tbl>
    <w:p w14:paraId="25A736CE" w14:textId="3BB4A42A" w:rsidR="00CF77D4" w:rsidRDefault="00CF77D4" w:rsidP="00634B45">
      <w:pPr>
        <w:widowControl w:val="0"/>
        <w:spacing w:after="120" w:line="240" w:lineRule="auto"/>
        <w:jc w:val="both"/>
        <w:rPr>
          <w:rFonts w:eastAsia="MS Mincho"/>
          <w:bCs/>
          <w:color w:val="000000" w:themeColor="text1"/>
          <w:lang w:eastAsia="ja-JP"/>
        </w:rPr>
      </w:pPr>
    </w:p>
    <w:p w14:paraId="53956EED" w14:textId="77777777" w:rsidR="00A752B8" w:rsidRPr="00634B45" w:rsidRDefault="00A752B8" w:rsidP="00634B45">
      <w:pPr>
        <w:widowControl w:val="0"/>
        <w:spacing w:after="120" w:line="240" w:lineRule="auto"/>
        <w:jc w:val="both"/>
        <w:rPr>
          <w:rFonts w:eastAsia="MS Mincho"/>
          <w:bCs/>
          <w:color w:val="000000" w:themeColor="text1"/>
          <w:lang w:eastAsia="ja-JP"/>
        </w:rPr>
      </w:pPr>
    </w:p>
    <w:p w14:paraId="1CD8BDAD" w14:textId="38348084" w:rsidR="00821DCE" w:rsidRPr="00A31E53" w:rsidRDefault="00821DCE" w:rsidP="00855040">
      <w:pPr>
        <w:pStyle w:val="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FE06D6">
        <w:rPr>
          <w:b/>
          <w:bCs/>
          <w:sz w:val="22"/>
          <w:szCs w:val="22"/>
          <w:highlight w:val="yellow"/>
        </w:rPr>
        <w:t>Proposal #</w:t>
      </w:r>
      <w:r w:rsidR="00F0477F">
        <w:rPr>
          <w:b/>
          <w:bCs/>
          <w:sz w:val="22"/>
          <w:szCs w:val="22"/>
          <w:highlight w:val="yellow"/>
        </w:rPr>
        <w:t>4</w:t>
      </w:r>
      <w:r w:rsidRPr="00FE06D6">
        <w:rPr>
          <w:b/>
          <w:bCs/>
          <w:sz w:val="22"/>
          <w:szCs w:val="22"/>
          <w:highlight w:val="yellow"/>
        </w:rPr>
        <w:t>-</w:t>
      </w:r>
      <w:r w:rsidR="00C03E65">
        <w:rPr>
          <w:b/>
          <w:bCs/>
          <w:sz w:val="22"/>
          <w:szCs w:val="22"/>
          <w:highlight w:val="yellow"/>
        </w:rPr>
        <w:t>6</w:t>
      </w:r>
      <w:r w:rsidRPr="00FE06D6">
        <w:rPr>
          <w:b/>
          <w:bCs/>
          <w:sz w:val="22"/>
          <w:szCs w:val="22"/>
          <w:highlight w:val="yellow"/>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proofErr w:type="spellStart"/>
      <w:r w:rsidR="000C6B8D" w:rsidRPr="000C6B8D">
        <w:rPr>
          <w:rFonts w:ascii="Times New Roman" w:eastAsia="MS Mincho" w:hAnsi="Times New Roman"/>
          <w:bCs/>
          <w:i/>
          <w:iCs/>
          <w:color w:val="000000" w:themeColor="text1"/>
          <w:lang w:eastAsia="ja-JP"/>
        </w:rPr>
        <w:t>enableDefaultBeamPL-ForPUCCH</w:t>
      </w:r>
      <w:proofErr w:type="spellEnd"/>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575AD290" w14:textId="35BD3544" w:rsidR="006F10D9" w:rsidRDefault="00B81BC3" w:rsidP="00B81BC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E32E93">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E32E93">
            <w:pPr>
              <w:pStyle w:val="af9"/>
              <w:ind w:left="0"/>
              <w:contextualSpacing/>
              <w:rPr>
                <w:rFonts w:ascii="Times New Roman" w:eastAsiaTheme="minorEastAsia" w:hAnsi="Times New Roman" w:hint="eastAsia"/>
                <w:lang w:eastAsia="zh-CN"/>
              </w:rPr>
            </w:pPr>
          </w:p>
          <w:p w14:paraId="28A4DE99" w14:textId="77777777" w:rsidR="00935E60" w:rsidRPr="00CE6408" w:rsidRDefault="00935E60" w:rsidP="00E32E93">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E32E93">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05B48B50" w14:textId="77777777" w:rsidR="00935E60" w:rsidRPr="00CE6408" w:rsidRDefault="00935E60" w:rsidP="00E32E93">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 xml:space="preserve">The default spatial relation for dedicated-PUCCH/SRS for a CC in FR2, at least when no </w:t>
            </w:r>
            <w:proofErr w:type="spellStart"/>
            <w:r w:rsidRPr="00CE6408">
              <w:rPr>
                <w:rFonts w:ascii="Times" w:eastAsia="Batang" w:hAnsi="Times" w:cs="Times"/>
                <w:bCs/>
              </w:rPr>
              <w:t>pathloss</w:t>
            </w:r>
            <w:proofErr w:type="spellEnd"/>
            <w:r w:rsidRPr="00CE6408">
              <w:rPr>
                <w:rFonts w:ascii="Times" w:eastAsia="Batang" w:hAnsi="Times" w:cs="Times"/>
                <w:bCs/>
              </w:rPr>
              <w:t xml:space="preserve"> RSs are configured by RRC is determined by</w:t>
            </w:r>
          </w:p>
          <w:p w14:paraId="7A51306F"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7BC1141"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24EEB911" w14:textId="77777777" w:rsidR="00935E60" w:rsidRPr="00CE6408" w:rsidRDefault="00935E60" w:rsidP="00E32E93">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753E7B78" w14:textId="77777777" w:rsidR="00935E60" w:rsidRPr="00CE6408" w:rsidRDefault="00935E60" w:rsidP="00E32E93">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79139091"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182C2150" w:rsidR="00935E60" w:rsidRDefault="00935E60" w:rsidP="006F10D9">
            <w:pPr>
              <w:pStyle w:val="af9"/>
              <w:ind w:left="0"/>
              <w:contextualSpacing/>
              <w:rPr>
                <w:rFonts w:ascii="Times New Roman" w:eastAsiaTheme="minorEastAsia" w:hAnsi="Times New Roman"/>
                <w:lang w:eastAsia="zh-CN"/>
              </w:rPr>
            </w:pPr>
          </w:p>
        </w:tc>
        <w:tc>
          <w:tcPr>
            <w:tcW w:w="7375" w:type="dxa"/>
          </w:tcPr>
          <w:p w14:paraId="38AF0940" w14:textId="3309C089" w:rsidR="00935E60" w:rsidRDefault="00935E60" w:rsidP="006F10D9">
            <w:pPr>
              <w:pStyle w:val="af9"/>
              <w:ind w:left="0"/>
              <w:contextualSpacing/>
              <w:rPr>
                <w:rFonts w:ascii="Times New Roman" w:eastAsiaTheme="minorEastAsia" w:hAnsi="Times New Roman"/>
                <w:lang w:eastAsia="zh-CN"/>
              </w:rPr>
            </w:pPr>
          </w:p>
        </w:tc>
      </w:tr>
      <w:tr w:rsidR="00935E60" w14:paraId="64F77FA7" w14:textId="77777777" w:rsidTr="00427798">
        <w:tc>
          <w:tcPr>
            <w:tcW w:w="1975" w:type="dxa"/>
          </w:tcPr>
          <w:p w14:paraId="3AB40F25" w14:textId="4B9574CC" w:rsidR="00935E60" w:rsidRPr="006A13E3" w:rsidRDefault="00935E60" w:rsidP="006F10D9">
            <w:pPr>
              <w:pStyle w:val="af9"/>
              <w:ind w:left="0"/>
              <w:contextualSpacing/>
              <w:rPr>
                <w:rFonts w:ascii="Times New Roman" w:eastAsia="Malgun Gothic" w:hAnsi="Times New Roman"/>
                <w:lang w:eastAsia="ko-KR"/>
              </w:rPr>
            </w:pPr>
          </w:p>
        </w:tc>
        <w:tc>
          <w:tcPr>
            <w:tcW w:w="7375" w:type="dxa"/>
          </w:tcPr>
          <w:p w14:paraId="28B5E3F9" w14:textId="7006AFDC" w:rsidR="00935E60" w:rsidRPr="006A13E3" w:rsidRDefault="00935E60" w:rsidP="006F10D9">
            <w:pPr>
              <w:pStyle w:val="af9"/>
              <w:ind w:left="0"/>
              <w:contextualSpacing/>
              <w:rPr>
                <w:rFonts w:ascii="Times New Roman" w:eastAsia="Malgun Gothic" w:hAnsi="Times New Roman"/>
                <w:lang w:eastAsia="ko-KR"/>
              </w:rPr>
            </w:pPr>
          </w:p>
        </w:tc>
      </w:tr>
      <w:tr w:rsidR="00935E60" w14:paraId="7DD2170A" w14:textId="77777777" w:rsidTr="00427798">
        <w:tc>
          <w:tcPr>
            <w:tcW w:w="1975" w:type="dxa"/>
          </w:tcPr>
          <w:p w14:paraId="05E90C5A" w14:textId="40766011" w:rsidR="00935E60" w:rsidRDefault="00935E60" w:rsidP="006F10D9">
            <w:pPr>
              <w:pStyle w:val="af9"/>
              <w:ind w:left="0"/>
              <w:contextualSpacing/>
              <w:rPr>
                <w:rFonts w:ascii="Times New Roman" w:eastAsiaTheme="minorEastAsia" w:hAnsi="Times New Roman"/>
                <w:lang w:eastAsia="zh-CN"/>
              </w:rPr>
            </w:pPr>
          </w:p>
        </w:tc>
        <w:tc>
          <w:tcPr>
            <w:tcW w:w="7375" w:type="dxa"/>
          </w:tcPr>
          <w:p w14:paraId="588B94A3" w14:textId="679B00B0" w:rsidR="00935E60" w:rsidRDefault="00935E60" w:rsidP="006F10D9">
            <w:pPr>
              <w:pStyle w:val="af9"/>
              <w:ind w:left="0"/>
              <w:contextualSpacing/>
              <w:rPr>
                <w:rFonts w:ascii="Times New Roman" w:eastAsiaTheme="minorEastAsia" w:hAnsi="Times New Roman"/>
                <w:lang w:eastAsia="zh-CN"/>
              </w:rPr>
            </w:pPr>
          </w:p>
        </w:tc>
      </w:tr>
      <w:tr w:rsidR="00935E60" w14:paraId="48F1075B" w14:textId="77777777" w:rsidTr="00AC5E35">
        <w:tc>
          <w:tcPr>
            <w:tcW w:w="1975" w:type="dxa"/>
          </w:tcPr>
          <w:p w14:paraId="32791670" w14:textId="5856333F" w:rsidR="00935E60" w:rsidRDefault="00935E60" w:rsidP="006F10D9">
            <w:pPr>
              <w:pStyle w:val="af9"/>
              <w:ind w:left="0"/>
              <w:contextualSpacing/>
              <w:rPr>
                <w:rFonts w:ascii="Times New Roman" w:eastAsiaTheme="minorEastAsia" w:hAnsi="Times New Roman"/>
                <w:lang w:eastAsia="zh-CN"/>
              </w:rPr>
            </w:pPr>
          </w:p>
        </w:tc>
        <w:tc>
          <w:tcPr>
            <w:tcW w:w="7375" w:type="dxa"/>
          </w:tcPr>
          <w:p w14:paraId="6A5E9117" w14:textId="185036E2" w:rsidR="00935E60" w:rsidRDefault="00935E60" w:rsidP="006F10D9">
            <w:pPr>
              <w:pStyle w:val="af9"/>
              <w:ind w:left="0"/>
              <w:contextualSpacing/>
              <w:rPr>
                <w:rFonts w:ascii="Times New Roman" w:eastAsiaTheme="minorEastAsia" w:hAnsi="Times New Roman"/>
                <w:lang w:eastAsia="zh-CN"/>
              </w:rPr>
            </w:pPr>
          </w:p>
        </w:tc>
      </w:tr>
      <w:tr w:rsidR="00935E60" w14:paraId="28C9D086" w14:textId="77777777" w:rsidTr="00AC5E35">
        <w:tc>
          <w:tcPr>
            <w:tcW w:w="1975" w:type="dxa"/>
          </w:tcPr>
          <w:p w14:paraId="7D6DE85D" w14:textId="518670B8" w:rsidR="00935E60" w:rsidRDefault="00935E60" w:rsidP="006F10D9">
            <w:pPr>
              <w:pStyle w:val="af9"/>
              <w:ind w:left="0"/>
              <w:contextualSpacing/>
              <w:rPr>
                <w:rFonts w:ascii="Times New Roman" w:eastAsiaTheme="minorEastAsia" w:hAnsi="Times New Roman"/>
                <w:lang w:eastAsia="zh-CN"/>
              </w:rPr>
            </w:pPr>
          </w:p>
        </w:tc>
        <w:tc>
          <w:tcPr>
            <w:tcW w:w="7375" w:type="dxa"/>
          </w:tcPr>
          <w:p w14:paraId="7C782900" w14:textId="7DF8EC19" w:rsidR="00935E60" w:rsidRDefault="00935E60" w:rsidP="006F10D9">
            <w:pPr>
              <w:pStyle w:val="af9"/>
              <w:ind w:left="0"/>
              <w:contextualSpacing/>
              <w:rPr>
                <w:rFonts w:ascii="Times New Roman" w:eastAsiaTheme="minorEastAsia" w:hAnsi="Times New Roman"/>
                <w:lang w:eastAsia="zh-CN"/>
              </w:rPr>
            </w:pPr>
          </w:p>
        </w:tc>
      </w:tr>
    </w:tbl>
    <w:p w14:paraId="322C984D" w14:textId="77777777" w:rsidR="00D6407E" w:rsidRDefault="00D6407E" w:rsidP="00134B8B">
      <w:pPr>
        <w:ind w:firstLine="288"/>
        <w:rPr>
          <w:sz w:val="22"/>
          <w:szCs w:val="22"/>
          <w:lang w:val="en-US"/>
        </w:rPr>
      </w:pPr>
    </w:p>
    <w:p w14:paraId="6B020A3A" w14:textId="75F670E5" w:rsidR="000F730D" w:rsidRDefault="000F730D"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af9"/>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lastRenderedPageBreak/>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af9"/>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 xml:space="preserve">supported, i.e., mixture of HST-SFN PDCCH with other </w:t>
            </w:r>
            <w:proofErr w:type="spellStart"/>
            <w:r w:rsidR="00DF1004">
              <w:rPr>
                <w:rFonts w:ascii="Times New Roman" w:eastAsiaTheme="minorEastAsia" w:hAnsi="Times New Roman"/>
                <w:lang w:eastAsia="zh-CN"/>
              </w:rPr>
              <w:t>mTRP</w:t>
            </w:r>
            <w:proofErr w:type="spellEnd"/>
            <w:r w:rsidR="00DF1004">
              <w:rPr>
                <w:rFonts w:ascii="Times New Roman" w:eastAsiaTheme="minorEastAsia" w:hAnsi="Times New Roman"/>
                <w:lang w:eastAsia="zh-CN"/>
              </w:rPr>
              <w:t xml:space="preserve"> scheme that is non-HST</w:t>
            </w:r>
          </w:p>
        </w:tc>
      </w:tr>
      <w:tr w:rsidR="006F10D9" w14:paraId="364F2450" w14:textId="77777777" w:rsidTr="00427798">
        <w:tc>
          <w:tcPr>
            <w:tcW w:w="1975" w:type="dxa"/>
          </w:tcPr>
          <w:p w14:paraId="7D6DC8FA" w14:textId="4B69C9D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af9"/>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0E158F99" w14:textId="43AD615F" w:rsidR="006F10D9" w:rsidRDefault="00BC634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E32E93">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E32E93">
            <w:pPr>
              <w:pStyle w:val="af9"/>
              <w:numPr>
                <w:ilvl w:val="0"/>
                <w:numId w:val="41"/>
              </w:numPr>
              <w:contextualSpacing/>
              <w:rPr>
                <w:rFonts w:ascii="Times New Roman" w:eastAsiaTheme="minorEastAsia" w:hAnsi="Times New Roman" w:hint="eastAsia"/>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E32E93">
            <w:pPr>
              <w:pStyle w:val="af9"/>
              <w:numPr>
                <w:ilvl w:val="0"/>
                <w:numId w:val="41"/>
              </w:numPr>
              <w:contextualSpacing/>
              <w:rPr>
                <w:rFonts w:ascii="Times New Roman" w:eastAsiaTheme="minorEastAsia" w:hAnsi="Times New Roman" w:hint="eastAsia"/>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E32E93">
            <w:pPr>
              <w:contextualSpacing/>
              <w:rPr>
                <w:rFonts w:eastAsiaTheme="minorEastAsia" w:hint="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w:t>
            </w:r>
            <w:r>
              <w:rPr>
                <w:rFonts w:eastAsiaTheme="minorEastAsia" w:hint="eastAsia"/>
                <w:lang w:eastAsia="zh-CN"/>
              </w:rPr>
              <w:t>But maybe 8.1.2.1 is the right place to make this agreement.</w:t>
            </w:r>
          </w:p>
          <w:p w14:paraId="3617ACA9" w14:textId="77777777" w:rsidR="00935E60" w:rsidRDefault="00935E60" w:rsidP="00E32E93">
            <w:pPr>
              <w:contextualSpacing/>
              <w:rPr>
                <w:rFonts w:eastAsiaTheme="minorEastAsia" w:hint="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t xml:space="preserve">The default spatial relation for dedicated-PUCCH/SRS for a CC in FR2, at least when no </w:t>
            </w:r>
            <w:proofErr w:type="spellStart"/>
            <w:r w:rsidRPr="003A2169">
              <w:rPr>
                <w:rFonts w:ascii="Times" w:hAnsi="Times" w:cs="Times"/>
                <w:bCs/>
                <w:szCs w:val="20"/>
              </w:rPr>
              <w:t>pathloss</w:t>
            </w:r>
            <w:proofErr w:type="spellEnd"/>
            <w:r w:rsidRPr="003A2169">
              <w:rPr>
                <w:rFonts w:ascii="Times" w:hAnsi="Times" w:cs="Times"/>
                <w:bCs/>
                <w:szCs w:val="20"/>
              </w:rPr>
              <w:t xml:space="preserve">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FFS: Details on UE </w:t>
            </w:r>
            <w:proofErr w:type="spellStart"/>
            <w:r w:rsidRPr="003A2169">
              <w:rPr>
                <w:rFonts w:ascii="Times" w:hAnsi="Times" w:cs="Times"/>
                <w:bCs/>
                <w:szCs w:val="20"/>
              </w:rPr>
              <w:t>behavior</w:t>
            </w:r>
            <w:proofErr w:type="spellEnd"/>
            <w:r w:rsidRPr="003A2169">
              <w:rPr>
                <w:rFonts w:ascii="Times" w:hAnsi="Times" w:cs="Times"/>
                <w:bCs/>
                <w:szCs w:val="20"/>
              </w:rPr>
              <w:t xml:space="preserve">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FFS: Details on which RS to use for </w:t>
            </w:r>
            <w:proofErr w:type="spellStart"/>
            <w:r w:rsidRPr="003A2169">
              <w:rPr>
                <w:rFonts w:ascii="Times" w:hAnsi="Times" w:cs="Times"/>
                <w:bCs/>
                <w:szCs w:val="20"/>
              </w:rPr>
              <w:t>pathloss</w:t>
            </w:r>
            <w:proofErr w:type="spellEnd"/>
            <w:r w:rsidRPr="003A2169">
              <w:rPr>
                <w:rFonts w:ascii="Times" w:hAnsi="Times" w:cs="Times"/>
                <w:bCs/>
                <w:szCs w:val="20"/>
              </w:rPr>
              <w:t xml:space="preserve">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FFS: Details on how to handle this issue in case </w:t>
            </w:r>
            <w:proofErr w:type="spellStart"/>
            <w:r w:rsidRPr="003A2169">
              <w:rPr>
                <w:rFonts w:ascii="Times" w:hAnsi="Times" w:cs="Times"/>
                <w:bCs/>
                <w:szCs w:val="20"/>
              </w:rPr>
              <w:t>pathloss</w:t>
            </w:r>
            <w:proofErr w:type="spellEnd"/>
            <w:r w:rsidRPr="003A2169">
              <w:rPr>
                <w:rFonts w:ascii="Times" w:hAnsi="Times" w:cs="Times"/>
                <w:bCs/>
                <w:szCs w:val="20"/>
              </w:rPr>
              <w:t xml:space="preserve"> RSs are configured</w:t>
            </w:r>
          </w:p>
          <w:p w14:paraId="14E3443D" w14:textId="77777777" w:rsidR="00935E60" w:rsidRPr="00935E60" w:rsidRDefault="00935E60" w:rsidP="00E32E93">
            <w:pPr>
              <w:contextualSpacing/>
              <w:rPr>
                <w:rFonts w:eastAsiaTheme="minorEastAsia" w:hint="eastAsia"/>
                <w:lang w:eastAsia="zh-CN"/>
              </w:rPr>
            </w:pPr>
          </w:p>
          <w:p w14:paraId="4547AE07" w14:textId="77777777" w:rsidR="00935E60" w:rsidRPr="00CE6408" w:rsidRDefault="00935E60" w:rsidP="00E32E93">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E32E93">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246831FD" w14:textId="77777777" w:rsidR="00935E60" w:rsidRPr="00CE6408" w:rsidRDefault="00935E60" w:rsidP="00E32E93">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 xml:space="preserve">The default spatial relation for dedicated-PUCCH/SRS for a CC in FR2, at least when no </w:t>
            </w:r>
            <w:proofErr w:type="spellStart"/>
            <w:r w:rsidRPr="00CE6408">
              <w:rPr>
                <w:rFonts w:ascii="Times" w:eastAsia="Batang" w:hAnsi="Times" w:cs="Times"/>
                <w:bCs/>
              </w:rPr>
              <w:t>pathloss</w:t>
            </w:r>
            <w:proofErr w:type="spellEnd"/>
            <w:r w:rsidRPr="00CE6408">
              <w:rPr>
                <w:rFonts w:ascii="Times" w:eastAsia="Batang" w:hAnsi="Times" w:cs="Times"/>
                <w:bCs/>
              </w:rPr>
              <w:t xml:space="preserve"> RSs are configured by RRC is determined by</w:t>
            </w:r>
          </w:p>
          <w:p w14:paraId="4C5276C0"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2A2744D"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7D546B8F" w14:textId="77777777" w:rsidR="00935E60" w:rsidRPr="00CE6408" w:rsidRDefault="00935E60" w:rsidP="00E32E93">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2AAF58FE" w14:textId="77777777" w:rsidR="00935E60" w:rsidRPr="00CE6408" w:rsidRDefault="00935E60" w:rsidP="00E32E93">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23F5CE7C"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lastRenderedPageBreak/>
              <w:t>in case when any CORESETs are not configured on the CC, the activated TCI state with the lowest ID applicable to PDSCH in the active DL-BWP of the CC</w:t>
            </w:r>
          </w:p>
          <w:p w14:paraId="27FF2618"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02651F4B"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p>
          <w:p w14:paraId="1263D8AF" w14:textId="0AD49A95" w:rsidR="00935E60" w:rsidRDefault="00935E60" w:rsidP="006F10D9">
            <w:pPr>
              <w:pStyle w:val="af9"/>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D604B8D" w:rsidR="00935E60" w:rsidRDefault="00935E60" w:rsidP="006F10D9">
            <w:pPr>
              <w:pStyle w:val="af9"/>
              <w:ind w:left="0"/>
              <w:contextualSpacing/>
              <w:rPr>
                <w:rFonts w:ascii="Times New Roman" w:eastAsiaTheme="minorEastAsia" w:hAnsi="Times New Roman"/>
                <w:lang w:eastAsia="zh-CN"/>
              </w:rPr>
            </w:pPr>
          </w:p>
        </w:tc>
        <w:tc>
          <w:tcPr>
            <w:tcW w:w="7375" w:type="dxa"/>
          </w:tcPr>
          <w:p w14:paraId="0A026F17" w14:textId="04FCB2B4" w:rsidR="00935E60" w:rsidRDefault="00935E60" w:rsidP="006F10D9">
            <w:pPr>
              <w:pStyle w:val="af9"/>
              <w:ind w:left="0"/>
              <w:contextualSpacing/>
              <w:rPr>
                <w:rFonts w:ascii="Times New Roman" w:eastAsiaTheme="minorEastAsia" w:hAnsi="Times New Roman"/>
                <w:lang w:eastAsia="zh-CN"/>
              </w:rPr>
            </w:pPr>
          </w:p>
        </w:tc>
      </w:tr>
      <w:tr w:rsidR="00935E60" w14:paraId="53348A49" w14:textId="77777777" w:rsidTr="00427798">
        <w:tc>
          <w:tcPr>
            <w:tcW w:w="1975" w:type="dxa"/>
          </w:tcPr>
          <w:p w14:paraId="4E16B88B" w14:textId="70B431C3" w:rsidR="00935E60" w:rsidRDefault="00935E60" w:rsidP="006F10D9">
            <w:pPr>
              <w:pStyle w:val="af9"/>
              <w:ind w:left="0"/>
              <w:contextualSpacing/>
              <w:rPr>
                <w:rFonts w:ascii="Times New Roman" w:eastAsiaTheme="minorEastAsia" w:hAnsi="Times New Roman"/>
                <w:lang w:eastAsia="zh-CN"/>
              </w:rPr>
            </w:pPr>
          </w:p>
        </w:tc>
        <w:tc>
          <w:tcPr>
            <w:tcW w:w="7375" w:type="dxa"/>
          </w:tcPr>
          <w:p w14:paraId="58B28210" w14:textId="223F47DA" w:rsidR="00935E60" w:rsidRDefault="00935E60" w:rsidP="006F10D9">
            <w:pPr>
              <w:pStyle w:val="af9"/>
              <w:ind w:left="0"/>
              <w:contextualSpacing/>
              <w:rPr>
                <w:rFonts w:ascii="Times New Roman" w:eastAsiaTheme="minorEastAsia" w:hAnsi="Times New Roman"/>
                <w:lang w:eastAsia="zh-CN"/>
              </w:rPr>
            </w:pPr>
          </w:p>
        </w:tc>
      </w:tr>
      <w:tr w:rsidR="00935E60" w14:paraId="6A10A0E0" w14:textId="77777777" w:rsidTr="00427798">
        <w:tc>
          <w:tcPr>
            <w:tcW w:w="1975" w:type="dxa"/>
          </w:tcPr>
          <w:p w14:paraId="21A9F0A2" w14:textId="4F15ED43" w:rsidR="00935E60" w:rsidRDefault="00935E60" w:rsidP="006F10D9">
            <w:pPr>
              <w:pStyle w:val="af9"/>
              <w:ind w:left="0"/>
              <w:contextualSpacing/>
              <w:rPr>
                <w:rFonts w:ascii="Times New Roman" w:eastAsiaTheme="minorEastAsia" w:hAnsi="Times New Roman"/>
                <w:lang w:eastAsia="zh-CN"/>
              </w:rPr>
            </w:pPr>
          </w:p>
        </w:tc>
        <w:tc>
          <w:tcPr>
            <w:tcW w:w="7375" w:type="dxa"/>
          </w:tcPr>
          <w:p w14:paraId="0F812FBA" w14:textId="4BE5EF30" w:rsidR="00935E60" w:rsidRDefault="00935E60" w:rsidP="006F10D9">
            <w:pPr>
              <w:pStyle w:val="af9"/>
              <w:ind w:left="0"/>
              <w:contextualSpacing/>
              <w:rPr>
                <w:rFonts w:ascii="Times New Roman" w:eastAsiaTheme="minorEastAsia" w:hAnsi="Times New Roman"/>
                <w:lang w:eastAsia="zh-CN"/>
              </w:rPr>
            </w:pPr>
          </w:p>
        </w:tc>
      </w:tr>
      <w:tr w:rsidR="00935E60" w14:paraId="431FDB65" w14:textId="77777777" w:rsidTr="00AC5E35">
        <w:tc>
          <w:tcPr>
            <w:tcW w:w="1975" w:type="dxa"/>
          </w:tcPr>
          <w:p w14:paraId="7551DF41" w14:textId="741637C0" w:rsidR="00935E60" w:rsidRDefault="00935E60" w:rsidP="006F10D9">
            <w:pPr>
              <w:pStyle w:val="af9"/>
              <w:ind w:left="0"/>
              <w:contextualSpacing/>
              <w:rPr>
                <w:rFonts w:ascii="Times New Roman" w:eastAsiaTheme="minorEastAsia" w:hAnsi="Times New Roman"/>
                <w:lang w:eastAsia="zh-CN"/>
              </w:rPr>
            </w:pPr>
          </w:p>
        </w:tc>
        <w:tc>
          <w:tcPr>
            <w:tcW w:w="7375" w:type="dxa"/>
          </w:tcPr>
          <w:p w14:paraId="60EEC59C" w14:textId="173C019A" w:rsidR="00935E60" w:rsidRDefault="00935E60" w:rsidP="006F10D9">
            <w:pPr>
              <w:pStyle w:val="af9"/>
              <w:ind w:left="0"/>
              <w:contextualSpacing/>
              <w:rPr>
                <w:rFonts w:ascii="Times New Roman" w:eastAsiaTheme="minorEastAsia" w:hAnsi="Times New Roman"/>
                <w:lang w:eastAsia="zh-CN"/>
              </w:rPr>
            </w:pPr>
          </w:p>
        </w:tc>
      </w:tr>
      <w:tr w:rsidR="00935E60" w14:paraId="53F96332" w14:textId="77777777" w:rsidTr="00AC5E35">
        <w:tc>
          <w:tcPr>
            <w:tcW w:w="1975" w:type="dxa"/>
          </w:tcPr>
          <w:p w14:paraId="1A252AA5" w14:textId="3FA59976" w:rsidR="00935E60" w:rsidRDefault="00935E60" w:rsidP="006F10D9">
            <w:pPr>
              <w:pStyle w:val="af9"/>
              <w:ind w:left="0"/>
              <w:contextualSpacing/>
              <w:rPr>
                <w:rFonts w:ascii="Times New Roman" w:eastAsiaTheme="minorEastAsia" w:hAnsi="Times New Roman"/>
                <w:lang w:eastAsia="zh-CN"/>
              </w:rPr>
            </w:pPr>
          </w:p>
        </w:tc>
        <w:tc>
          <w:tcPr>
            <w:tcW w:w="7375" w:type="dxa"/>
          </w:tcPr>
          <w:p w14:paraId="1EE1B56A" w14:textId="1365B38B" w:rsidR="00935E60" w:rsidRDefault="00935E60" w:rsidP="006F10D9">
            <w:pPr>
              <w:pStyle w:val="af9"/>
              <w:ind w:left="0"/>
              <w:contextualSpacing/>
              <w:rPr>
                <w:rFonts w:ascii="Times New Roman" w:eastAsiaTheme="minorEastAsia" w:hAnsi="Times New Roman"/>
                <w:lang w:eastAsia="zh-CN"/>
              </w:rPr>
            </w:pPr>
          </w:p>
        </w:tc>
      </w:tr>
    </w:tbl>
    <w:p w14:paraId="0AC25DFC" w14:textId="6C372A59" w:rsidR="0050164F" w:rsidRDefault="0050164F" w:rsidP="00776AA0">
      <w:pPr>
        <w:ind w:left="288"/>
      </w:pPr>
    </w:p>
    <w:p w14:paraId="771786DD" w14:textId="211B8A75" w:rsidR="005F52C8" w:rsidRPr="001A77DA" w:rsidRDefault="00580DCA" w:rsidP="00855040">
      <w:pPr>
        <w:pStyle w:val="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w:t>
      </w:r>
      <w:proofErr w:type="spellStart"/>
      <w:r w:rsidR="001A77DA" w:rsidRPr="001A77DA">
        <w:rPr>
          <w:lang w:val="en-US"/>
        </w:rPr>
        <w:t>TypeD</w:t>
      </w:r>
      <w:proofErr w:type="spellEnd"/>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w:t>
      </w:r>
      <w:proofErr w:type="spellStart"/>
      <w:r w:rsidR="00E84D7F" w:rsidRPr="00E84D7F">
        <w:rPr>
          <w:rFonts w:eastAsiaTheme="minorEastAsia"/>
          <w:sz w:val="22"/>
          <w:szCs w:val="22"/>
          <w:lang w:val="en-US" w:eastAsia="zh-CN"/>
        </w:rPr>
        <w:t>TypeD</w:t>
      </w:r>
      <w:proofErr w:type="spellEnd"/>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w:t>
      </w:r>
      <w:proofErr w:type="spellStart"/>
      <w:r w:rsidR="0004752A" w:rsidRPr="00F967B5">
        <w:rPr>
          <w:rFonts w:ascii="Times" w:hAnsi="Times" w:cs="Times"/>
        </w:rPr>
        <w:t>TypeD</w:t>
      </w:r>
      <w:proofErr w:type="spellEnd"/>
    </w:p>
    <w:p w14:paraId="440B7C1A" w14:textId="2348B63D" w:rsidR="00A37D8E" w:rsidRDefault="00A37D8E" w:rsidP="00A37D8E">
      <w:pPr>
        <w:pStyle w:val="af9"/>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af9"/>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proofErr w:type="spellStart"/>
      <w:r w:rsidR="00F271AF">
        <w:rPr>
          <w:rFonts w:ascii="Times New Roman" w:hAnsi="Times New Roman"/>
          <w:bCs/>
          <w:iCs/>
        </w:rPr>
        <w:t>Spreadtrum</w:t>
      </w:r>
      <w:proofErr w:type="spellEnd"/>
      <w:r w:rsidR="00F271AF">
        <w:rPr>
          <w:rFonts w:ascii="Times New Roman" w:hAnsi="Times New Roman"/>
          <w:bCs/>
          <w:iCs/>
        </w:rPr>
        <w:t>?</w:t>
      </w:r>
    </w:p>
    <w:p w14:paraId="046EEF8E" w14:textId="63DF6AB3" w:rsidR="003216F2" w:rsidRDefault="003216F2" w:rsidP="00A37D8E">
      <w:pPr>
        <w:pStyle w:val="af9"/>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af9"/>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af9"/>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w:t>
      </w:r>
      <w:proofErr w:type="spellStart"/>
      <w:r w:rsidR="000C4624">
        <w:rPr>
          <w:rFonts w:ascii="Times New Roman" w:hAnsi="Times New Roman"/>
          <w:bCs/>
          <w:iCs/>
        </w:rPr>
        <w:t>MotMobility</w:t>
      </w:r>
      <w:proofErr w:type="spellEnd"/>
      <w:r w:rsidR="0022575F">
        <w:rPr>
          <w:rFonts w:ascii="Times New Roman" w:hAnsi="Times New Roman"/>
          <w:bCs/>
          <w:iCs/>
        </w:rPr>
        <w:t xml:space="preserve">, LGE, </w:t>
      </w:r>
      <w:proofErr w:type="spellStart"/>
      <w:r w:rsidR="003024BA">
        <w:rPr>
          <w:rFonts w:ascii="Times New Roman" w:hAnsi="Times New Roman"/>
          <w:bCs/>
          <w:iCs/>
        </w:rPr>
        <w:t>Xiaomi</w:t>
      </w:r>
      <w:proofErr w:type="spellEnd"/>
      <w:r w:rsidR="003024BA">
        <w:rPr>
          <w:rFonts w:ascii="Times New Roman" w:hAnsi="Times New Roman"/>
          <w:bCs/>
          <w:iCs/>
        </w:rPr>
        <w:t>,</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73D0BA37" w14:textId="70EB6499" w:rsidR="007E0187" w:rsidRDefault="007E0187" w:rsidP="007E0187">
      <w:pPr>
        <w:pStyle w:val="af9"/>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af9"/>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first QCL type D is identified by a first CORESET with highest priority </w:t>
            </w:r>
            <w:r>
              <w:rPr>
                <w:rFonts w:ascii="Times New Roman" w:eastAsiaTheme="minorEastAsia" w:hAnsi="Times New Roman"/>
                <w:lang w:eastAsia="zh-CN"/>
              </w:rPr>
              <w:lastRenderedPageBreak/>
              <w:t>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af9"/>
              <w:ind w:left="0"/>
              <w:contextualSpacing/>
              <w:rPr>
                <w:rFonts w:ascii="Times New Roman" w:eastAsiaTheme="minorEastAsia" w:hAnsi="Times New Roman"/>
                <w:lang w:eastAsia="zh-CN"/>
              </w:rPr>
            </w:pPr>
          </w:p>
          <w:p w14:paraId="7A2D6309" w14:textId="77777777" w:rsidR="004371B3" w:rsidRDefault="004371B3" w:rsidP="004371B3">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6FB169B1" w14:textId="3A3D4AB4" w:rsidR="004371B3" w:rsidRPr="004371B3" w:rsidRDefault="004371B3" w:rsidP="004371B3">
            <w:pPr>
              <w:pStyle w:val="af9"/>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4E0CC361" w14:textId="37570A9A" w:rsidR="007D7BBA" w:rsidRPr="002F7332" w:rsidRDefault="00FF51A6" w:rsidP="007D7BBA">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af9"/>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83991A0" w14:textId="15D32330" w:rsidR="006F10D9" w:rsidRPr="00E264A6" w:rsidRDefault="006F10D9" w:rsidP="006F10D9">
            <w:pPr>
              <w:pStyle w:val="af9"/>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af9"/>
              <w:ind w:left="0" w:right="44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09C11792" w14:textId="33B29D26" w:rsidR="006F10D9" w:rsidRDefault="00A36824" w:rsidP="00D8443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proposal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EB11FD9" w14:textId="30D619AB"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2815AA9E" w:rsidR="00935E60" w:rsidRPr="0031059A" w:rsidRDefault="00935E60" w:rsidP="006F10D9">
            <w:pPr>
              <w:pStyle w:val="af9"/>
              <w:ind w:left="0"/>
              <w:contextualSpacing/>
              <w:rPr>
                <w:rFonts w:ascii="Times New Roman" w:eastAsiaTheme="minorEastAsia" w:hAnsi="Times New Roman"/>
                <w:lang w:val="en-GB" w:eastAsia="zh-CN"/>
              </w:rPr>
            </w:pPr>
          </w:p>
        </w:tc>
        <w:tc>
          <w:tcPr>
            <w:tcW w:w="7375" w:type="dxa"/>
          </w:tcPr>
          <w:p w14:paraId="74B04F5E" w14:textId="2D8D7D89" w:rsidR="00935E60" w:rsidRDefault="00935E60" w:rsidP="006F10D9">
            <w:pPr>
              <w:pStyle w:val="af9"/>
              <w:ind w:left="0"/>
              <w:contextualSpacing/>
              <w:rPr>
                <w:rFonts w:ascii="Times New Roman" w:eastAsiaTheme="minorEastAsia" w:hAnsi="Times New Roman"/>
                <w:lang w:eastAsia="zh-CN"/>
              </w:rPr>
            </w:pPr>
          </w:p>
        </w:tc>
      </w:tr>
      <w:tr w:rsidR="00935E60" w14:paraId="33F184A8" w14:textId="77777777" w:rsidTr="00510BA1">
        <w:tc>
          <w:tcPr>
            <w:tcW w:w="1975" w:type="dxa"/>
          </w:tcPr>
          <w:p w14:paraId="32FC132F" w14:textId="2C772E0C" w:rsidR="00935E60" w:rsidRPr="00372BFE" w:rsidRDefault="00935E60" w:rsidP="006F10D9">
            <w:pPr>
              <w:pStyle w:val="af9"/>
              <w:ind w:left="0"/>
              <w:contextualSpacing/>
              <w:rPr>
                <w:rFonts w:ascii="Times New Roman" w:eastAsia="PMingLiU" w:hAnsi="Times New Roman"/>
                <w:lang w:eastAsia="zh-TW"/>
              </w:rPr>
            </w:pPr>
          </w:p>
        </w:tc>
        <w:tc>
          <w:tcPr>
            <w:tcW w:w="7375" w:type="dxa"/>
          </w:tcPr>
          <w:p w14:paraId="0B78CA32" w14:textId="623F2B90" w:rsidR="00935E60" w:rsidRPr="00372BFE" w:rsidRDefault="00935E60" w:rsidP="006F10D9">
            <w:pPr>
              <w:pStyle w:val="af9"/>
              <w:ind w:left="0"/>
              <w:contextualSpacing/>
              <w:rPr>
                <w:rFonts w:ascii="Times New Roman" w:eastAsia="PMingLiU" w:hAnsi="Times New Roman"/>
                <w:lang w:eastAsia="zh-TW"/>
              </w:rPr>
            </w:pPr>
          </w:p>
        </w:tc>
      </w:tr>
      <w:tr w:rsidR="00935E60" w14:paraId="61CA9540" w14:textId="77777777" w:rsidTr="00510BA1">
        <w:tc>
          <w:tcPr>
            <w:tcW w:w="1975" w:type="dxa"/>
          </w:tcPr>
          <w:p w14:paraId="537AE61D" w14:textId="51DC417F" w:rsidR="00935E60" w:rsidRDefault="00935E60" w:rsidP="006F10D9">
            <w:pPr>
              <w:pStyle w:val="af9"/>
              <w:ind w:left="0"/>
              <w:contextualSpacing/>
              <w:rPr>
                <w:rFonts w:ascii="Times New Roman" w:eastAsiaTheme="minorEastAsia" w:hAnsi="Times New Roman"/>
                <w:lang w:eastAsia="zh-CN"/>
              </w:rPr>
            </w:pPr>
          </w:p>
        </w:tc>
        <w:tc>
          <w:tcPr>
            <w:tcW w:w="7375" w:type="dxa"/>
          </w:tcPr>
          <w:p w14:paraId="2CDAD282" w14:textId="732E4A10" w:rsidR="00935E60" w:rsidRDefault="00935E60" w:rsidP="006F10D9">
            <w:pPr>
              <w:pStyle w:val="af9"/>
              <w:ind w:left="0"/>
              <w:contextualSpacing/>
              <w:rPr>
                <w:rFonts w:ascii="Times New Roman" w:eastAsiaTheme="minorEastAsia" w:hAnsi="Times New Roman"/>
                <w:lang w:eastAsia="zh-CN"/>
              </w:rPr>
            </w:pPr>
          </w:p>
        </w:tc>
      </w:tr>
      <w:tr w:rsidR="00935E60" w14:paraId="425D945F" w14:textId="77777777" w:rsidTr="00510BA1">
        <w:tc>
          <w:tcPr>
            <w:tcW w:w="1975" w:type="dxa"/>
          </w:tcPr>
          <w:p w14:paraId="33CC91CA" w14:textId="12020F88" w:rsidR="00935E60" w:rsidRPr="00EE56E7" w:rsidRDefault="00935E60" w:rsidP="006F10D9">
            <w:pPr>
              <w:pStyle w:val="af9"/>
              <w:ind w:left="0"/>
              <w:contextualSpacing/>
              <w:rPr>
                <w:rFonts w:ascii="Times New Roman" w:eastAsiaTheme="minorEastAsia" w:hAnsi="Times New Roman"/>
                <w:lang w:eastAsia="zh-CN"/>
              </w:rPr>
            </w:pPr>
          </w:p>
        </w:tc>
        <w:tc>
          <w:tcPr>
            <w:tcW w:w="7375" w:type="dxa"/>
          </w:tcPr>
          <w:p w14:paraId="4A01CE8B" w14:textId="09C97E61" w:rsidR="00935E60" w:rsidRDefault="00935E60" w:rsidP="006F10D9">
            <w:pPr>
              <w:pStyle w:val="af9"/>
              <w:ind w:left="0"/>
              <w:contextualSpacing/>
              <w:rPr>
                <w:rFonts w:ascii="Times New Roman" w:eastAsiaTheme="minorEastAsia" w:hAnsi="Times New Roman"/>
                <w:lang w:eastAsia="zh-CN"/>
              </w:rPr>
            </w:pPr>
          </w:p>
        </w:tc>
      </w:tr>
      <w:tr w:rsidR="00935E60" w14:paraId="0E110CAD" w14:textId="77777777" w:rsidTr="00510BA1">
        <w:tc>
          <w:tcPr>
            <w:tcW w:w="1975" w:type="dxa"/>
          </w:tcPr>
          <w:p w14:paraId="1B11CD3E" w14:textId="37FB84DD" w:rsidR="00935E60" w:rsidRPr="00A375B4" w:rsidRDefault="00935E60" w:rsidP="006F10D9">
            <w:pPr>
              <w:pStyle w:val="af9"/>
              <w:ind w:left="0"/>
              <w:contextualSpacing/>
              <w:rPr>
                <w:rFonts w:ascii="Times New Roman" w:eastAsiaTheme="minorEastAsia" w:hAnsi="Times New Roman"/>
                <w:lang w:eastAsia="zh-CN"/>
              </w:rPr>
            </w:pPr>
          </w:p>
        </w:tc>
        <w:tc>
          <w:tcPr>
            <w:tcW w:w="7375" w:type="dxa"/>
          </w:tcPr>
          <w:p w14:paraId="14FB7701" w14:textId="741A8209" w:rsidR="00935E60" w:rsidRDefault="00935E60" w:rsidP="006F10D9">
            <w:pPr>
              <w:pStyle w:val="af9"/>
              <w:ind w:left="0"/>
              <w:contextualSpacing/>
              <w:rPr>
                <w:rFonts w:ascii="Times New Roman" w:eastAsiaTheme="minorEastAsia" w:hAnsi="Times New Roman"/>
                <w:lang w:eastAsia="zh-CN"/>
              </w:rPr>
            </w:pPr>
          </w:p>
        </w:tc>
      </w:tr>
      <w:tr w:rsidR="00935E60" w14:paraId="4E8175B2" w14:textId="77777777" w:rsidTr="00510BA1">
        <w:tc>
          <w:tcPr>
            <w:tcW w:w="1975" w:type="dxa"/>
          </w:tcPr>
          <w:p w14:paraId="3F1FFBE0" w14:textId="6AE00332" w:rsidR="00935E60" w:rsidRDefault="00935E60" w:rsidP="006F10D9">
            <w:pPr>
              <w:pStyle w:val="af9"/>
              <w:ind w:left="0"/>
              <w:contextualSpacing/>
              <w:rPr>
                <w:rFonts w:ascii="Times New Roman" w:eastAsiaTheme="minorEastAsia" w:hAnsi="Times New Roman"/>
                <w:lang w:eastAsia="zh-CN"/>
              </w:rPr>
            </w:pPr>
          </w:p>
        </w:tc>
        <w:tc>
          <w:tcPr>
            <w:tcW w:w="7375" w:type="dxa"/>
          </w:tcPr>
          <w:p w14:paraId="490E8E9A" w14:textId="4724D3D9" w:rsidR="00935E60" w:rsidRDefault="00935E60" w:rsidP="006F10D9">
            <w:pPr>
              <w:pStyle w:val="af9"/>
              <w:ind w:left="0"/>
              <w:contextualSpacing/>
              <w:rPr>
                <w:rFonts w:ascii="Times New Roman" w:eastAsiaTheme="minorEastAsia" w:hAnsi="Times New Roman"/>
                <w:lang w:eastAsia="zh-CN"/>
              </w:rPr>
            </w:pPr>
          </w:p>
        </w:tc>
      </w:tr>
      <w:tr w:rsidR="00935E60" w14:paraId="2C49F068" w14:textId="77777777" w:rsidTr="00510BA1">
        <w:tc>
          <w:tcPr>
            <w:tcW w:w="1975" w:type="dxa"/>
          </w:tcPr>
          <w:p w14:paraId="578D2001" w14:textId="0429569C" w:rsidR="00935E60" w:rsidRPr="00F77CE9" w:rsidRDefault="00935E60" w:rsidP="006F10D9">
            <w:pPr>
              <w:pStyle w:val="af9"/>
              <w:ind w:left="0"/>
              <w:contextualSpacing/>
              <w:rPr>
                <w:rFonts w:ascii="Times New Roman" w:eastAsiaTheme="minorEastAsia" w:hAnsi="Times New Roman"/>
                <w:lang w:eastAsia="zh-CN"/>
              </w:rPr>
            </w:pPr>
          </w:p>
        </w:tc>
        <w:tc>
          <w:tcPr>
            <w:tcW w:w="7375" w:type="dxa"/>
          </w:tcPr>
          <w:p w14:paraId="5C11A73F" w14:textId="2EE78D6D" w:rsidR="00935E60" w:rsidRPr="00F77CE9" w:rsidRDefault="00935E60" w:rsidP="006F10D9">
            <w:pPr>
              <w:pStyle w:val="af9"/>
              <w:ind w:left="0"/>
              <w:contextualSpacing/>
              <w:rPr>
                <w:rFonts w:ascii="Times New Roman" w:eastAsiaTheme="minorEastAsia" w:hAnsi="Times New Roman"/>
                <w:lang w:eastAsia="zh-CN"/>
              </w:rPr>
            </w:pPr>
          </w:p>
        </w:tc>
      </w:tr>
      <w:tr w:rsidR="00935E60" w14:paraId="5FF36F59" w14:textId="77777777" w:rsidTr="00510BA1">
        <w:tc>
          <w:tcPr>
            <w:tcW w:w="1975" w:type="dxa"/>
          </w:tcPr>
          <w:p w14:paraId="609AF6A6" w14:textId="428BCAD5" w:rsidR="00935E60" w:rsidRPr="00C94E01" w:rsidRDefault="00935E60" w:rsidP="006F10D9">
            <w:pPr>
              <w:pStyle w:val="af9"/>
              <w:ind w:left="0"/>
              <w:contextualSpacing/>
              <w:rPr>
                <w:rFonts w:ascii="Times New Roman" w:eastAsia="Malgun Gothic" w:hAnsi="Times New Roman"/>
                <w:lang w:eastAsia="ko-KR"/>
              </w:rPr>
            </w:pPr>
          </w:p>
        </w:tc>
        <w:tc>
          <w:tcPr>
            <w:tcW w:w="7375" w:type="dxa"/>
          </w:tcPr>
          <w:p w14:paraId="33F52E06" w14:textId="40EC4124" w:rsidR="00935E60" w:rsidRPr="00C94E01" w:rsidRDefault="00935E60" w:rsidP="006F10D9">
            <w:pPr>
              <w:pStyle w:val="af9"/>
              <w:ind w:left="0"/>
              <w:contextualSpacing/>
              <w:rPr>
                <w:rFonts w:ascii="Times New Roman" w:eastAsia="Malgun Gothic" w:hAnsi="Times New Roman"/>
                <w:lang w:eastAsia="ko-KR"/>
              </w:rPr>
            </w:pPr>
          </w:p>
        </w:tc>
      </w:tr>
      <w:tr w:rsidR="00935E60" w14:paraId="66109049" w14:textId="77777777" w:rsidTr="00957F0A">
        <w:tc>
          <w:tcPr>
            <w:tcW w:w="1975" w:type="dxa"/>
          </w:tcPr>
          <w:p w14:paraId="4E1D9563" w14:textId="4B9F6850" w:rsidR="00935E60" w:rsidRPr="00A375B4" w:rsidRDefault="00935E60" w:rsidP="006F10D9">
            <w:pPr>
              <w:pStyle w:val="af9"/>
              <w:ind w:left="0"/>
              <w:contextualSpacing/>
              <w:rPr>
                <w:rFonts w:ascii="Times New Roman" w:eastAsiaTheme="minorEastAsia" w:hAnsi="Times New Roman"/>
                <w:lang w:eastAsia="zh-CN"/>
              </w:rPr>
            </w:pPr>
          </w:p>
        </w:tc>
        <w:tc>
          <w:tcPr>
            <w:tcW w:w="7375" w:type="dxa"/>
          </w:tcPr>
          <w:p w14:paraId="5FF8C7A9" w14:textId="07F13588" w:rsidR="00935E60" w:rsidRDefault="00935E60" w:rsidP="006F10D9">
            <w:pPr>
              <w:pStyle w:val="af9"/>
              <w:ind w:left="0"/>
              <w:contextualSpacing/>
              <w:rPr>
                <w:rFonts w:ascii="Times New Roman" w:eastAsiaTheme="minorEastAsia" w:hAnsi="Times New Roman"/>
                <w:lang w:eastAsia="zh-CN"/>
              </w:rPr>
            </w:pPr>
          </w:p>
        </w:tc>
      </w:tr>
      <w:tr w:rsidR="00935E60" w14:paraId="41D61CD9" w14:textId="77777777" w:rsidTr="00510BA1">
        <w:tc>
          <w:tcPr>
            <w:tcW w:w="1975" w:type="dxa"/>
          </w:tcPr>
          <w:p w14:paraId="0FA34454" w14:textId="4D9E966C" w:rsidR="00935E60" w:rsidRPr="00EF6F7D" w:rsidRDefault="00935E60" w:rsidP="006F10D9">
            <w:pPr>
              <w:pStyle w:val="af9"/>
              <w:ind w:left="0"/>
              <w:contextualSpacing/>
              <w:rPr>
                <w:rFonts w:ascii="Times New Roman" w:eastAsia="Malgun Gothic" w:hAnsi="Times New Roman"/>
                <w:lang w:val="en-GB" w:eastAsia="ko-KR"/>
              </w:rPr>
            </w:pPr>
          </w:p>
        </w:tc>
        <w:tc>
          <w:tcPr>
            <w:tcW w:w="7375" w:type="dxa"/>
          </w:tcPr>
          <w:p w14:paraId="0581062A" w14:textId="3D71B0F6" w:rsidR="00935E60" w:rsidRDefault="00935E60" w:rsidP="006F10D9">
            <w:pPr>
              <w:pStyle w:val="af9"/>
              <w:ind w:left="0"/>
              <w:contextualSpacing/>
              <w:rPr>
                <w:rFonts w:ascii="Times New Roman" w:eastAsia="Malgun Gothic" w:hAnsi="Times New Roman"/>
                <w:lang w:eastAsia="ko-KR"/>
              </w:rPr>
            </w:pPr>
          </w:p>
        </w:tc>
      </w:tr>
      <w:tr w:rsidR="00935E60" w14:paraId="41DD7AB1" w14:textId="77777777" w:rsidTr="00510BA1">
        <w:tc>
          <w:tcPr>
            <w:tcW w:w="1975" w:type="dxa"/>
          </w:tcPr>
          <w:p w14:paraId="0B1FBE86" w14:textId="34C64EFB" w:rsidR="00935E60" w:rsidRDefault="00935E60" w:rsidP="006F10D9">
            <w:pPr>
              <w:pStyle w:val="af9"/>
              <w:ind w:left="0"/>
              <w:contextualSpacing/>
              <w:rPr>
                <w:rFonts w:ascii="Times New Roman" w:eastAsiaTheme="minorEastAsia" w:hAnsi="Times New Roman"/>
                <w:lang w:eastAsia="zh-CN"/>
              </w:rPr>
            </w:pPr>
          </w:p>
        </w:tc>
        <w:tc>
          <w:tcPr>
            <w:tcW w:w="7375" w:type="dxa"/>
          </w:tcPr>
          <w:p w14:paraId="5BDCD4D3" w14:textId="57FD8AE5" w:rsidR="00935E60" w:rsidRDefault="00935E60" w:rsidP="006F10D9">
            <w:pPr>
              <w:pStyle w:val="af9"/>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w:t>
      </w:r>
      <w:r w:rsidR="009952CB" w:rsidRPr="003B20AE">
        <w:rPr>
          <w:bCs/>
          <w:iCs/>
          <w:sz w:val="22"/>
          <w:szCs w:val="22"/>
          <w:lang w:val="en-US"/>
        </w:rPr>
        <w:lastRenderedPageBreak/>
        <w:t>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30317C12" w14:textId="01FA766B" w:rsidR="006F10D9" w:rsidRDefault="009837B4"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77777777" w:rsidR="00935E60" w:rsidRDefault="00935E60" w:rsidP="006F10D9">
            <w:pPr>
              <w:pStyle w:val="af9"/>
              <w:ind w:left="0"/>
              <w:contextualSpacing/>
              <w:rPr>
                <w:rFonts w:ascii="Times New Roman" w:eastAsiaTheme="minorEastAsia" w:hAnsi="Times New Roman"/>
                <w:lang w:eastAsia="zh-CN"/>
              </w:rPr>
            </w:pPr>
          </w:p>
        </w:tc>
        <w:tc>
          <w:tcPr>
            <w:tcW w:w="7375" w:type="dxa"/>
          </w:tcPr>
          <w:p w14:paraId="403C296F" w14:textId="77777777" w:rsidR="00935E60" w:rsidRDefault="00935E60" w:rsidP="006F10D9">
            <w:pPr>
              <w:pStyle w:val="af9"/>
              <w:ind w:left="0"/>
              <w:contextualSpacing/>
              <w:rPr>
                <w:rFonts w:ascii="Times New Roman" w:eastAsiaTheme="minorEastAsia" w:hAnsi="Times New Roman"/>
                <w:lang w:eastAsia="zh-CN"/>
              </w:rPr>
            </w:pPr>
          </w:p>
        </w:tc>
      </w:tr>
      <w:tr w:rsidR="00935E60" w14:paraId="329845A0" w14:textId="77777777" w:rsidTr="00F1038F">
        <w:tc>
          <w:tcPr>
            <w:tcW w:w="1975" w:type="dxa"/>
          </w:tcPr>
          <w:p w14:paraId="434575DD" w14:textId="77777777" w:rsidR="00935E60" w:rsidRDefault="00935E60" w:rsidP="006F10D9">
            <w:pPr>
              <w:pStyle w:val="af9"/>
              <w:ind w:left="0"/>
              <w:contextualSpacing/>
              <w:rPr>
                <w:rFonts w:ascii="Times New Roman" w:eastAsiaTheme="minorEastAsia" w:hAnsi="Times New Roman"/>
                <w:lang w:eastAsia="zh-CN"/>
              </w:rPr>
            </w:pPr>
          </w:p>
        </w:tc>
        <w:tc>
          <w:tcPr>
            <w:tcW w:w="7375" w:type="dxa"/>
          </w:tcPr>
          <w:p w14:paraId="5AC78077" w14:textId="77777777" w:rsidR="00935E60" w:rsidRDefault="00935E60" w:rsidP="006F10D9">
            <w:pPr>
              <w:pStyle w:val="af9"/>
              <w:ind w:left="0"/>
              <w:contextualSpacing/>
              <w:rPr>
                <w:rFonts w:ascii="Times New Roman" w:eastAsiaTheme="minorEastAsia" w:hAnsi="Times New Roman"/>
                <w:lang w:eastAsia="zh-CN"/>
              </w:rPr>
            </w:pPr>
          </w:p>
        </w:tc>
      </w:tr>
      <w:tr w:rsidR="00935E60" w14:paraId="3C7C83FC" w14:textId="77777777" w:rsidTr="00F1038F">
        <w:tc>
          <w:tcPr>
            <w:tcW w:w="1975" w:type="dxa"/>
          </w:tcPr>
          <w:p w14:paraId="16B3D049" w14:textId="77777777" w:rsidR="00935E60" w:rsidRDefault="00935E60" w:rsidP="006F10D9">
            <w:pPr>
              <w:pStyle w:val="af9"/>
              <w:ind w:left="0"/>
              <w:contextualSpacing/>
              <w:rPr>
                <w:rFonts w:ascii="Times New Roman" w:eastAsiaTheme="minorEastAsia" w:hAnsi="Times New Roman"/>
                <w:lang w:eastAsia="zh-CN"/>
              </w:rPr>
            </w:pPr>
          </w:p>
        </w:tc>
        <w:tc>
          <w:tcPr>
            <w:tcW w:w="7375" w:type="dxa"/>
          </w:tcPr>
          <w:p w14:paraId="0B4A4D1A" w14:textId="77777777" w:rsidR="00935E60" w:rsidRDefault="00935E60" w:rsidP="006F10D9">
            <w:pPr>
              <w:pStyle w:val="af9"/>
              <w:ind w:left="0"/>
              <w:contextualSpacing/>
              <w:rPr>
                <w:rFonts w:ascii="Times New Roman" w:eastAsiaTheme="minorEastAsia" w:hAnsi="Times New Roman"/>
                <w:lang w:eastAsia="zh-CN"/>
              </w:rPr>
            </w:pPr>
          </w:p>
        </w:tc>
      </w:tr>
      <w:tr w:rsidR="00935E60" w14:paraId="46AE2F7F" w14:textId="77777777" w:rsidTr="00F1038F">
        <w:tc>
          <w:tcPr>
            <w:tcW w:w="1975" w:type="dxa"/>
          </w:tcPr>
          <w:p w14:paraId="0FE03477" w14:textId="77777777" w:rsidR="00935E60" w:rsidRDefault="00935E60" w:rsidP="006F10D9">
            <w:pPr>
              <w:pStyle w:val="af9"/>
              <w:ind w:left="0"/>
              <w:contextualSpacing/>
              <w:rPr>
                <w:rFonts w:ascii="Times New Roman" w:eastAsia="MS Mincho" w:hAnsi="Times New Roman"/>
                <w:lang w:eastAsia="ja-JP"/>
              </w:rPr>
            </w:pPr>
          </w:p>
        </w:tc>
        <w:tc>
          <w:tcPr>
            <w:tcW w:w="7375" w:type="dxa"/>
          </w:tcPr>
          <w:p w14:paraId="27496B82" w14:textId="77777777" w:rsidR="00935E60" w:rsidRDefault="00935E60" w:rsidP="006F10D9">
            <w:pPr>
              <w:pStyle w:val="af9"/>
              <w:ind w:left="0"/>
              <w:contextualSpacing/>
              <w:rPr>
                <w:rFonts w:ascii="Times New Roman" w:eastAsia="MS Mincho" w:hAnsi="Times New Roman"/>
                <w:lang w:eastAsia="ja-JP"/>
              </w:rPr>
            </w:pP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af9"/>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af9"/>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af9"/>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af9"/>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af9"/>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af9"/>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af9"/>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af9"/>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af9"/>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af9"/>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af9"/>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af9"/>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af9"/>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2"/>
        <w:numPr>
          <w:ilvl w:val="1"/>
          <w:numId w:val="7"/>
        </w:numPr>
        <w:ind w:left="360"/>
        <w:jc w:val="both"/>
        <w:rPr>
          <w:lang w:val="en-US"/>
        </w:rPr>
      </w:pPr>
      <w:r>
        <w:rPr>
          <w:lang w:val="en-US"/>
        </w:rPr>
        <w:lastRenderedPageBreak/>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1895EDF1" w14:textId="36D276A4" w:rsidR="004A2AEF" w:rsidRPr="00C345D3" w:rsidRDefault="004A2AEF" w:rsidP="00855040">
      <w:pPr>
        <w:pStyle w:val="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1FC1DA49"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62C0AA24"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xml:space="preserve">, </w:t>
      </w:r>
      <w:proofErr w:type="spellStart"/>
      <w:r w:rsidR="00A022A5" w:rsidRPr="007F0AF2">
        <w:rPr>
          <w:rFonts w:ascii="Times New Roman" w:eastAsia="Times New Roman" w:hAnsi="Times New Roman" w:cs="Times New Roman"/>
          <w:lang w:val="en-GB"/>
        </w:rPr>
        <w:t>InterDigital</w:t>
      </w:r>
      <w:proofErr w:type="spellEnd"/>
      <w:r w:rsidR="00A022A5" w:rsidRPr="007F0AF2">
        <w:rPr>
          <w:rFonts w:ascii="Times New Roman" w:eastAsia="Times New Roman" w:hAnsi="Times New Roman" w:cs="Times New Roman"/>
          <w:lang w:val="en-GB"/>
        </w:rPr>
        <w:t xml:space="preserve">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w:t>
      </w:r>
      <w:proofErr w:type="spellStart"/>
      <w:r w:rsidR="00D871A4" w:rsidRPr="007F0AF2">
        <w:rPr>
          <w:rFonts w:ascii="Times New Roman" w:eastAsia="Times New Roman" w:hAnsi="Times New Roman" w:cs="Times New Roman"/>
          <w:lang w:val="en-GB"/>
        </w:rPr>
        <w:t>MotMobility</w:t>
      </w:r>
      <w:proofErr w:type="spellEnd"/>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ml:space="preserve">, </w:t>
      </w:r>
      <w:proofErr w:type="spellStart"/>
      <w:r w:rsidR="00603149">
        <w:rPr>
          <w:rFonts w:ascii="Times New Roman" w:eastAsia="Times New Roman" w:hAnsi="Times New Roman" w:cs="Times New Roman"/>
          <w:lang w:val="en-GB"/>
        </w:rPr>
        <w:t>Xiaomi</w:t>
      </w:r>
      <w:proofErr w:type="spellEnd"/>
      <w:r w:rsidR="00E80A00">
        <w:rPr>
          <w:rFonts w:ascii="Times New Roman" w:eastAsia="Times New Roman" w:hAnsi="Times New Roman" w:cs="Times New Roman"/>
          <w:lang w:val="en-GB"/>
        </w:rPr>
        <w:t xml:space="preserve">,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ins w:id="48" w:author="ZTE-Chuangxin" w:date="2021-08-14T16:39:00Z">
        <w:r w:rsidR="00163993">
          <w:rPr>
            <w:rFonts w:ascii="Times New Roman" w:eastAsia="Times New Roman" w:hAnsi="Times New Roman" w:cs="Times New Roman"/>
            <w:lang w:val="en-GB"/>
          </w:rPr>
          <w:t>, ZTE</w:t>
        </w:r>
      </w:ins>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317E9610"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75A616AD"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w:t>
      </w:r>
      <w:proofErr w:type="spellStart"/>
      <w:r w:rsidR="00D871A4" w:rsidRPr="007F0AF2">
        <w:rPr>
          <w:rFonts w:ascii="Times New Roman" w:eastAsia="Times New Roman" w:hAnsi="Times New Roman" w:cs="Times New Roman"/>
          <w:lang w:val="en-GB"/>
        </w:rPr>
        <w:t>Lenov</w:t>
      </w:r>
      <w:proofErr w:type="spellEnd"/>
      <w:r w:rsidR="00D871A4" w:rsidRPr="007F0AF2">
        <w:rPr>
          <w:rFonts w:ascii="Times New Roman" w:eastAsia="Times New Roman" w:hAnsi="Times New Roman" w:cs="Times New Roman"/>
          <w:lang w:val="en-GB"/>
        </w:rPr>
        <w:t>/</w:t>
      </w:r>
      <w:proofErr w:type="spellStart"/>
      <w:r w:rsidR="00D871A4" w:rsidRPr="007F0AF2">
        <w:rPr>
          <w:rFonts w:ascii="Times New Roman" w:eastAsia="Times New Roman" w:hAnsi="Times New Roman" w:cs="Times New Roman"/>
          <w:lang w:val="en-GB"/>
        </w:rPr>
        <w:t>MotMobility</w:t>
      </w:r>
      <w:proofErr w:type="spellEnd"/>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w:t>
      </w:r>
      <w:proofErr w:type="spellStart"/>
      <w:r w:rsidR="00603149">
        <w:rPr>
          <w:rFonts w:ascii="Times New Roman" w:eastAsia="Times New Roman" w:hAnsi="Times New Roman" w:cs="Times New Roman"/>
          <w:lang w:val="en-GB"/>
        </w:rPr>
        <w:t>Xiaomi</w:t>
      </w:r>
      <w:proofErr w:type="spellEnd"/>
      <w:r w:rsidR="00603149">
        <w:rPr>
          <w:rFonts w:ascii="Times New Roman" w:eastAsia="Times New Roman" w:hAnsi="Times New Roman" w:cs="Times New Roman"/>
          <w:lang w:val="en-GB"/>
        </w:rPr>
        <w:t xml:space="preserve">, </w:t>
      </w:r>
      <w:r w:rsidR="00726844">
        <w:rPr>
          <w:rFonts w:ascii="Times New Roman" w:eastAsia="Times New Roman" w:hAnsi="Times New Roman" w:cs="Times New Roman"/>
          <w:lang w:val="en-GB"/>
        </w:rPr>
        <w:t>Intel</w:t>
      </w:r>
      <w:ins w:id="49" w:author="ZTE-Chuangxin" w:date="2021-08-14T16:40:00Z">
        <w:r w:rsidR="00163993">
          <w:rPr>
            <w:rFonts w:ascii="Times New Roman" w:eastAsia="Times New Roman" w:hAnsi="Times New Roman" w:cs="Times New Roman"/>
            <w:lang w:val="en-GB"/>
          </w:rPr>
          <w:t>, ZTE</w:t>
        </w:r>
      </w:ins>
    </w:p>
    <w:p w14:paraId="4363139D" w14:textId="5F906A33"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6E74E12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xml:space="preserve">, </w:t>
      </w:r>
      <w:proofErr w:type="spellStart"/>
      <w:r w:rsidR="00532FD4">
        <w:rPr>
          <w:rFonts w:ascii="Times New Roman" w:eastAsia="Times New Roman" w:hAnsi="Times New Roman" w:cs="Times New Roman"/>
          <w:lang w:val="en-GB"/>
        </w:rPr>
        <w:t>Spreadtrum</w:t>
      </w:r>
      <w:proofErr w:type="spellEnd"/>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004ECC" w:rsidRDefault="00004ECC" w:rsidP="007F1A7E">
      <w:pPr>
        <w:pStyle w:val="4"/>
        <w:rPr>
          <w:rFonts w:ascii="Times New Roman" w:hAnsi="Times New Roman"/>
          <w:sz w:val="22"/>
          <w:szCs w:val="22"/>
          <w:lang w:val="en-US"/>
        </w:rPr>
      </w:pPr>
      <w:r w:rsidRPr="00004ECC">
        <w:rPr>
          <w:rFonts w:ascii="Times New Roman" w:hAnsi="Times New Roman"/>
          <w:sz w:val="22"/>
          <w:szCs w:val="22"/>
          <w:lang w:val="en-US"/>
        </w:rPr>
        <w:t>Companies are invited to provide their views regarding the above alternatives.</w:t>
      </w:r>
    </w:p>
    <w:p w14:paraId="57F6D20D" w14:textId="72A55F5A" w:rsidR="007F1A7E" w:rsidRDefault="007F1A7E" w:rsidP="007F1A7E">
      <w:pPr>
        <w:pStyle w:val="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sidRPr="00442898">
        <w:rPr>
          <w:rFonts w:ascii="Times New Roman" w:eastAsiaTheme="minorEastAsia" w:hAnsi="Times New Roman"/>
          <w:sz w:val="22"/>
          <w:szCs w:val="22"/>
          <w:highlight w:val="yellow"/>
        </w:rPr>
        <w:t>:</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935E60" w:rsidRPr="002F7332" w14:paraId="22F4B9FD" w14:textId="77777777" w:rsidTr="00F1038F">
        <w:tc>
          <w:tcPr>
            <w:tcW w:w="1975" w:type="dxa"/>
          </w:tcPr>
          <w:p w14:paraId="22DB70C3" w14:textId="113538D7" w:rsidR="00935E60" w:rsidRPr="002F7332" w:rsidRDefault="00935E60" w:rsidP="00F1038F">
            <w:pPr>
              <w:pStyle w:val="af9"/>
              <w:ind w:left="0"/>
              <w:contextualSpacing/>
              <w:rPr>
                <w:rFonts w:ascii="Times New Roman" w:eastAsiaTheme="minorEastAsia" w:hAnsi="Times New Roman"/>
                <w:lang w:eastAsia="zh-CN"/>
              </w:rPr>
            </w:pPr>
          </w:p>
        </w:tc>
        <w:tc>
          <w:tcPr>
            <w:tcW w:w="7375" w:type="dxa"/>
          </w:tcPr>
          <w:p w14:paraId="5781A06F" w14:textId="2EA5297C" w:rsidR="00935E60" w:rsidRPr="002F7332" w:rsidRDefault="00935E60" w:rsidP="00F1038F">
            <w:pPr>
              <w:pStyle w:val="af9"/>
              <w:ind w:left="0"/>
              <w:contextualSpacing/>
              <w:rPr>
                <w:rFonts w:ascii="Times New Roman" w:eastAsiaTheme="minorEastAsia" w:hAnsi="Times New Roman"/>
                <w:lang w:eastAsia="zh-CN"/>
              </w:rPr>
            </w:pPr>
          </w:p>
        </w:tc>
      </w:tr>
      <w:tr w:rsidR="00935E60" w14:paraId="6E37C91E" w14:textId="77777777" w:rsidTr="00F1038F">
        <w:tc>
          <w:tcPr>
            <w:tcW w:w="1975" w:type="dxa"/>
          </w:tcPr>
          <w:p w14:paraId="218FD576" w14:textId="3BB3AE93" w:rsidR="00935E60" w:rsidRDefault="00935E60" w:rsidP="00F1038F">
            <w:pPr>
              <w:pStyle w:val="af9"/>
              <w:ind w:left="0"/>
              <w:contextualSpacing/>
              <w:rPr>
                <w:rFonts w:ascii="Times New Roman" w:eastAsiaTheme="minorEastAsia" w:hAnsi="Times New Roman"/>
                <w:lang w:eastAsia="zh-CN"/>
              </w:rPr>
            </w:pPr>
          </w:p>
        </w:tc>
        <w:tc>
          <w:tcPr>
            <w:tcW w:w="7375" w:type="dxa"/>
          </w:tcPr>
          <w:p w14:paraId="25FCCC56" w14:textId="41D24BD3" w:rsidR="00935E60" w:rsidRDefault="00935E60" w:rsidP="00F1038F">
            <w:pPr>
              <w:pStyle w:val="af9"/>
              <w:ind w:left="0"/>
              <w:contextualSpacing/>
              <w:rPr>
                <w:rFonts w:ascii="Times New Roman" w:hAnsi="Times New Roman"/>
                <w:lang w:eastAsia="zh-CN"/>
              </w:rPr>
            </w:pPr>
          </w:p>
        </w:tc>
      </w:tr>
      <w:tr w:rsidR="00935E60" w14:paraId="48B005C4" w14:textId="77777777" w:rsidTr="00F1038F">
        <w:tc>
          <w:tcPr>
            <w:tcW w:w="1975" w:type="dxa"/>
          </w:tcPr>
          <w:p w14:paraId="6D2B87D8" w14:textId="7EAE6BD0" w:rsidR="00935E60" w:rsidRDefault="00935E60" w:rsidP="00F1038F">
            <w:pPr>
              <w:pStyle w:val="af9"/>
              <w:ind w:left="0"/>
              <w:contextualSpacing/>
              <w:rPr>
                <w:rFonts w:ascii="Times New Roman" w:eastAsiaTheme="minorEastAsia" w:hAnsi="Times New Roman"/>
                <w:lang w:eastAsia="zh-CN"/>
              </w:rPr>
            </w:pPr>
          </w:p>
        </w:tc>
        <w:tc>
          <w:tcPr>
            <w:tcW w:w="7375" w:type="dxa"/>
          </w:tcPr>
          <w:p w14:paraId="3A0764BA" w14:textId="773D1DD5" w:rsidR="00935E60" w:rsidRDefault="00935E60" w:rsidP="00F1038F">
            <w:pPr>
              <w:pStyle w:val="af9"/>
              <w:ind w:left="0"/>
              <w:contextualSpacing/>
              <w:rPr>
                <w:rFonts w:ascii="Times New Roman" w:eastAsiaTheme="minorEastAsia" w:hAnsi="Times New Roman"/>
                <w:lang w:eastAsia="zh-CN"/>
              </w:rPr>
            </w:pPr>
          </w:p>
        </w:tc>
      </w:tr>
      <w:tr w:rsidR="00935E60" w14:paraId="753A91F7" w14:textId="77777777" w:rsidTr="00F1038F">
        <w:tc>
          <w:tcPr>
            <w:tcW w:w="1975" w:type="dxa"/>
          </w:tcPr>
          <w:p w14:paraId="23DA1402" w14:textId="16E27179" w:rsidR="00935E60" w:rsidRDefault="00935E60" w:rsidP="00F1038F">
            <w:pPr>
              <w:pStyle w:val="af9"/>
              <w:ind w:left="0"/>
              <w:contextualSpacing/>
              <w:rPr>
                <w:rFonts w:ascii="Times New Roman" w:eastAsiaTheme="minorEastAsia" w:hAnsi="Times New Roman"/>
                <w:lang w:eastAsia="zh-CN"/>
              </w:rPr>
            </w:pPr>
          </w:p>
        </w:tc>
        <w:tc>
          <w:tcPr>
            <w:tcW w:w="7375" w:type="dxa"/>
          </w:tcPr>
          <w:p w14:paraId="003E6879" w14:textId="046AF916" w:rsidR="00935E60" w:rsidRDefault="00935E60" w:rsidP="00F1038F">
            <w:pPr>
              <w:pStyle w:val="af9"/>
              <w:ind w:left="0"/>
              <w:contextualSpacing/>
              <w:rPr>
                <w:rFonts w:ascii="Times New Roman" w:eastAsiaTheme="minorEastAsia" w:hAnsi="Times New Roman"/>
                <w:lang w:eastAsia="zh-CN"/>
              </w:rPr>
            </w:pPr>
          </w:p>
        </w:tc>
      </w:tr>
      <w:tr w:rsidR="00935E60" w14:paraId="6B5CDEC8" w14:textId="77777777" w:rsidTr="00F1038F">
        <w:tc>
          <w:tcPr>
            <w:tcW w:w="1975" w:type="dxa"/>
          </w:tcPr>
          <w:p w14:paraId="62FEB0C8" w14:textId="00260B78" w:rsidR="00935E60" w:rsidRDefault="00935E60" w:rsidP="00F1038F">
            <w:pPr>
              <w:pStyle w:val="af9"/>
              <w:ind w:left="0"/>
              <w:contextualSpacing/>
              <w:rPr>
                <w:rFonts w:ascii="Times New Roman" w:eastAsiaTheme="minorEastAsia" w:hAnsi="Times New Roman"/>
                <w:lang w:eastAsia="zh-CN"/>
              </w:rPr>
            </w:pPr>
          </w:p>
        </w:tc>
        <w:tc>
          <w:tcPr>
            <w:tcW w:w="7375" w:type="dxa"/>
          </w:tcPr>
          <w:p w14:paraId="5FD0E137" w14:textId="0827F671" w:rsidR="00935E60" w:rsidRDefault="00935E60" w:rsidP="00F1038F">
            <w:pPr>
              <w:pStyle w:val="af9"/>
              <w:ind w:left="0"/>
              <w:contextualSpacing/>
              <w:rPr>
                <w:rFonts w:ascii="Times New Roman" w:eastAsiaTheme="minorEastAsia" w:hAnsi="Times New Roman"/>
                <w:lang w:eastAsia="zh-CN"/>
              </w:rPr>
            </w:pPr>
          </w:p>
        </w:tc>
      </w:tr>
      <w:tr w:rsidR="00935E60" w14:paraId="6CFFFE8A" w14:textId="77777777" w:rsidTr="00F1038F">
        <w:tc>
          <w:tcPr>
            <w:tcW w:w="1975" w:type="dxa"/>
          </w:tcPr>
          <w:p w14:paraId="64DB9CC2" w14:textId="6DF005E8" w:rsidR="00935E60" w:rsidRDefault="00935E60" w:rsidP="00F1038F">
            <w:pPr>
              <w:pStyle w:val="af9"/>
              <w:ind w:left="0"/>
              <w:contextualSpacing/>
              <w:rPr>
                <w:rFonts w:ascii="Times New Roman" w:eastAsiaTheme="minorEastAsia" w:hAnsi="Times New Roman"/>
                <w:lang w:eastAsia="zh-CN"/>
              </w:rPr>
            </w:pPr>
          </w:p>
        </w:tc>
        <w:tc>
          <w:tcPr>
            <w:tcW w:w="7375" w:type="dxa"/>
          </w:tcPr>
          <w:p w14:paraId="5819B34A" w14:textId="4E92B9D5" w:rsidR="00935E60" w:rsidRDefault="00935E60" w:rsidP="00F1038F">
            <w:pPr>
              <w:pStyle w:val="af9"/>
              <w:ind w:left="0"/>
              <w:contextualSpacing/>
              <w:rPr>
                <w:rFonts w:ascii="Times New Roman" w:eastAsiaTheme="minorEastAsia" w:hAnsi="Times New Roman"/>
                <w:lang w:eastAsia="zh-CN"/>
              </w:rPr>
            </w:pPr>
          </w:p>
        </w:tc>
      </w:tr>
      <w:tr w:rsidR="00935E60" w14:paraId="7653FC88" w14:textId="77777777" w:rsidTr="00F1038F">
        <w:tc>
          <w:tcPr>
            <w:tcW w:w="1975" w:type="dxa"/>
          </w:tcPr>
          <w:p w14:paraId="33D4DA1C" w14:textId="4FD3C91B" w:rsidR="00935E60" w:rsidRDefault="00935E60" w:rsidP="00F1038F">
            <w:pPr>
              <w:pStyle w:val="af9"/>
              <w:ind w:left="0"/>
              <w:contextualSpacing/>
              <w:rPr>
                <w:rFonts w:ascii="Times New Roman" w:eastAsiaTheme="minorEastAsia" w:hAnsi="Times New Roman"/>
                <w:lang w:eastAsia="zh-CN"/>
              </w:rPr>
            </w:pPr>
          </w:p>
        </w:tc>
        <w:tc>
          <w:tcPr>
            <w:tcW w:w="7375" w:type="dxa"/>
          </w:tcPr>
          <w:p w14:paraId="07C04642" w14:textId="2C1F823B" w:rsidR="00935E60" w:rsidRDefault="00935E60" w:rsidP="00F1038F">
            <w:pPr>
              <w:pStyle w:val="af9"/>
              <w:ind w:left="0"/>
              <w:contextualSpacing/>
              <w:rPr>
                <w:rFonts w:ascii="Times New Roman" w:eastAsiaTheme="minorEastAsia" w:hAnsi="Times New Roman"/>
                <w:lang w:eastAsia="zh-CN"/>
              </w:rPr>
            </w:pPr>
          </w:p>
        </w:tc>
      </w:tr>
      <w:tr w:rsidR="00935E60" w14:paraId="30398E9C" w14:textId="77777777" w:rsidTr="00F1038F">
        <w:tc>
          <w:tcPr>
            <w:tcW w:w="1975" w:type="dxa"/>
          </w:tcPr>
          <w:p w14:paraId="0F0BF435" w14:textId="71B856B1" w:rsidR="00935E60" w:rsidRDefault="00935E60" w:rsidP="00F1038F">
            <w:pPr>
              <w:pStyle w:val="af9"/>
              <w:ind w:left="0"/>
              <w:contextualSpacing/>
              <w:rPr>
                <w:rFonts w:ascii="Times New Roman" w:eastAsiaTheme="minorEastAsia" w:hAnsi="Times New Roman"/>
                <w:lang w:eastAsia="zh-CN"/>
              </w:rPr>
            </w:pPr>
          </w:p>
        </w:tc>
        <w:tc>
          <w:tcPr>
            <w:tcW w:w="7375" w:type="dxa"/>
          </w:tcPr>
          <w:p w14:paraId="58A44009" w14:textId="0AD6E914" w:rsidR="00935E60" w:rsidRDefault="00935E60" w:rsidP="00F1038F">
            <w:pPr>
              <w:pStyle w:val="af9"/>
              <w:ind w:left="0"/>
              <w:contextualSpacing/>
              <w:rPr>
                <w:rFonts w:ascii="Times New Roman" w:eastAsiaTheme="minorEastAsia" w:hAnsi="Times New Roman"/>
                <w:lang w:eastAsia="zh-CN"/>
              </w:rPr>
            </w:pPr>
          </w:p>
        </w:tc>
      </w:tr>
      <w:tr w:rsidR="00935E60" w14:paraId="2EA04CFB" w14:textId="77777777" w:rsidTr="00F1038F">
        <w:tc>
          <w:tcPr>
            <w:tcW w:w="1975" w:type="dxa"/>
          </w:tcPr>
          <w:p w14:paraId="2B20BB62" w14:textId="6D159BA6" w:rsidR="00935E60" w:rsidRDefault="00935E60" w:rsidP="00F1038F">
            <w:pPr>
              <w:pStyle w:val="af9"/>
              <w:ind w:left="0"/>
              <w:contextualSpacing/>
              <w:rPr>
                <w:rFonts w:ascii="Times New Roman" w:eastAsia="MS Mincho" w:hAnsi="Times New Roman"/>
                <w:lang w:eastAsia="ja-JP"/>
              </w:rPr>
            </w:pPr>
          </w:p>
        </w:tc>
        <w:tc>
          <w:tcPr>
            <w:tcW w:w="7375" w:type="dxa"/>
          </w:tcPr>
          <w:p w14:paraId="13B55591" w14:textId="1EC0FF7A" w:rsidR="00935E60" w:rsidRDefault="00935E60" w:rsidP="00F1038F">
            <w:pPr>
              <w:pStyle w:val="af9"/>
              <w:ind w:left="0"/>
              <w:contextualSpacing/>
              <w:rPr>
                <w:rFonts w:ascii="Times New Roman" w:eastAsia="MS Mincho" w:hAnsi="Times New Roman"/>
                <w:lang w:eastAsia="ja-JP"/>
              </w:rPr>
            </w:pPr>
          </w:p>
        </w:tc>
      </w:tr>
    </w:tbl>
    <w:p w14:paraId="1422FD55" w14:textId="77777777" w:rsidR="00631A26" w:rsidRPr="00F83705" w:rsidRDefault="00631A26" w:rsidP="00F83705">
      <w:pPr>
        <w:rPr>
          <w:rFonts w:eastAsiaTheme="minorEastAsia"/>
          <w:bCs/>
          <w:iCs/>
          <w:lang w:eastAsia="zh-CN"/>
        </w:rPr>
      </w:pPr>
    </w:p>
    <w:p w14:paraId="7386634D" w14:textId="5E269A8D" w:rsidR="00094B14" w:rsidRPr="0066267B" w:rsidRDefault="00094B14" w:rsidP="00855040">
      <w:pPr>
        <w:pStyle w:val="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af9"/>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af9"/>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 xml:space="preserve">Huawei / </w:t>
      </w:r>
      <w:proofErr w:type="spellStart"/>
      <w:r w:rsidR="004B65EA" w:rsidRPr="004B65EA">
        <w:rPr>
          <w:rFonts w:ascii="Times New Roman" w:eastAsiaTheme="minorEastAsia" w:hAnsi="Times New Roman"/>
          <w:lang w:eastAsia="zh-CN"/>
        </w:rPr>
        <w:t>HiSilicon</w:t>
      </w:r>
      <w:proofErr w:type="spellEnd"/>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proofErr w:type="spellStart"/>
      <w:r w:rsidR="00651BDA" w:rsidRPr="00651BDA">
        <w:rPr>
          <w:rFonts w:ascii="Times New Roman" w:hAnsi="Times New Roman"/>
          <w:lang w:val="en-GB" w:eastAsia="ko-KR"/>
        </w:rPr>
        <w:t>Spreadtrum</w:t>
      </w:r>
      <w:proofErr w:type="spellEnd"/>
      <w:r w:rsidR="00651BDA" w:rsidRPr="00651BDA">
        <w:rPr>
          <w:rFonts w:ascii="Times New Roman" w:hAnsi="Times New Roman"/>
          <w:lang w:val="en-GB" w:eastAsia="ko-KR"/>
        </w:rPr>
        <w:t xml:space="preserve">, </w:t>
      </w:r>
      <w:proofErr w:type="spellStart"/>
      <w:r w:rsidR="00AC1B13" w:rsidRPr="004B65EA">
        <w:rPr>
          <w:rFonts w:ascii="Times New Roman" w:eastAsiaTheme="minorEastAsia" w:hAnsi="Times New Roman"/>
          <w:color w:val="A2D79B" w:themeColor="background1" w:themeShade="D9"/>
          <w:lang w:eastAsia="zh-CN"/>
        </w:rPr>
        <w:t>Convida</w:t>
      </w:r>
      <w:proofErr w:type="spellEnd"/>
      <w:r w:rsidR="00AC1B13" w:rsidRPr="004B65EA">
        <w:rPr>
          <w:rFonts w:ascii="Times New Roman" w:eastAsiaTheme="minorEastAsia" w:hAnsi="Times New Roman"/>
          <w:color w:val="A2D79B" w:themeColor="background1" w:themeShade="D9"/>
          <w:lang w:eastAsia="zh-CN"/>
        </w:rPr>
        <w:t xml:space="preserve"> Wireless, </w:t>
      </w:r>
    </w:p>
    <w:p w14:paraId="5BC8FF0D" w14:textId="7E2F8763" w:rsidR="00094B14" w:rsidRPr="002007D4" w:rsidRDefault="00094B14" w:rsidP="000B491D">
      <w:pPr>
        <w:pStyle w:val="af9"/>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6DDF8E0B" w:rsidR="003F5AB5" w:rsidRPr="00864067" w:rsidRDefault="003F5AB5" w:rsidP="000B491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w:t>
      </w:r>
      <w:proofErr w:type="spellStart"/>
      <w:r w:rsidR="00DB3400" w:rsidRPr="00DB3400">
        <w:rPr>
          <w:rFonts w:ascii="Times New Roman" w:eastAsia="Malgun Gothic" w:hAnsi="Times New Roman"/>
          <w:color w:val="000000" w:themeColor="text1"/>
          <w:lang w:eastAsia="ko-KR"/>
        </w:rPr>
        <w:t>MotM</w:t>
      </w:r>
      <w:proofErr w:type="spellEnd"/>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w:t>
      </w:r>
      <w:proofErr w:type="spellStart"/>
      <w:r w:rsidR="000B491D">
        <w:rPr>
          <w:rFonts w:ascii="Times New Roman" w:hAnsi="Times New Roman"/>
          <w:lang w:val="en-GB" w:eastAsia="ko-KR"/>
        </w:rPr>
        <w:t>Xiaomi</w:t>
      </w:r>
      <w:proofErr w:type="spellEnd"/>
      <w:r w:rsidR="00893AED">
        <w:rPr>
          <w:rFonts w:ascii="Times New Roman" w:hAnsi="Times New Roman"/>
          <w:lang w:val="en-GB" w:eastAsia="ko-KR"/>
        </w:rPr>
        <w:t xml:space="preserve">, </w:t>
      </w:r>
      <w:ins w:id="50" w:author="ZTE-Chuangxin" w:date="2021-08-14T16:41:00Z">
        <w:r w:rsidR="00163993">
          <w:rPr>
            <w:rFonts w:ascii="Times New Roman" w:hAnsi="Times New Roman"/>
            <w:lang w:val="en-GB" w:eastAsia="ko-KR"/>
          </w:rPr>
          <w:t xml:space="preserve">ZTE, </w:t>
        </w:r>
      </w:ins>
      <w:r w:rsidR="00B85456" w:rsidRPr="004B65EA">
        <w:rPr>
          <w:rFonts w:ascii="Times New Roman" w:hAnsi="Times New Roman"/>
          <w:color w:val="A2D79B" w:themeColor="background1" w:themeShade="D9"/>
          <w:lang w:val="en-GB" w:eastAsia="ko-KR"/>
        </w:rPr>
        <w:t>NEC</w:t>
      </w:r>
      <w:r w:rsidR="003042F2" w:rsidRPr="004B65EA">
        <w:rPr>
          <w:rFonts w:ascii="Times New Roman" w:hAnsi="Times New Roman"/>
          <w:color w:val="A2D79B" w:themeColor="background1" w:themeShade="D9"/>
          <w:lang w:val="en-GB" w:eastAsia="ko-KR"/>
        </w:rPr>
        <w:t xml:space="preserve">, </w:t>
      </w:r>
      <w:r w:rsidR="00BA3F91" w:rsidRPr="004B65EA">
        <w:rPr>
          <w:rFonts w:ascii="Times New Roman" w:hAnsi="Times New Roman"/>
          <w:color w:val="A2D79B" w:themeColor="background1" w:themeShade="D9"/>
          <w:lang w:val="en-GB" w:eastAsia="ko-KR"/>
        </w:rPr>
        <w:t>Lenovo/</w:t>
      </w:r>
      <w:proofErr w:type="spellStart"/>
      <w:r w:rsidR="00BA3F91" w:rsidRPr="004B65EA">
        <w:rPr>
          <w:rFonts w:ascii="Times New Roman" w:hAnsi="Times New Roman"/>
          <w:color w:val="A2D79B" w:themeColor="background1" w:themeShade="D9"/>
          <w:lang w:val="en-GB" w:eastAsia="ko-KR"/>
        </w:rPr>
        <w:t>MotMobility</w:t>
      </w:r>
      <w:proofErr w:type="spellEnd"/>
      <w:r w:rsidR="00BA3F91" w:rsidRPr="004B65EA">
        <w:rPr>
          <w:rFonts w:ascii="Times New Roman" w:hAnsi="Times New Roman"/>
          <w:color w:val="A2D79B" w:themeColor="background1" w:themeShade="D9"/>
          <w:lang w:val="en-GB" w:eastAsia="ko-KR"/>
        </w:rPr>
        <w:t>,</w:t>
      </w:r>
      <w:r w:rsidR="00F72BCF" w:rsidRPr="004B65EA">
        <w:rPr>
          <w:rFonts w:ascii="Times New Roman" w:hAnsi="Times New Roman"/>
          <w:color w:val="A2D79B" w:themeColor="background1" w:themeShade="D9"/>
          <w:lang w:val="en-GB" w:eastAsia="ko-KR"/>
        </w:rPr>
        <w:t xml:space="preserve"> </w:t>
      </w:r>
      <w:r w:rsidR="00A87E65" w:rsidRPr="004B65EA">
        <w:rPr>
          <w:rFonts w:ascii="Times New Roman" w:hAnsi="Times New Roman"/>
          <w:color w:val="A2D79B" w:themeColor="background1" w:themeShade="D9"/>
          <w:lang w:val="en-GB" w:eastAsia="ko-KR"/>
        </w:rPr>
        <w:t>Nokia/NSB</w:t>
      </w:r>
      <w:r w:rsidR="000D304F" w:rsidRPr="004B65EA">
        <w:rPr>
          <w:rFonts w:ascii="Times New Roman" w:hAnsi="Times New Roman"/>
          <w:color w:val="A2D79B" w:themeColor="background1" w:themeShade="D9"/>
          <w:lang w:val="en-GB" w:eastAsia="ko-KR"/>
        </w:rPr>
        <w:t xml:space="preserve">, </w:t>
      </w:r>
      <w:proofErr w:type="spellStart"/>
      <w:r w:rsidR="000D304F" w:rsidRPr="004B65EA">
        <w:rPr>
          <w:rFonts w:ascii="Times New Roman" w:hAnsi="Times New Roman"/>
          <w:color w:val="A2D79B" w:themeColor="background1" w:themeShade="D9"/>
          <w:lang w:val="en-GB" w:eastAsia="ko-KR"/>
        </w:rPr>
        <w:t>MediaT</w:t>
      </w:r>
      <w:r w:rsidR="00AC1B13" w:rsidRPr="004B65EA">
        <w:rPr>
          <w:rFonts w:ascii="Times New Roman" w:hAnsi="Times New Roman"/>
          <w:color w:val="A2D79B" w:themeColor="background1" w:themeShade="D9"/>
          <w:lang w:val="en-GB" w:eastAsia="ko-KR"/>
        </w:rPr>
        <w:t>ek</w:t>
      </w:r>
      <w:proofErr w:type="spellEnd"/>
      <w:r w:rsidR="00AC1B13" w:rsidRPr="004B65EA">
        <w:rPr>
          <w:rFonts w:ascii="Times New Roman" w:hAnsi="Times New Roman"/>
          <w:color w:val="A2D79B" w:themeColor="background1" w:themeShade="D9"/>
          <w:lang w:val="en-GB" w:eastAsia="ko-KR"/>
        </w:rPr>
        <w:t xml:space="preserve">, </w:t>
      </w:r>
      <w:r w:rsidR="00AC1B13" w:rsidRPr="004B65EA">
        <w:rPr>
          <w:rFonts w:ascii="Times New Roman" w:eastAsia="Malgun Gothic" w:hAnsi="Times New Roman"/>
          <w:color w:val="A2D79B" w:themeColor="background1" w:themeShade="D9"/>
          <w:lang w:eastAsia="ko-KR"/>
        </w:rPr>
        <w:t xml:space="preserve">, Apple, </w:t>
      </w:r>
      <w:r w:rsidR="00AC1B13" w:rsidRPr="004B65EA">
        <w:rPr>
          <w:rFonts w:ascii="Times New Roman" w:eastAsiaTheme="minorEastAsia" w:hAnsi="Times New Roman"/>
          <w:color w:val="A2D79B" w:themeColor="background1" w:themeShade="D9"/>
          <w:lang w:eastAsia="zh-CN"/>
        </w:rPr>
        <w:t xml:space="preserve">Ericsson, </w:t>
      </w:r>
      <w:proofErr w:type="spellStart"/>
      <w:r w:rsidR="00AC1B13" w:rsidRPr="004B65EA">
        <w:rPr>
          <w:rFonts w:ascii="Times New Roman" w:eastAsiaTheme="minorEastAsia" w:hAnsi="Times New Roman" w:hint="eastAsia"/>
          <w:color w:val="A2D79B" w:themeColor="background1" w:themeShade="D9"/>
          <w:lang w:eastAsia="zh-CN"/>
        </w:rPr>
        <w:t>Xiaomi</w:t>
      </w:r>
      <w:proofErr w:type="spellEnd"/>
      <w:r w:rsidR="00F72BCF" w:rsidRPr="004B65EA">
        <w:rPr>
          <w:rFonts w:ascii="Times New Roman" w:hAnsi="Times New Roman"/>
          <w:color w:val="A2D79B" w:themeColor="background1" w:themeShade="D9"/>
          <w:lang w:val="en-GB" w:eastAsia="ko-KR"/>
        </w:rPr>
        <w:t xml:space="preserve"> </w:t>
      </w:r>
      <w:r w:rsidR="00AC1B13" w:rsidRPr="004B65EA">
        <w:rPr>
          <w:rFonts w:ascii="Times New Roman" w:hAnsi="Times New Roman"/>
          <w:color w:val="A2D79B"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6F10D9">
        <w:rPr>
          <w:rFonts w:ascii="Times New Roman" w:hAnsi="Times New Roman"/>
          <w:lang w:val="en-GB" w:eastAsia="ko-KR"/>
          <w:rPrChange w:id="51" w:author="Yuki Matsumura" w:date="2021-08-16T15:17:00Z">
            <w:rPr>
              <w:rFonts w:ascii="Times New Roman" w:hAnsi="Times New Roman"/>
              <w:color w:val="000000" w:themeColor="text1"/>
              <w:lang w:val="en-GB" w:eastAsia="ko-KR"/>
            </w:rPr>
          </w:rPrChange>
        </w:rPr>
        <w:t xml:space="preserve"> , </w:t>
      </w:r>
      <w:proofErr w:type="spellStart"/>
      <w:r w:rsidR="00AC1B13" w:rsidRPr="006F10D9">
        <w:rPr>
          <w:rFonts w:ascii="Times New Roman" w:eastAsia="MS Mincho" w:hAnsi="Times New Roman"/>
          <w:lang w:eastAsia="ja-JP"/>
          <w:rPrChange w:id="52" w:author="Yuki Matsumura" w:date="2021-08-16T15:17:00Z">
            <w:rPr>
              <w:rFonts w:ascii="Times New Roman" w:eastAsia="MS Mincho" w:hAnsi="Times New Roman"/>
              <w:color w:val="A2D79B" w:themeColor="background1" w:themeShade="D9"/>
              <w:lang w:eastAsia="ja-JP"/>
            </w:rPr>
          </w:rPrChange>
        </w:rPr>
        <w:t>Docomo</w:t>
      </w:r>
      <w:proofErr w:type="spellEnd"/>
      <w:r w:rsidR="00AC1B13" w:rsidRPr="004B65EA">
        <w:rPr>
          <w:rFonts w:ascii="Times New Roman" w:hAnsi="Times New Roman"/>
          <w:color w:val="A2D79B" w:themeColor="background1" w:themeShade="D9"/>
          <w:lang w:val="en-GB" w:eastAsia="ko-KR"/>
        </w:rPr>
        <w:t xml:space="preserve"> </w:t>
      </w:r>
      <w:r w:rsidR="00CE1B73" w:rsidRPr="004B65EA">
        <w:rPr>
          <w:rFonts w:ascii="Times New Roman" w:hAnsi="Times New Roman"/>
          <w:color w:val="A2D79B"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9D3842">
        <w:rPr>
          <w:rFonts w:eastAsiaTheme="minorEastAsia"/>
          <w:b/>
          <w:bCs/>
          <w:sz w:val="22"/>
          <w:szCs w:val="22"/>
          <w:highlight w:val="yellow"/>
          <w:lang w:eastAsia="zh-CN"/>
        </w:rPr>
        <w:t>Proposal #</w:t>
      </w:r>
      <w:r w:rsidR="00F0477F" w:rsidRPr="009D3842">
        <w:rPr>
          <w:rFonts w:eastAsiaTheme="minorEastAsia"/>
          <w:b/>
          <w:bCs/>
          <w:sz w:val="22"/>
          <w:szCs w:val="22"/>
          <w:highlight w:val="yellow"/>
          <w:lang w:eastAsia="zh-CN"/>
        </w:rPr>
        <w:t>5</w:t>
      </w:r>
      <w:r w:rsidRPr="009D3842">
        <w:rPr>
          <w:rFonts w:eastAsiaTheme="minorEastAsia"/>
          <w:b/>
          <w:bCs/>
          <w:sz w:val="22"/>
          <w:szCs w:val="22"/>
          <w:highlight w:val="yellow"/>
          <w:lang w:eastAsia="zh-CN"/>
        </w:rPr>
        <w:t>-2:</w:t>
      </w:r>
    </w:p>
    <w:p w14:paraId="7E3F33EF" w14:textId="7A3B70D1" w:rsidR="003D44D0" w:rsidRPr="00A329B1" w:rsidRDefault="006714C9" w:rsidP="006714C9">
      <w:pPr>
        <w:pStyle w:val="af9"/>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6CA5B414" w14:textId="6D68A966" w:rsidR="00163993" w:rsidRPr="00E821A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7859A0B" w14:textId="2C196308" w:rsidR="003D44D0" w:rsidRP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r>
              <w:rPr>
                <w:rFonts w:ascii="Times New Roman" w:eastAsiaTheme="minorEastAsia" w:hAnsi="Times New Roman" w:hint="eastAsia"/>
                <w:lang w:eastAsia="zh-CN"/>
              </w:rPr>
              <w:t xml:space="preserve">Alt </w:t>
            </w:r>
            <w:r>
              <w:rPr>
                <w:rFonts w:ascii="Times New Roman" w:eastAsiaTheme="minorEastAsia" w:hAnsi="Times New Roman" w:hint="eastAsia"/>
                <w:lang w:eastAsia="zh-CN"/>
              </w:rPr>
              <w:t>3-2.</w:t>
            </w:r>
          </w:p>
        </w:tc>
      </w:tr>
      <w:tr w:rsidR="00935E60" w14:paraId="35CB6829" w14:textId="77777777" w:rsidTr="00F1038F">
        <w:tc>
          <w:tcPr>
            <w:tcW w:w="1975" w:type="dxa"/>
          </w:tcPr>
          <w:p w14:paraId="4C3F7A5E" w14:textId="77777777" w:rsidR="00935E60" w:rsidRDefault="00935E60" w:rsidP="00F1038F">
            <w:pPr>
              <w:pStyle w:val="af9"/>
              <w:ind w:left="0"/>
              <w:contextualSpacing/>
              <w:rPr>
                <w:rFonts w:ascii="Times New Roman" w:eastAsiaTheme="minorEastAsia" w:hAnsi="Times New Roman"/>
                <w:lang w:eastAsia="zh-CN"/>
              </w:rPr>
            </w:pPr>
          </w:p>
        </w:tc>
        <w:tc>
          <w:tcPr>
            <w:tcW w:w="7375" w:type="dxa"/>
          </w:tcPr>
          <w:p w14:paraId="3A464B81" w14:textId="77777777" w:rsidR="00935E60" w:rsidRDefault="00935E60" w:rsidP="00F1038F">
            <w:pPr>
              <w:pStyle w:val="af9"/>
              <w:ind w:left="0"/>
              <w:contextualSpacing/>
              <w:rPr>
                <w:rFonts w:ascii="Times New Roman" w:eastAsiaTheme="minorEastAsia" w:hAnsi="Times New Roman"/>
                <w:lang w:eastAsia="zh-CN"/>
              </w:rPr>
            </w:pPr>
          </w:p>
        </w:tc>
      </w:tr>
      <w:tr w:rsidR="00935E60" w14:paraId="3827D11D" w14:textId="77777777" w:rsidTr="00F1038F">
        <w:tc>
          <w:tcPr>
            <w:tcW w:w="1975" w:type="dxa"/>
          </w:tcPr>
          <w:p w14:paraId="5767ADA2" w14:textId="77777777" w:rsidR="00935E60" w:rsidRDefault="00935E60" w:rsidP="00F1038F">
            <w:pPr>
              <w:pStyle w:val="af9"/>
              <w:ind w:left="0"/>
              <w:contextualSpacing/>
              <w:rPr>
                <w:rFonts w:ascii="Times New Roman" w:eastAsiaTheme="minorEastAsia" w:hAnsi="Times New Roman"/>
                <w:lang w:eastAsia="zh-CN"/>
              </w:rPr>
            </w:pPr>
          </w:p>
        </w:tc>
        <w:tc>
          <w:tcPr>
            <w:tcW w:w="7375" w:type="dxa"/>
          </w:tcPr>
          <w:p w14:paraId="3F7CF74B" w14:textId="77777777" w:rsidR="00935E60" w:rsidRDefault="00935E60" w:rsidP="00F1038F">
            <w:pPr>
              <w:pStyle w:val="af9"/>
              <w:ind w:left="0"/>
              <w:contextualSpacing/>
              <w:rPr>
                <w:rFonts w:ascii="Times New Roman" w:eastAsiaTheme="minorEastAsia" w:hAnsi="Times New Roman"/>
                <w:lang w:eastAsia="zh-CN"/>
              </w:rPr>
            </w:pPr>
          </w:p>
        </w:tc>
      </w:tr>
      <w:tr w:rsidR="00935E60" w14:paraId="10577366" w14:textId="77777777" w:rsidTr="00F1038F">
        <w:tc>
          <w:tcPr>
            <w:tcW w:w="1975" w:type="dxa"/>
          </w:tcPr>
          <w:p w14:paraId="6A8E0958" w14:textId="77777777" w:rsidR="00935E60" w:rsidRDefault="00935E60" w:rsidP="00F1038F">
            <w:pPr>
              <w:pStyle w:val="af9"/>
              <w:ind w:left="0"/>
              <w:contextualSpacing/>
              <w:rPr>
                <w:rFonts w:ascii="Times New Roman" w:eastAsiaTheme="minorEastAsia" w:hAnsi="Times New Roman"/>
                <w:lang w:eastAsia="zh-CN"/>
              </w:rPr>
            </w:pPr>
          </w:p>
        </w:tc>
        <w:tc>
          <w:tcPr>
            <w:tcW w:w="7375" w:type="dxa"/>
          </w:tcPr>
          <w:p w14:paraId="66095D91" w14:textId="77777777" w:rsidR="00935E60" w:rsidRDefault="00935E60" w:rsidP="00F1038F">
            <w:pPr>
              <w:pStyle w:val="af9"/>
              <w:ind w:left="0"/>
              <w:contextualSpacing/>
              <w:rPr>
                <w:rFonts w:ascii="Times New Roman" w:eastAsiaTheme="minorEastAsia" w:hAnsi="Times New Roman"/>
                <w:lang w:eastAsia="zh-CN"/>
              </w:rPr>
            </w:pPr>
          </w:p>
        </w:tc>
      </w:tr>
      <w:tr w:rsidR="00935E60" w14:paraId="6FC8AA62" w14:textId="77777777" w:rsidTr="00F1038F">
        <w:tc>
          <w:tcPr>
            <w:tcW w:w="1975" w:type="dxa"/>
          </w:tcPr>
          <w:p w14:paraId="05F2BCDE" w14:textId="77777777" w:rsidR="00935E60" w:rsidRDefault="00935E60" w:rsidP="00F1038F">
            <w:pPr>
              <w:pStyle w:val="af9"/>
              <w:ind w:left="0"/>
              <w:contextualSpacing/>
              <w:rPr>
                <w:rFonts w:ascii="Times New Roman" w:eastAsiaTheme="minorEastAsia" w:hAnsi="Times New Roman"/>
                <w:lang w:eastAsia="zh-CN"/>
              </w:rPr>
            </w:pPr>
          </w:p>
        </w:tc>
        <w:tc>
          <w:tcPr>
            <w:tcW w:w="7375" w:type="dxa"/>
          </w:tcPr>
          <w:p w14:paraId="4C443596" w14:textId="77777777" w:rsidR="00935E60" w:rsidRDefault="00935E60" w:rsidP="00F1038F">
            <w:pPr>
              <w:pStyle w:val="af9"/>
              <w:ind w:left="0"/>
              <w:contextualSpacing/>
              <w:rPr>
                <w:rFonts w:ascii="Times New Roman" w:eastAsiaTheme="minorEastAsia" w:hAnsi="Times New Roman"/>
                <w:lang w:eastAsia="zh-CN"/>
              </w:rPr>
            </w:pPr>
          </w:p>
        </w:tc>
      </w:tr>
      <w:tr w:rsidR="00935E60" w14:paraId="6998771C" w14:textId="77777777" w:rsidTr="00F1038F">
        <w:tc>
          <w:tcPr>
            <w:tcW w:w="1975" w:type="dxa"/>
          </w:tcPr>
          <w:p w14:paraId="003D6B37" w14:textId="77777777" w:rsidR="00935E60" w:rsidRDefault="00935E60" w:rsidP="00F1038F">
            <w:pPr>
              <w:pStyle w:val="af9"/>
              <w:ind w:left="0"/>
              <w:contextualSpacing/>
              <w:rPr>
                <w:rFonts w:ascii="Times New Roman" w:eastAsiaTheme="minorEastAsia" w:hAnsi="Times New Roman"/>
                <w:lang w:eastAsia="zh-CN"/>
              </w:rPr>
            </w:pPr>
          </w:p>
        </w:tc>
        <w:tc>
          <w:tcPr>
            <w:tcW w:w="7375" w:type="dxa"/>
          </w:tcPr>
          <w:p w14:paraId="4F46C8F6" w14:textId="77777777" w:rsidR="00935E60" w:rsidRDefault="00935E60" w:rsidP="00F1038F">
            <w:pPr>
              <w:pStyle w:val="af9"/>
              <w:ind w:left="0"/>
              <w:contextualSpacing/>
              <w:rPr>
                <w:rFonts w:ascii="Times New Roman" w:eastAsiaTheme="minorEastAsia" w:hAnsi="Times New Roman"/>
                <w:lang w:eastAsia="zh-CN"/>
              </w:rPr>
            </w:pPr>
          </w:p>
        </w:tc>
      </w:tr>
      <w:tr w:rsidR="00935E60" w14:paraId="361EDB53" w14:textId="77777777" w:rsidTr="00F1038F">
        <w:tc>
          <w:tcPr>
            <w:tcW w:w="1975" w:type="dxa"/>
          </w:tcPr>
          <w:p w14:paraId="191E4B0F" w14:textId="77777777" w:rsidR="00935E60" w:rsidRDefault="00935E60" w:rsidP="00F1038F">
            <w:pPr>
              <w:pStyle w:val="af9"/>
              <w:ind w:left="0"/>
              <w:contextualSpacing/>
              <w:rPr>
                <w:rFonts w:ascii="Times New Roman" w:eastAsia="MS Mincho" w:hAnsi="Times New Roman"/>
                <w:lang w:eastAsia="ja-JP"/>
              </w:rPr>
            </w:pPr>
          </w:p>
        </w:tc>
        <w:tc>
          <w:tcPr>
            <w:tcW w:w="7375" w:type="dxa"/>
          </w:tcPr>
          <w:p w14:paraId="3A3248C7" w14:textId="77777777" w:rsidR="00935E60" w:rsidRDefault="00935E60" w:rsidP="00F1038F">
            <w:pPr>
              <w:pStyle w:val="af9"/>
              <w:ind w:left="0"/>
              <w:contextualSpacing/>
              <w:rPr>
                <w:rFonts w:ascii="Times New Roman" w:eastAsia="MS Mincho" w:hAnsi="Times New Roman"/>
                <w:lang w:eastAsia="ja-JP"/>
              </w:rPr>
            </w:pPr>
          </w:p>
        </w:tc>
      </w:tr>
    </w:tbl>
    <w:p w14:paraId="640F7656" w14:textId="77777777" w:rsidR="003D44D0" w:rsidRPr="00AC1B13" w:rsidRDefault="003D44D0" w:rsidP="00AC1B13"/>
    <w:p w14:paraId="50B9A869" w14:textId="1303A047" w:rsidR="005D3ACC" w:rsidRPr="00C24D04" w:rsidRDefault="005D3ACC"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lastRenderedPageBreak/>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af9"/>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3D08095" w:rsidR="001F7C90" w:rsidRPr="001F7C90" w:rsidRDefault="001F7C90" w:rsidP="004E42F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 xml:space="preserve">ivo, </w:t>
      </w:r>
      <w:proofErr w:type="spellStart"/>
      <w:r w:rsidR="00AC1B13" w:rsidRPr="001A64B1">
        <w:rPr>
          <w:rFonts w:ascii="Times New Roman" w:eastAsiaTheme="minorEastAsia" w:hAnsi="Times New Roman"/>
          <w:color w:val="E7E6E6" w:themeColor="background2"/>
          <w:lang w:eastAsia="zh-CN"/>
        </w:rPr>
        <w:t>MediaTek</w:t>
      </w:r>
      <w:proofErr w:type="spellEnd"/>
      <w:r w:rsidR="00AC1B13" w:rsidRPr="001A64B1">
        <w:rPr>
          <w:rFonts w:ascii="Times New Roman" w:eastAsiaTheme="minorEastAsia" w:hAnsi="Times New Roman"/>
          <w:color w:val="E7E6E6" w:themeColor="background2"/>
          <w:lang w:eastAsia="zh-CN"/>
        </w:rPr>
        <w:t xml:space="preserve">, Ericsson, </w:t>
      </w:r>
      <w:proofErr w:type="spellStart"/>
      <w:r w:rsidR="00AC1B13" w:rsidRPr="001A64B1">
        <w:rPr>
          <w:rFonts w:ascii="Times New Roman" w:eastAsiaTheme="minorEastAsia" w:hAnsi="Times New Roman"/>
          <w:color w:val="E7E6E6" w:themeColor="background2"/>
          <w:lang w:eastAsia="zh-CN"/>
        </w:rPr>
        <w:t>Convida</w:t>
      </w:r>
      <w:proofErr w:type="spellEnd"/>
      <w:r w:rsidR="00AC1B13" w:rsidRPr="001A64B1">
        <w:rPr>
          <w:rFonts w:ascii="Times New Roman" w:eastAsiaTheme="minorEastAsia" w:hAnsi="Times New Roman"/>
          <w:color w:val="E7E6E6" w:themeColor="background2"/>
          <w:lang w:eastAsia="zh-CN"/>
        </w:rPr>
        <w:t xml:space="preserve"> Wireless</w:t>
      </w:r>
      <w:r w:rsidR="00640F24" w:rsidRPr="001A64B1">
        <w:rPr>
          <w:rFonts w:ascii="Times New Roman" w:eastAsiaTheme="minorEastAsia" w:hAnsi="Times New Roman"/>
          <w:color w:val="E7E6E6" w:themeColor="background2"/>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6062B884" w:rsidR="001F7C90" w:rsidRPr="001F7C90" w:rsidRDefault="001F7C90" w:rsidP="004E42F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w:t>
      </w:r>
      <w:proofErr w:type="spellStart"/>
      <w:r w:rsidR="001A64B1" w:rsidRPr="001A64B1">
        <w:rPr>
          <w:rFonts w:ascii="Times New Roman" w:hAnsi="Times New Roman"/>
          <w:lang w:val="en-GB" w:eastAsia="ko-KR"/>
        </w:rPr>
        <w:t>MotMobility</w:t>
      </w:r>
      <w:proofErr w:type="spellEnd"/>
      <w:r w:rsidR="001A64B1" w:rsidRPr="001A64B1">
        <w:rPr>
          <w:rFonts w:ascii="Times New Roman" w:hAnsi="Times New Roman"/>
          <w:lang w:val="en-GB" w:eastAsia="ko-KR"/>
        </w:rPr>
        <w:t>,</w:t>
      </w:r>
      <w:r w:rsidR="009F03A5" w:rsidRPr="009F03A5">
        <w:rPr>
          <w:rFonts w:ascii="Times New Roman" w:hAnsi="Times New Roman"/>
          <w:lang w:val="en-GB" w:eastAsia="ko-KR"/>
        </w:rPr>
        <w:t xml:space="preserve"> </w:t>
      </w:r>
      <w:proofErr w:type="spellStart"/>
      <w:r w:rsidR="009F03A5" w:rsidRPr="009F03A5">
        <w:rPr>
          <w:rFonts w:ascii="Times New Roman" w:hAnsi="Times New Roman"/>
          <w:lang w:val="en-GB" w:eastAsia="ko-KR"/>
        </w:rPr>
        <w:t>Xiaomi</w:t>
      </w:r>
      <w:proofErr w:type="spellEnd"/>
      <w:r w:rsidR="009F03A5" w:rsidRPr="009F03A5">
        <w:rPr>
          <w:rFonts w:ascii="Times New Roman" w:hAnsi="Times New Roman"/>
          <w:lang w:val="en-GB" w:eastAsia="ko-KR"/>
        </w:rPr>
        <w:t xml:space="preserve">, </w:t>
      </w:r>
      <w:ins w:id="53" w:author="ZTE-Chuangxin" w:date="2021-08-14T16:45:00Z">
        <w:r w:rsidR="000E7D1A">
          <w:rPr>
            <w:rFonts w:ascii="Times New Roman" w:hAnsi="Times New Roman"/>
            <w:lang w:val="en-GB" w:eastAsia="ko-KR"/>
          </w:rPr>
          <w:t xml:space="preserve">ZTE, </w:t>
        </w:r>
      </w:ins>
      <w:ins w:id="54" w:author="Yuki Matsumura" w:date="2021-08-16T15:19:00Z">
        <w:r w:rsidR="006F10D9">
          <w:rPr>
            <w:rFonts w:ascii="Times New Roman" w:hAnsi="Times New Roman"/>
            <w:lang w:val="en-GB" w:eastAsia="ko-KR"/>
          </w:rPr>
          <w:t>DOCOMO</w:t>
        </w:r>
      </w:ins>
      <w:r w:rsidR="00D33F92" w:rsidRPr="001A64B1">
        <w:rPr>
          <w:rFonts w:ascii="Times New Roman" w:hAnsi="Times New Roman"/>
          <w:color w:val="E7E6E6" w:themeColor="background2"/>
          <w:lang w:val="en-GB" w:eastAsia="ko-KR"/>
        </w:rPr>
        <w:t>NEC</w:t>
      </w:r>
      <w:r w:rsidR="009F03A5">
        <w:rPr>
          <w:rFonts w:ascii="Times New Roman" w:hAnsi="Times New Roman"/>
          <w:color w:val="E7E6E6" w:themeColor="background2"/>
          <w:lang w:val="en-GB" w:eastAsia="ko-KR"/>
        </w:rPr>
        <w:t xml:space="preserve">, </w:t>
      </w:r>
      <w:r w:rsidR="00640F24" w:rsidRPr="001A64B1">
        <w:rPr>
          <w:rFonts w:ascii="Times New Roman" w:eastAsiaTheme="minorEastAsia" w:hAnsi="Times New Roman" w:hint="eastAsia"/>
          <w:color w:val="E7E6E6" w:themeColor="background2"/>
          <w:lang w:eastAsia="zh-CN"/>
        </w:rPr>
        <w:t>CATT</w:t>
      </w:r>
    </w:p>
    <w:p w14:paraId="5AD382D1" w14:textId="77777777" w:rsidR="00EF6C01" w:rsidRDefault="00EF6C01" w:rsidP="00EF6C01">
      <w:pPr>
        <w:pStyle w:val="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640F24" w:rsidRPr="002F7332" w14:paraId="03DE8A49" w14:textId="77777777" w:rsidTr="00207F5C">
        <w:tc>
          <w:tcPr>
            <w:tcW w:w="1975" w:type="dxa"/>
          </w:tcPr>
          <w:p w14:paraId="7D90B699" w14:textId="4A710CB5" w:rsidR="00640F24" w:rsidRPr="00856D87" w:rsidRDefault="00640F24" w:rsidP="00207F5C">
            <w:pPr>
              <w:pStyle w:val="af9"/>
              <w:ind w:left="0"/>
              <w:contextualSpacing/>
              <w:rPr>
                <w:rFonts w:ascii="Times New Roman" w:eastAsia="MS Mincho" w:hAnsi="Times New Roman"/>
                <w:lang w:eastAsia="ja-JP"/>
              </w:rPr>
            </w:pPr>
          </w:p>
        </w:tc>
        <w:tc>
          <w:tcPr>
            <w:tcW w:w="7375" w:type="dxa"/>
          </w:tcPr>
          <w:p w14:paraId="33BA0F02" w14:textId="191B6151" w:rsidR="00640F24" w:rsidRPr="00856D87" w:rsidRDefault="00640F24" w:rsidP="00207F5C">
            <w:pPr>
              <w:pStyle w:val="af9"/>
              <w:ind w:left="0"/>
              <w:contextualSpacing/>
              <w:rPr>
                <w:rFonts w:ascii="Times New Roman" w:eastAsia="MS Mincho" w:hAnsi="Times New Roman"/>
                <w:lang w:eastAsia="ja-JP"/>
              </w:rPr>
            </w:pPr>
          </w:p>
        </w:tc>
      </w:tr>
      <w:tr w:rsidR="00774241" w14:paraId="0F329A12" w14:textId="77777777" w:rsidTr="00207F5C">
        <w:tc>
          <w:tcPr>
            <w:tcW w:w="1975" w:type="dxa"/>
          </w:tcPr>
          <w:p w14:paraId="0B6BBBBC" w14:textId="464002BE" w:rsidR="00774241" w:rsidRDefault="00774241" w:rsidP="00774241">
            <w:pPr>
              <w:pStyle w:val="af9"/>
              <w:ind w:left="0"/>
              <w:contextualSpacing/>
              <w:rPr>
                <w:rFonts w:ascii="Times New Roman" w:eastAsiaTheme="minorEastAsia" w:hAnsi="Times New Roman"/>
                <w:lang w:eastAsia="zh-CN"/>
              </w:rPr>
            </w:pPr>
          </w:p>
        </w:tc>
        <w:tc>
          <w:tcPr>
            <w:tcW w:w="7375" w:type="dxa"/>
          </w:tcPr>
          <w:p w14:paraId="3F0DCB07" w14:textId="6E016301" w:rsidR="00774241" w:rsidRDefault="00774241" w:rsidP="00774241">
            <w:pPr>
              <w:pStyle w:val="af9"/>
              <w:ind w:left="0"/>
              <w:contextualSpacing/>
              <w:rPr>
                <w:rFonts w:ascii="Times New Roman" w:hAnsi="Times New Roman"/>
                <w:lang w:eastAsia="zh-CN"/>
              </w:rPr>
            </w:pPr>
          </w:p>
        </w:tc>
      </w:tr>
      <w:tr w:rsidR="00005308" w14:paraId="2921B7E6" w14:textId="77777777" w:rsidTr="00207F5C">
        <w:tc>
          <w:tcPr>
            <w:tcW w:w="1975" w:type="dxa"/>
          </w:tcPr>
          <w:p w14:paraId="234D65CE" w14:textId="01B99BBD" w:rsidR="00005308" w:rsidRDefault="00005308" w:rsidP="00005308">
            <w:pPr>
              <w:pStyle w:val="af9"/>
              <w:ind w:left="0"/>
              <w:contextualSpacing/>
              <w:rPr>
                <w:rFonts w:ascii="Times New Roman" w:eastAsiaTheme="minorEastAsia" w:hAnsi="Times New Roman"/>
                <w:lang w:eastAsia="zh-CN"/>
              </w:rPr>
            </w:pPr>
          </w:p>
        </w:tc>
        <w:tc>
          <w:tcPr>
            <w:tcW w:w="7375" w:type="dxa"/>
          </w:tcPr>
          <w:p w14:paraId="6B474B54" w14:textId="20B603B9" w:rsidR="00005308" w:rsidRDefault="00005308" w:rsidP="00005308">
            <w:pPr>
              <w:pStyle w:val="af9"/>
              <w:ind w:left="0"/>
              <w:contextualSpacing/>
              <w:rPr>
                <w:rFonts w:ascii="Times New Roman" w:eastAsiaTheme="minorEastAsia" w:hAnsi="Times New Roman"/>
                <w:lang w:eastAsia="zh-CN"/>
              </w:rPr>
            </w:pPr>
          </w:p>
        </w:tc>
      </w:tr>
      <w:tr w:rsidR="00774241" w14:paraId="2717E163" w14:textId="77777777" w:rsidTr="00207F5C">
        <w:tc>
          <w:tcPr>
            <w:tcW w:w="1975" w:type="dxa"/>
          </w:tcPr>
          <w:p w14:paraId="0D98B911" w14:textId="1790EB2F" w:rsidR="00774241" w:rsidRDefault="00774241" w:rsidP="00774241">
            <w:pPr>
              <w:pStyle w:val="af9"/>
              <w:ind w:left="0"/>
              <w:contextualSpacing/>
              <w:rPr>
                <w:rFonts w:ascii="Times New Roman" w:eastAsiaTheme="minorEastAsia" w:hAnsi="Times New Roman"/>
                <w:lang w:eastAsia="zh-CN"/>
              </w:rPr>
            </w:pPr>
          </w:p>
        </w:tc>
        <w:tc>
          <w:tcPr>
            <w:tcW w:w="7375" w:type="dxa"/>
          </w:tcPr>
          <w:p w14:paraId="370071BB" w14:textId="489858BB" w:rsidR="00774241" w:rsidRDefault="00774241" w:rsidP="00774241">
            <w:pPr>
              <w:pStyle w:val="af9"/>
              <w:ind w:left="0"/>
              <w:contextualSpacing/>
              <w:rPr>
                <w:rFonts w:ascii="Times New Roman" w:eastAsiaTheme="minorEastAsia" w:hAnsi="Times New Roman"/>
                <w:lang w:eastAsia="zh-CN"/>
              </w:rPr>
            </w:pPr>
          </w:p>
        </w:tc>
      </w:tr>
      <w:tr w:rsidR="00E3037C" w14:paraId="13B442CD" w14:textId="77777777" w:rsidTr="00404546">
        <w:tc>
          <w:tcPr>
            <w:tcW w:w="1975" w:type="dxa"/>
          </w:tcPr>
          <w:p w14:paraId="01B9D710" w14:textId="62C79EDD" w:rsidR="00E3037C" w:rsidRDefault="00E3037C" w:rsidP="00404546">
            <w:pPr>
              <w:pStyle w:val="af9"/>
              <w:ind w:left="0"/>
              <w:contextualSpacing/>
              <w:rPr>
                <w:rFonts w:ascii="Times New Roman" w:eastAsiaTheme="minorEastAsia" w:hAnsi="Times New Roman"/>
                <w:lang w:eastAsia="zh-CN"/>
              </w:rPr>
            </w:pPr>
          </w:p>
        </w:tc>
        <w:tc>
          <w:tcPr>
            <w:tcW w:w="7375" w:type="dxa"/>
          </w:tcPr>
          <w:p w14:paraId="182D0F65" w14:textId="2DD5165C" w:rsidR="00E3037C" w:rsidRDefault="00E3037C" w:rsidP="00404546">
            <w:pPr>
              <w:pStyle w:val="af9"/>
              <w:ind w:left="0"/>
              <w:contextualSpacing/>
              <w:rPr>
                <w:rFonts w:ascii="Times New Roman" w:eastAsiaTheme="minorEastAsia" w:hAnsi="Times New Roman"/>
                <w:lang w:eastAsia="zh-CN"/>
              </w:rPr>
            </w:pPr>
          </w:p>
        </w:tc>
      </w:tr>
      <w:tr w:rsidR="00774241" w14:paraId="4481ECA6" w14:textId="77777777" w:rsidTr="00207F5C">
        <w:tc>
          <w:tcPr>
            <w:tcW w:w="1975" w:type="dxa"/>
          </w:tcPr>
          <w:p w14:paraId="5A2E4D42" w14:textId="1DD064FB" w:rsidR="00774241" w:rsidRPr="00E3037C" w:rsidRDefault="00774241" w:rsidP="00774241">
            <w:pPr>
              <w:pStyle w:val="af9"/>
              <w:ind w:left="0"/>
              <w:contextualSpacing/>
              <w:rPr>
                <w:rFonts w:ascii="Times New Roman" w:eastAsiaTheme="minorEastAsia" w:hAnsi="Times New Roman"/>
                <w:lang w:val="en-GB" w:eastAsia="zh-CN"/>
              </w:rPr>
            </w:pPr>
          </w:p>
        </w:tc>
        <w:tc>
          <w:tcPr>
            <w:tcW w:w="7375" w:type="dxa"/>
          </w:tcPr>
          <w:p w14:paraId="3D56C2F4" w14:textId="1F265D27" w:rsidR="00774241" w:rsidRDefault="00774241" w:rsidP="00774241">
            <w:pPr>
              <w:pStyle w:val="af9"/>
              <w:ind w:left="0"/>
              <w:contextualSpacing/>
              <w:rPr>
                <w:rFonts w:ascii="Times New Roman" w:eastAsiaTheme="minorEastAsia" w:hAnsi="Times New Roman"/>
                <w:lang w:eastAsia="zh-CN"/>
              </w:rPr>
            </w:pPr>
          </w:p>
        </w:tc>
      </w:tr>
      <w:tr w:rsidR="00774241" w14:paraId="2415F01B" w14:textId="77777777" w:rsidTr="00207F5C">
        <w:tc>
          <w:tcPr>
            <w:tcW w:w="1975" w:type="dxa"/>
          </w:tcPr>
          <w:p w14:paraId="47606642" w14:textId="54F5FF97" w:rsidR="00774241" w:rsidRDefault="00774241" w:rsidP="00774241">
            <w:pPr>
              <w:pStyle w:val="af9"/>
              <w:ind w:left="0"/>
              <w:contextualSpacing/>
              <w:rPr>
                <w:rFonts w:ascii="Times New Roman" w:eastAsiaTheme="minorEastAsia" w:hAnsi="Times New Roman"/>
                <w:lang w:eastAsia="zh-CN"/>
              </w:rPr>
            </w:pPr>
          </w:p>
        </w:tc>
        <w:tc>
          <w:tcPr>
            <w:tcW w:w="7375" w:type="dxa"/>
          </w:tcPr>
          <w:p w14:paraId="583FD687" w14:textId="5EBEB36B" w:rsidR="00774241" w:rsidRDefault="00774241" w:rsidP="00774241">
            <w:pPr>
              <w:pStyle w:val="af9"/>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af9"/>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af9"/>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af9"/>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w:t>
      </w:r>
      <w:proofErr w:type="spellStart"/>
      <w:r w:rsidR="00256C20" w:rsidRPr="00256C20">
        <w:rPr>
          <w:rFonts w:ascii="Times New Roman" w:hAnsi="Times New Roman"/>
          <w:lang w:val="en-GB" w:eastAsia="ko-KR"/>
        </w:rPr>
        <w:t>MotMobility</w:t>
      </w:r>
      <w:proofErr w:type="spellEnd"/>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af9"/>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af9"/>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af9"/>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1D3623D2" w14:textId="77777777" w:rsidR="00E96B5E" w:rsidRPr="002A0BCC" w:rsidRDefault="00E96B5E" w:rsidP="00424FA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af9"/>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6F10D9" w14:paraId="0F9E9F9F" w14:textId="77777777" w:rsidTr="00424FAC">
        <w:tc>
          <w:tcPr>
            <w:tcW w:w="1975" w:type="dxa"/>
          </w:tcPr>
          <w:p w14:paraId="7907F5B2" w14:textId="2E9BCFEE" w:rsidR="006F10D9" w:rsidRDefault="006F10D9" w:rsidP="006F10D9">
            <w:pPr>
              <w:pStyle w:val="af9"/>
              <w:ind w:left="0"/>
              <w:contextualSpacing/>
              <w:rPr>
                <w:rFonts w:ascii="Times New Roman" w:eastAsiaTheme="minorEastAsia" w:hAnsi="Times New Roman"/>
                <w:lang w:eastAsia="zh-CN"/>
              </w:rPr>
            </w:pPr>
            <w:proofErr w:type="spellStart"/>
            <w:r>
              <w:rPr>
                <w:rFonts w:ascii="Times New Roman" w:eastAsia="MS Mincho" w:hAnsi="Times New Roman" w:hint="eastAsia"/>
                <w:lang w:eastAsia="ja-JP"/>
              </w:rPr>
              <w:t>Docomo</w:t>
            </w:r>
            <w:proofErr w:type="spellEnd"/>
          </w:p>
        </w:tc>
        <w:tc>
          <w:tcPr>
            <w:tcW w:w="7375" w:type="dxa"/>
          </w:tcPr>
          <w:p w14:paraId="4169B702" w14:textId="2A84B8E0"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63B1B390" w14:textId="0AB49710" w:rsidR="006F10D9" w:rsidRDefault="000A78EB"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6F10D9" w14:paraId="11D01B65" w14:textId="77777777" w:rsidTr="00424FAC">
        <w:tc>
          <w:tcPr>
            <w:tcW w:w="1975" w:type="dxa"/>
          </w:tcPr>
          <w:p w14:paraId="1A21AD7C" w14:textId="068C079F" w:rsidR="006F10D9" w:rsidRDefault="006F10D9" w:rsidP="006F10D9">
            <w:pPr>
              <w:pStyle w:val="af9"/>
              <w:ind w:left="0"/>
              <w:contextualSpacing/>
              <w:rPr>
                <w:rFonts w:ascii="Times New Roman" w:eastAsiaTheme="minorEastAsia" w:hAnsi="Times New Roman"/>
                <w:lang w:eastAsia="zh-CN"/>
              </w:rPr>
            </w:pPr>
          </w:p>
        </w:tc>
        <w:tc>
          <w:tcPr>
            <w:tcW w:w="7375" w:type="dxa"/>
          </w:tcPr>
          <w:p w14:paraId="190938AE" w14:textId="1B96E2EB" w:rsidR="006F10D9" w:rsidRDefault="006F10D9" w:rsidP="006F10D9">
            <w:pPr>
              <w:pStyle w:val="af9"/>
              <w:ind w:left="0"/>
              <w:contextualSpacing/>
              <w:rPr>
                <w:rFonts w:ascii="Times New Roman" w:eastAsiaTheme="minorEastAsia" w:hAnsi="Times New Roman"/>
                <w:lang w:eastAsia="zh-CN"/>
              </w:rPr>
            </w:pPr>
          </w:p>
        </w:tc>
      </w:tr>
      <w:tr w:rsidR="006F10D9" w14:paraId="41298C31" w14:textId="77777777" w:rsidTr="00424FAC">
        <w:tc>
          <w:tcPr>
            <w:tcW w:w="1975" w:type="dxa"/>
          </w:tcPr>
          <w:p w14:paraId="77B79D4C" w14:textId="246CDE36" w:rsidR="006F10D9" w:rsidRDefault="006F10D9" w:rsidP="006F10D9">
            <w:pPr>
              <w:pStyle w:val="af9"/>
              <w:ind w:left="0" w:right="990"/>
              <w:contextualSpacing/>
              <w:jc w:val="right"/>
              <w:rPr>
                <w:rFonts w:ascii="Times New Roman" w:eastAsiaTheme="minorEastAsia" w:hAnsi="Times New Roman"/>
                <w:lang w:eastAsia="zh-CN"/>
              </w:rPr>
            </w:pPr>
          </w:p>
        </w:tc>
        <w:tc>
          <w:tcPr>
            <w:tcW w:w="7375" w:type="dxa"/>
          </w:tcPr>
          <w:p w14:paraId="5A1A61DF" w14:textId="450D25B8" w:rsidR="006F10D9" w:rsidRDefault="006F10D9" w:rsidP="006F10D9">
            <w:pPr>
              <w:pStyle w:val="af9"/>
              <w:ind w:left="0"/>
              <w:contextualSpacing/>
              <w:rPr>
                <w:rFonts w:ascii="Times New Roman" w:eastAsiaTheme="minorEastAsia" w:hAnsi="Times New Roman"/>
                <w:lang w:eastAsia="zh-CN"/>
              </w:rPr>
            </w:pPr>
          </w:p>
        </w:tc>
      </w:tr>
      <w:tr w:rsidR="006F10D9" w14:paraId="0F4050EB" w14:textId="77777777" w:rsidTr="00424FAC">
        <w:tc>
          <w:tcPr>
            <w:tcW w:w="1975" w:type="dxa"/>
          </w:tcPr>
          <w:p w14:paraId="71F40804" w14:textId="2376B383" w:rsidR="006F10D9" w:rsidRDefault="006F10D9" w:rsidP="006F10D9">
            <w:pPr>
              <w:pStyle w:val="af9"/>
              <w:ind w:left="0"/>
              <w:contextualSpacing/>
              <w:rPr>
                <w:rFonts w:ascii="Times New Roman" w:eastAsiaTheme="minorEastAsia" w:hAnsi="Times New Roman"/>
                <w:lang w:eastAsia="zh-CN"/>
              </w:rPr>
            </w:pPr>
          </w:p>
        </w:tc>
        <w:tc>
          <w:tcPr>
            <w:tcW w:w="7375" w:type="dxa"/>
          </w:tcPr>
          <w:p w14:paraId="39E487F3" w14:textId="7F957356" w:rsidR="006F10D9" w:rsidRDefault="006F10D9" w:rsidP="006F10D9">
            <w:pPr>
              <w:pStyle w:val="af9"/>
              <w:ind w:left="0"/>
              <w:contextualSpacing/>
              <w:rPr>
                <w:rFonts w:ascii="Times New Roman" w:eastAsiaTheme="minorEastAsia" w:hAnsi="Times New Roman"/>
                <w:lang w:eastAsia="zh-CN"/>
              </w:rPr>
            </w:pPr>
          </w:p>
        </w:tc>
      </w:tr>
      <w:tr w:rsidR="006F10D9" w14:paraId="4D1FBC0D" w14:textId="77777777" w:rsidTr="00424FAC">
        <w:tc>
          <w:tcPr>
            <w:tcW w:w="1975" w:type="dxa"/>
          </w:tcPr>
          <w:p w14:paraId="316D0078" w14:textId="4E2C9727" w:rsidR="006F10D9" w:rsidRDefault="006F10D9" w:rsidP="006F10D9">
            <w:pPr>
              <w:pStyle w:val="af9"/>
              <w:ind w:left="0"/>
              <w:contextualSpacing/>
              <w:rPr>
                <w:rFonts w:ascii="Times New Roman" w:eastAsiaTheme="minorEastAsia" w:hAnsi="Times New Roman"/>
                <w:lang w:eastAsia="zh-CN"/>
              </w:rPr>
            </w:pPr>
          </w:p>
        </w:tc>
        <w:tc>
          <w:tcPr>
            <w:tcW w:w="7375" w:type="dxa"/>
          </w:tcPr>
          <w:p w14:paraId="3DB7BECE" w14:textId="1BD17971" w:rsidR="006F10D9" w:rsidRDefault="006F10D9" w:rsidP="006F10D9">
            <w:pPr>
              <w:pStyle w:val="af9"/>
              <w:ind w:left="0"/>
              <w:contextualSpacing/>
              <w:rPr>
                <w:rFonts w:ascii="Times New Roman" w:eastAsiaTheme="minorEastAsia" w:hAnsi="Times New Roman"/>
                <w:lang w:eastAsia="zh-CN"/>
              </w:rPr>
            </w:pPr>
          </w:p>
        </w:tc>
      </w:tr>
      <w:tr w:rsidR="006F10D9" w14:paraId="75EB25E1" w14:textId="77777777" w:rsidTr="00424FAC">
        <w:tc>
          <w:tcPr>
            <w:tcW w:w="1975" w:type="dxa"/>
          </w:tcPr>
          <w:p w14:paraId="557E290B" w14:textId="2C0F1F6B" w:rsidR="006F10D9" w:rsidRDefault="006F10D9" w:rsidP="006F10D9">
            <w:pPr>
              <w:pStyle w:val="af9"/>
              <w:ind w:left="0"/>
              <w:contextualSpacing/>
              <w:rPr>
                <w:rFonts w:ascii="Times New Roman" w:eastAsia="MS Mincho" w:hAnsi="Times New Roman"/>
                <w:lang w:eastAsia="ja-JP"/>
              </w:rPr>
            </w:pPr>
          </w:p>
        </w:tc>
        <w:tc>
          <w:tcPr>
            <w:tcW w:w="7375" w:type="dxa"/>
          </w:tcPr>
          <w:p w14:paraId="63F98188" w14:textId="1FAF885D" w:rsidR="006F10D9" w:rsidRPr="0035083E" w:rsidRDefault="006F10D9" w:rsidP="006F10D9">
            <w:pPr>
              <w:pStyle w:val="af9"/>
              <w:ind w:left="0"/>
              <w:contextualSpacing/>
              <w:rPr>
                <w:rFonts w:ascii="Times New Roman" w:eastAsia="MS Mincho" w:hAnsi="Times New Roman"/>
                <w:lang w:eastAsia="ja-JP"/>
              </w:rPr>
            </w:pPr>
          </w:p>
        </w:tc>
      </w:tr>
      <w:tr w:rsidR="006F10D9" w14:paraId="3E468325" w14:textId="77777777" w:rsidTr="00957F0A">
        <w:tc>
          <w:tcPr>
            <w:tcW w:w="1975" w:type="dxa"/>
          </w:tcPr>
          <w:p w14:paraId="5503CE1D" w14:textId="1EEF2012" w:rsidR="006F10D9" w:rsidRDefault="006F10D9" w:rsidP="006F10D9">
            <w:pPr>
              <w:pStyle w:val="af9"/>
              <w:ind w:left="0"/>
              <w:contextualSpacing/>
              <w:rPr>
                <w:rFonts w:ascii="Times New Roman" w:eastAsiaTheme="minorEastAsia" w:hAnsi="Times New Roman"/>
                <w:lang w:eastAsia="zh-CN"/>
              </w:rPr>
            </w:pPr>
          </w:p>
        </w:tc>
        <w:tc>
          <w:tcPr>
            <w:tcW w:w="7375" w:type="dxa"/>
          </w:tcPr>
          <w:p w14:paraId="0E07048E" w14:textId="5B351839" w:rsidR="006F10D9" w:rsidRDefault="006F10D9" w:rsidP="006F10D9">
            <w:pPr>
              <w:pStyle w:val="af9"/>
              <w:ind w:left="0"/>
              <w:contextualSpacing/>
              <w:rPr>
                <w:rFonts w:ascii="Times New Roman" w:eastAsiaTheme="minorEastAsia" w:hAnsi="Times New Roman"/>
                <w:lang w:eastAsia="zh-CN"/>
              </w:rPr>
            </w:pPr>
          </w:p>
        </w:tc>
      </w:tr>
      <w:tr w:rsidR="006F10D9" w14:paraId="053ECB24" w14:textId="77777777" w:rsidTr="00424FAC">
        <w:tc>
          <w:tcPr>
            <w:tcW w:w="1975" w:type="dxa"/>
          </w:tcPr>
          <w:p w14:paraId="05B23811" w14:textId="6F06C3A8" w:rsidR="006F10D9" w:rsidRPr="00B94F9E" w:rsidRDefault="006F10D9" w:rsidP="006F10D9">
            <w:pPr>
              <w:pStyle w:val="af9"/>
              <w:ind w:left="0"/>
              <w:contextualSpacing/>
              <w:rPr>
                <w:rFonts w:ascii="Times New Roman" w:eastAsia="MS Mincho" w:hAnsi="Times New Roman"/>
                <w:lang w:val="en-GB" w:eastAsia="ja-JP"/>
              </w:rPr>
            </w:pPr>
          </w:p>
        </w:tc>
        <w:tc>
          <w:tcPr>
            <w:tcW w:w="7375" w:type="dxa"/>
          </w:tcPr>
          <w:p w14:paraId="211D89DE" w14:textId="56AE1274" w:rsidR="006F10D9" w:rsidRDefault="006F10D9" w:rsidP="006F10D9">
            <w:pPr>
              <w:pStyle w:val="af9"/>
              <w:ind w:left="0"/>
              <w:contextualSpacing/>
              <w:rPr>
                <w:rFonts w:ascii="Times New Roman" w:eastAsia="MS Mincho" w:hAnsi="Times New Roman"/>
                <w:lang w:eastAsia="ja-JP"/>
              </w:rPr>
            </w:pPr>
          </w:p>
        </w:tc>
      </w:tr>
      <w:tr w:rsidR="006F10D9" w14:paraId="11FE53C6" w14:textId="77777777" w:rsidTr="00424FAC">
        <w:tc>
          <w:tcPr>
            <w:tcW w:w="1975" w:type="dxa"/>
          </w:tcPr>
          <w:p w14:paraId="0287A19C" w14:textId="450E7B6A" w:rsidR="006F10D9" w:rsidRDefault="006F10D9" w:rsidP="006F10D9">
            <w:pPr>
              <w:pStyle w:val="af9"/>
              <w:ind w:left="0"/>
              <w:contextualSpacing/>
              <w:rPr>
                <w:rFonts w:ascii="Times New Roman" w:eastAsiaTheme="minorEastAsia" w:hAnsi="Times New Roman"/>
                <w:lang w:eastAsia="zh-CN"/>
              </w:rPr>
            </w:pPr>
          </w:p>
        </w:tc>
        <w:tc>
          <w:tcPr>
            <w:tcW w:w="7375" w:type="dxa"/>
          </w:tcPr>
          <w:p w14:paraId="284FA1C9" w14:textId="718CE3DD" w:rsidR="006F10D9" w:rsidRDefault="006F10D9" w:rsidP="006F10D9">
            <w:pPr>
              <w:pStyle w:val="af9"/>
              <w:ind w:left="0"/>
              <w:contextualSpacing/>
              <w:rPr>
                <w:rFonts w:ascii="Times New Roman" w:eastAsiaTheme="minorEastAsia" w:hAnsi="Times New Roman"/>
                <w:lang w:eastAsia="zh-CN"/>
              </w:rPr>
            </w:pPr>
          </w:p>
        </w:tc>
      </w:tr>
    </w:tbl>
    <w:p w14:paraId="62687DA0" w14:textId="78760AAB" w:rsidR="00E96B5E" w:rsidRDefault="00E96B5E" w:rsidP="004A2AEF">
      <w:pPr>
        <w:rPr>
          <w:lang w:val="en-US"/>
        </w:rPr>
      </w:pPr>
    </w:p>
    <w:p w14:paraId="610B9D43" w14:textId="77777777" w:rsidR="00FF2CEE" w:rsidRPr="00B82C31" w:rsidRDefault="00FF2CEE" w:rsidP="00FF2CEE">
      <w:pPr>
        <w:pStyle w:val="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af9"/>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af9"/>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af9"/>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af9"/>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af9"/>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af9"/>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af9"/>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af9"/>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af9"/>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af9"/>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af9"/>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af9"/>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af9"/>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5BA6E0B4" w14:textId="5408C874" w:rsidR="00B46E63" w:rsidRPr="00A40279" w:rsidRDefault="00C5615F" w:rsidP="00855040">
      <w:pPr>
        <w:pStyle w:val="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af9"/>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af9"/>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24DF1CA2" w14:textId="77777777" w:rsidR="002331B9" w:rsidRPr="002A0BCC" w:rsidRDefault="002331B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af9"/>
              <w:ind w:left="0"/>
              <w:contextualSpacing/>
              <w:rPr>
                <w:rFonts w:ascii="Times New Roman" w:eastAsiaTheme="minorEastAsia" w:hAnsi="Times New Roman"/>
                <w:lang w:eastAsia="zh-CN"/>
              </w:rPr>
            </w:pPr>
            <w:proofErr w:type="spellStart"/>
            <w:r>
              <w:rPr>
                <w:rFonts w:ascii="Times New Roman" w:eastAsia="MS Mincho" w:hAnsi="Times New Roman" w:hint="eastAsia"/>
                <w:lang w:eastAsia="ja-JP"/>
              </w:rPr>
              <w:t>Docomo</w:t>
            </w:r>
            <w:proofErr w:type="spellEnd"/>
          </w:p>
        </w:tc>
        <w:tc>
          <w:tcPr>
            <w:tcW w:w="7375" w:type="dxa"/>
          </w:tcPr>
          <w:p w14:paraId="4F3EF869" w14:textId="6ED11E3D" w:rsidR="006F10D9" w:rsidRDefault="006F10D9" w:rsidP="006F10D9">
            <w:pPr>
              <w:pStyle w:val="af9"/>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E32E93">
              <w:tc>
                <w:tcPr>
                  <w:tcW w:w="1975" w:type="dxa"/>
                </w:tcPr>
                <w:p w14:paraId="0F2BB42D" w14:textId="77777777" w:rsidR="00935E60" w:rsidRDefault="00935E60" w:rsidP="00E32E9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E32E9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bookmarkStart w:id="55" w:name="_GoBack"/>
            <w:bookmarkEnd w:id="55"/>
          </w:p>
        </w:tc>
      </w:tr>
      <w:tr w:rsidR="006F10D9" w14:paraId="4EB10515" w14:textId="77777777" w:rsidTr="00F1038F">
        <w:tc>
          <w:tcPr>
            <w:tcW w:w="1975" w:type="dxa"/>
          </w:tcPr>
          <w:p w14:paraId="2ACA8897"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36E6C8C5" w14:textId="77777777" w:rsidR="006F10D9" w:rsidRDefault="006F10D9" w:rsidP="006F10D9">
            <w:pPr>
              <w:pStyle w:val="af9"/>
              <w:ind w:left="0"/>
              <w:contextualSpacing/>
              <w:rPr>
                <w:rFonts w:ascii="Times New Roman" w:eastAsiaTheme="minorEastAsia" w:hAnsi="Times New Roman"/>
                <w:lang w:eastAsia="zh-CN"/>
              </w:rPr>
            </w:pPr>
          </w:p>
        </w:tc>
      </w:tr>
      <w:tr w:rsidR="006F10D9" w14:paraId="41E5EA7F" w14:textId="77777777" w:rsidTr="00F1038F">
        <w:tc>
          <w:tcPr>
            <w:tcW w:w="1975" w:type="dxa"/>
          </w:tcPr>
          <w:p w14:paraId="781CD676"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055C52EC" w14:textId="77777777" w:rsidR="006F10D9" w:rsidRDefault="006F10D9" w:rsidP="006F10D9">
            <w:pPr>
              <w:pStyle w:val="af9"/>
              <w:ind w:left="0"/>
              <w:contextualSpacing/>
              <w:rPr>
                <w:rFonts w:ascii="Times New Roman" w:eastAsiaTheme="minorEastAsia" w:hAnsi="Times New Roman"/>
                <w:lang w:eastAsia="zh-CN"/>
              </w:rPr>
            </w:pPr>
          </w:p>
        </w:tc>
      </w:tr>
      <w:tr w:rsidR="006F10D9" w14:paraId="093E9D06" w14:textId="77777777" w:rsidTr="00F1038F">
        <w:tc>
          <w:tcPr>
            <w:tcW w:w="1975" w:type="dxa"/>
          </w:tcPr>
          <w:p w14:paraId="2C61DDE8"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418AE9F8" w14:textId="77777777" w:rsidR="006F10D9" w:rsidRDefault="006F10D9" w:rsidP="006F10D9">
            <w:pPr>
              <w:pStyle w:val="af9"/>
              <w:ind w:left="0"/>
              <w:contextualSpacing/>
              <w:rPr>
                <w:rFonts w:ascii="Times New Roman" w:eastAsiaTheme="minorEastAsia" w:hAnsi="Times New Roman"/>
                <w:lang w:eastAsia="zh-CN"/>
              </w:rPr>
            </w:pPr>
          </w:p>
        </w:tc>
      </w:tr>
      <w:tr w:rsidR="006F10D9" w14:paraId="5CF87007" w14:textId="77777777" w:rsidTr="00F1038F">
        <w:tc>
          <w:tcPr>
            <w:tcW w:w="1975" w:type="dxa"/>
          </w:tcPr>
          <w:p w14:paraId="421A9F0F"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1254DEEA" w14:textId="77777777" w:rsidR="006F10D9" w:rsidRDefault="006F10D9" w:rsidP="006F10D9">
            <w:pPr>
              <w:pStyle w:val="af9"/>
              <w:ind w:left="0"/>
              <w:contextualSpacing/>
              <w:rPr>
                <w:rFonts w:ascii="Times New Roman" w:eastAsiaTheme="minorEastAsia" w:hAnsi="Times New Roman"/>
                <w:lang w:eastAsia="zh-CN"/>
              </w:rPr>
            </w:pPr>
          </w:p>
        </w:tc>
      </w:tr>
      <w:tr w:rsidR="006F10D9" w14:paraId="427B5F07" w14:textId="77777777" w:rsidTr="00F1038F">
        <w:tc>
          <w:tcPr>
            <w:tcW w:w="1975" w:type="dxa"/>
          </w:tcPr>
          <w:p w14:paraId="41EE9F26"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7A5C5024" w14:textId="77777777" w:rsidR="006F10D9" w:rsidRDefault="006F10D9" w:rsidP="006F10D9">
            <w:pPr>
              <w:pStyle w:val="af9"/>
              <w:ind w:left="0"/>
              <w:contextualSpacing/>
              <w:rPr>
                <w:rFonts w:ascii="Times New Roman" w:eastAsiaTheme="minorEastAsia" w:hAnsi="Times New Roman"/>
                <w:lang w:eastAsia="zh-CN"/>
              </w:rPr>
            </w:pPr>
          </w:p>
        </w:tc>
      </w:tr>
      <w:tr w:rsidR="006F10D9" w14:paraId="29928D91" w14:textId="77777777" w:rsidTr="00F1038F">
        <w:tc>
          <w:tcPr>
            <w:tcW w:w="1975" w:type="dxa"/>
          </w:tcPr>
          <w:p w14:paraId="11F96364" w14:textId="77777777" w:rsidR="006F10D9" w:rsidRDefault="006F10D9" w:rsidP="006F10D9">
            <w:pPr>
              <w:pStyle w:val="af9"/>
              <w:ind w:left="0"/>
              <w:contextualSpacing/>
              <w:rPr>
                <w:rFonts w:ascii="Times New Roman" w:eastAsia="MS Mincho" w:hAnsi="Times New Roman"/>
                <w:lang w:eastAsia="ja-JP"/>
              </w:rPr>
            </w:pPr>
          </w:p>
        </w:tc>
        <w:tc>
          <w:tcPr>
            <w:tcW w:w="7375" w:type="dxa"/>
          </w:tcPr>
          <w:p w14:paraId="2766B09F" w14:textId="77777777" w:rsidR="006F10D9" w:rsidRDefault="006F10D9" w:rsidP="006F10D9">
            <w:pPr>
              <w:pStyle w:val="af9"/>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af9"/>
        <w:numPr>
          <w:ilvl w:val="0"/>
          <w:numId w:val="13"/>
        </w:numPr>
        <w:rPr>
          <w:rFonts w:ascii="Times New Roman" w:hAnsi="Times New Roman"/>
          <w:bCs/>
          <w:i/>
        </w:rPr>
      </w:pPr>
      <w:bookmarkStart w:id="56"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af9"/>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56"/>
    <w:p w14:paraId="4A6F9E0F" w14:textId="77777777" w:rsidR="00005B7F" w:rsidRPr="003E1BDF" w:rsidRDefault="00005B7F" w:rsidP="00005B7F">
      <w:pPr>
        <w:pStyle w:val="af9"/>
        <w:numPr>
          <w:ilvl w:val="0"/>
          <w:numId w:val="13"/>
        </w:numPr>
        <w:rPr>
          <w:rFonts w:ascii="Times New Roman" w:hAnsi="Times New Roman"/>
          <w:bCs/>
          <w:i/>
        </w:rPr>
      </w:pPr>
      <w:r w:rsidRPr="003E1BDF">
        <w:rPr>
          <w:rFonts w:ascii="Times New Roman" w:hAnsi="Times New Roman"/>
          <w:bCs/>
          <w:i/>
        </w:rPr>
        <w:t xml:space="preserve">Introduce new QCL type-E with loose Doppler shift relationship between the </w:t>
      </w:r>
      <w:proofErr w:type="gramStart"/>
      <w:r w:rsidRPr="003E1BDF">
        <w:rPr>
          <w:rFonts w:ascii="Times New Roman" w:hAnsi="Times New Roman"/>
          <w:bCs/>
          <w:i/>
        </w:rPr>
        <w:t>target</w:t>
      </w:r>
      <w:proofErr w:type="gramEnd"/>
      <w:r w:rsidRPr="003E1BDF">
        <w:rPr>
          <w:rFonts w:ascii="Times New Roman" w:hAnsi="Times New Roman"/>
          <w:bCs/>
          <w:i/>
        </w:rPr>
        <w:t xml:space="preserve"> and source RS.</w:t>
      </w:r>
    </w:p>
    <w:p w14:paraId="370F78B2" w14:textId="77777777" w:rsidR="00005B7F" w:rsidRPr="00882CAF" w:rsidRDefault="00005B7F" w:rsidP="00005B7F">
      <w:pPr>
        <w:pStyle w:val="af9"/>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af9"/>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af9"/>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af9"/>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af9"/>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af9"/>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af9"/>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af9"/>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af9"/>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af9"/>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af9"/>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af9"/>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af9"/>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af9"/>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af9"/>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af9"/>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af9"/>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af9"/>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 xml:space="preserve">Huawei, </w:t>
      </w:r>
      <w:proofErr w:type="spellStart"/>
      <w:r w:rsidRPr="00425C99">
        <w:rPr>
          <w:sz w:val="22"/>
          <w:szCs w:val="22"/>
          <w:lang w:eastAsia="zh-CN"/>
        </w:rPr>
        <w:t>HiSilicon</w:t>
      </w:r>
      <w:proofErr w:type="spellEnd"/>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proofErr w:type="gramStart"/>
      <w:r w:rsidRPr="00425C99">
        <w:rPr>
          <w:sz w:val="22"/>
          <w:szCs w:val="22"/>
          <w:lang w:eastAsia="zh-CN"/>
        </w:rPr>
        <w:t>Further</w:t>
      </w:r>
      <w:proofErr w:type="gramEnd"/>
      <w:r w:rsidRPr="00425C99">
        <w:rPr>
          <w:sz w:val="22"/>
          <w:szCs w:val="22"/>
          <w:lang w:eastAsia="zh-CN"/>
        </w:rPr>
        <w:t xml:space="preserve">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proofErr w:type="spellStart"/>
      <w:r w:rsidRPr="00425C99">
        <w:rPr>
          <w:sz w:val="22"/>
          <w:szCs w:val="22"/>
          <w:lang w:eastAsia="zh-CN"/>
        </w:rPr>
        <w:t>InterDigital</w:t>
      </w:r>
      <w:proofErr w:type="spellEnd"/>
      <w:r w:rsidRPr="00425C99">
        <w:rPr>
          <w:sz w:val="22"/>
          <w:szCs w:val="22"/>
          <w:lang w:eastAsia="zh-CN"/>
        </w:rPr>
        <w:t>,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proofErr w:type="spellStart"/>
      <w:r w:rsidRPr="00425C99">
        <w:rPr>
          <w:sz w:val="22"/>
          <w:szCs w:val="22"/>
          <w:lang w:eastAsia="zh-CN"/>
        </w:rPr>
        <w:t>Spreadtrum</w:t>
      </w:r>
      <w:proofErr w:type="spellEnd"/>
      <w:r w:rsidRPr="00425C99">
        <w:rPr>
          <w:sz w:val="22"/>
          <w:szCs w:val="22"/>
          <w:lang w:eastAsia="zh-CN"/>
        </w:rPr>
        <w:t xml:space="preserve">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proofErr w:type="spellStart"/>
      <w:r w:rsidR="00425C99" w:rsidRPr="00425C99">
        <w:rPr>
          <w:sz w:val="22"/>
          <w:szCs w:val="22"/>
          <w:lang w:eastAsia="zh-CN"/>
        </w:rPr>
        <w:t>MediaTek</w:t>
      </w:r>
      <w:proofErr w:type="spellEnd"/>
      <w:r w:rsidR="00425C99" w:rsidRPr="00425C99">
        <w:rPr>
          <w:sz w:val="22"/>
          <w:szCs w:val="22"/>
          <w:lang w:eastAsia="zh-CN"/>
        </w:rPr>
        <w:t xml:space="preserve">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proofErr w:type="spellStart"/>
      <w:r w:rsidR="00425C99" w:rsidRPr="00425C99">
        <w:rPr>
          <w:sz w:val="22"/>
          <w:szCs w:val="22"/>
          <w:lang w:eastAsia="zh-CN"/>
        </w:rPr>
        <w:t>Xiaomi</w:t>
      </w:r>
      <w:proofErr w:type="spellEnd"/>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proofErr w:type="spellStart"/>
      <w:r w:rsidR="00425C99" w:rsidRPr="00425C99">
        <w:rPr>
          <w:sz w:val="22"/>
          <w:szCs w:val="22"/>
          <w:lang w:eastAsia="zh-CN"/>
        </w:rPr>
        <w:t>Convida</w:t>
      </w:r>
      <w:proofErr w:type="spellEnd"/>
      <w:r w:rsidR="00425C99" w:rsidRPr="00425C99">
        <w:rPr>
          <w:sz w:val="22"/>
          <w:szCs w:val="22"/>
          <w:lang w:eastAsia="zh-CN"/>
        </w:rPr>
        <w:t xml:space="preserve">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1"/>
        <w:pBdr>
          <w:top w:val="single" w:sz="12" w:space="4" w:color="auto"/>
        </w:pBdr>
        <w:ind w:left="0" w:firstLine="0"/>
        <w:rPr>
          <w:rFonts w:cs="Arial"/>
          <w:lang w:val="en-US" w:eastAsia="zh-CN"/>
        </w:rPr>
      </w:pPr>
      <w:r>
        <w:rPr>
          <w:rFonts w:cs="Arial"/>
          <w:lang w:val="en-US"/>
        </w:rPr>
        <w:lastRenderedPageBreak/>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57" w:name="_Hlk54616834"/>
            <w:r w:rsidRPr="00481642">
              <w:rPr>
                <w:rFonts w:eastAsia="Malgun Gothic" w:cs="Times"/>
                <w:lang w:eastAsia="zh-CN"/>
              </w:rPr>
              <w:t xml:space="preserve">Whether more than 2 QCL/TCI states are required and corresponding signaling details </w:t>
            </w:r>
          </w:p>
          <w:bookmarkEnd w:id="57"/>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 xml:space="preserve">differentiation with Rel-16 non-SFNed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more than 2 QCL/TCI states are required and corresponding signaling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 xml:space="preserve">differentiation with Rel-16 non-SFNed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signaling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lastRenderedPageBreak/>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af9"/>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w:t>
            </w:r>
            <w:proofErr w:type="spellStart"/>
            <w:r w:rsidRPr="00CA6C1E">
              <w:rPr>
                <w:lang w:eastAsia="x-none"/>
              </w:rPr>
              <w:t>TypeA</w:t>
            </w:r>
            <w:proofErr w:type="spellEnd"/>
            <w:r w:rsidRPr="00CA6C1E">
              <w:rPr>
                <w:lang w:eastAsia="x-none"/>
              </w:rPr>
              <w:t>)</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w:t>
            </w:r>
            <w:proofErr w:type="spellStart"/>
            <w:r w:rsidRPr="00CA6C1E">
              <w:rPr>
                <w:lang w:eastAsia="ko-KR"/>
              </w:rPr>
              <w:t>TypeB</w:t>
            </w:r>
            <w:proofErr w:type="spellEnd"/>
            <w:r w:rsidRPr="00CA6C1E">
              <w:rPr>
                <w:lang w:eastAsia="ko-KR"/>
              </w:rPr>
              <w:t>)</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w:t>
            </w:r>
            <w:proofErr w:type="spellStart"/>
            <w:r w:rsidRPr="00CA6C1E">
              <w:rPr>
                <w:lang w:eastAsia="ko-KR"/>
              </w:rPr>
              <w:t>TypeD</w:t>
            </w:r>
            <w:proofErr w:type="spellEnd"/>
            <w:r w:rsidRPr="00CA6C1E">
              <w:rPr>
                <w:lang w:eastAsia="ko-KR"/>
              </w:rPr>
              <w:t>)</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af9"/>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ab"/>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ab"/>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58" w:name="_Hlk62178828"/>
            <w:r w:rsidRPr="00955E59">
              <w:rPr>
                <w:rFonts w:eastAsiaTheme="minorEastAsia"/>
                <w:lang w:eastAsia="zh-CN"/>
              </w:rPr>
              <w:t>associated with both TCI states of the CORESET</w:t>
            </w:r>
            <w:bookmarkEnd w:id="58"/>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lastRenderedPageBreak/>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af1"/>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proofErr w:type="spellStart"/>
            <w:r w:rsidRPr="00BE6A76">
              <w:rPr>
                <w:rFonts w:cs="Times"/>
                <w:color w:val="000000"/>
              </w:rPr>
              <w:t>upport</w:t>
            </w:r>
            <w:proofErr w:type="spellEnd"/>
            <w:r w:rsidRPr="00BE6A76">
              <w:rPr>
                <w:rFonts w:cs="Times"/>
                <w:color w:val="000000"/>
              </w:rPr>
              <w:t xml:space="preserve">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FFS all other details including RRC signaling,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af9"/>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 xml:space="preserve">FFS whether or not enhanced MAC CE signaling is applicable to a CORESET configured with </w:t>
            </w:r>
            <w:proofErr w:type="spellStart"/>
            <w:r w:rsidRPr="001A50DB">
              <w:rPr>
                <w:rFonts w:ascii="Times New Roman" w:eastAsia="Times New Roman" w:hAnsi="Times New Roman"/>
                <w:sz w:val="20"/>
                <w:szCs w:val="20"/>
              </w:rPr>
              <w:t>CORESETPoolindex</w:t>
            </w:r>
            <w:proofErr w:type="spellEnd"/>
          </w:p>
          <w:p w14:paraId="05CDE67C" w14:textId="77777777" w:rsidR="001A50DB" w:rsidRPr="001A50DB" w:rsidRDefault="001A50DB" w:rsidP="001A50DB">
            <w:pPr>
              <w:pStyle w:val="af9"/>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af9"/>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af9"/>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UL RS based Doppler estimation by </w:t>
            </w:r>
            <w:proofErr w:type="spellStart"/>
            <w:r w:rsidRPr="001A50DB">
              <w:rPr>
                <w:rFonts w:ascii="Times New Roman" w:eastAsia="Malgun Gothic" w:hAnsi="Times New Roman"/>
                <w:sz w:val="20"/>
                <w:szCs w:val="20"/>
                <w:lang w:eastAsia="zh-CN"/>
              </w:rPr>
              <w:t>gNB</w:t>
            </w:r>
            <w:proofErr w:type="spellEnd"/>
          </w:p>
          <w:p w14:paraId="1E56B434"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af9"/>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af9"/>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lastRenderedPageBreak/>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af9"/>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af9"/>
              <w:spacing w:before="0" w:line="240" w:lineRule="auto"/>
              <w:ind w:left="0"/>
              <w:rPr>
                <w:rFonts w:ascii="Times New Roman" w:eastAsia="宋体"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afc"/>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 xml:space="preserve">UE is not expected to be indicated by MAC CE with single TCI state per any of TCI </w:t>
            </w:r>
            <w:proofErr w:type="spellStart"/>
            <w:r w:rsidRPr="003C402E">
              <w:rPr>
                <w:lang w:eastAsia="x-none"/>
              </w:rPr>
              <w:t>codepoint</w:t>
            </w:r>
            <w:proofErr w:type="spellEnd"/>
            <w:r w:rsidRPr="003C402E">
              <w:rPr>
                <w:lang w:eastAsia="x-none"/>
              </w:rPr>
              <w:t xml:space="preserve">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 xml:space="preserve">UE is not expected to be indicated by MAC CE with single TCI state per any of TCI </w:t>
            </w:r>
            <w:proofErr w:type="spellStart"/>
            <w:r w:rsidRPr="005562AD">
              <w:rPr>
                <w:rFonts w:eastAsia="Times New Roman"/>
              </w:rPr>
              <w:t>codepoint</w:t>
            </w:r>
            <w:proofErr w:type="spellEnd"/>
            <w:r w:rsidRPr="005562AD">
              <w:rPr>
                <w:rFonts w:eastAsia="Times New Roman"/>
              </w:rPr>
              <w:t xml:space="preserve">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proofErr w:type="spellStart"/>
            <w:r w:rsidRPr="005562AD">
              <w:rPr>
                <w:rFonts w:eastAsia="Malgun Gothic"/>
                <w:i/>
                <w:iCs/>
                <w:lang w:val="en-US" w:eastAsia="ko-KR"/>
              </w:rPr>
              <w:t>CORESETPoolindex</w:t>
            </w:r>
            <w:proofErr w:type="spellEnd"/>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af9"/>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af9"/>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 xml:space="preserve">FFS rule or </w:t>
            </w:r>
            <w:proofErr w:type="spellStart"/>
            <w:r w:rsidRPr="003C402E">
              <w:rPr>
                <w:rFonts w:ascii="Times" w:eastAsia="Times New Roman" w:hAnsi="Times" w:cs="Times"/>
                <w:sz w:val="20"/>
                <w:szCs w:val="20"/>
              </w:rPr>
              <w:t>signalling</w:t>
            </w:r>
            <w:proofErr w:type="spellEnd"/>
            <w:r w:rsidRPr="003C402E">
              <w:rPr>
                <w:rFonts w:ascii="Times" w:eastAsia="Times New Roman" w:hAnsi="Times" w:cs="Times"/>
                <w:sz w:val="20"/>
                <w:szCs w:val="20"/>
              </w:rPr>
              <w:t xml:space="preserve">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lastRenderedPageBreak/>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c"/>
                <w:rFonts w:ascii="Times" w:eastAsia="宋体"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c"/>
                <w:rFonts w:ascii="Times" w:eastAsia="宋体"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59"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59"/>
            <w:r w:rsidRPr="003C402E">
              <w:rPr>
                <w:rFonts w:cs="Times"/>
              </w:rPr>
              <w:t>and a CORESET is activated with two TCI states and UE is configured with</w:t>
            </w:r>
            <w:r w:rsidRPr="003C402E">
              <w:rPr>
                <w:rStyle w:val="apple-converted-space"/>
                <w:rFonts w:cs="Times"/>
              </w:rPr>
              <w:t> </w:t>
            </w:r>
            <w:proofErr w:type="spellStart"/>
            <w:r w:rsidRPr="003C402E">
              <w:rPr>
                <w:rStyle w:val="afd"/>
                <w:rFonts w:cs="Times"/>
              </w:rPr>
              <w:t>enableTwoDefaultTCI</w:t>
            </w:r>
            <w:proofErr w:type="spellEnd"/>
            <w:r w:rsidRPr="003C402E">
              <w:rPr>
                <w:rStyle w:val="afd"/>
                <w:rFonts w:cs="Times"/>
              </w:rPr>
              <w:t>-States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proofErr w:type="spellStart"/>
            <w:r w:rsidRPr="003C402E">
              <w:rPr>
                <w:rStyle w:val="afd"/>
                <w:rFonts w:cs="Times"/>
              </w:rPr>
              <w:t>timeDurationForQCL</w:t>
            </w:r>
            <w:proofErr w:type="spellEnd"/>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afc"/>
                <w:rFonts w:ascii="Times" w:eastAsia="宋体"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afc"/>
                <w:rFonts w:ascii="Times" w:eastAsia="宋体"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c"/>
                <w:rFonts w:ascii="Times" w:eastAsia="宋体"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667EA" w14:textId="77777777" w:rsidR="00C150AD" w:rsidRDefault="00C150AD">
      <w:pPr>
        <w:spacing w:after="0" w:line="240" w:lineRule="auto"/>
      </w:pPr>
      <w:r>
        <w:separator/>
      </w:r>
    </w:p>
  </w:endnote>
  <w:endnote w:type="continuationSeparator" w:id="0">
    <w:p w14:paraId="3B3B54A9" w14:textId="77777777" w:rsidR="00C150AD" w:rsidRDefault="00C150AD">
      <w:pPr>
        <w:spacing w:after="0" w:line="240" w:lineRule="auto"/>
      </w:pPr>
      <w:r>
        <w:continuationSeparator/>
      </w:r>
    </w:p>
  </w:endnote>
  <w:endnote w:type="continuationNotice" w:id="1">
    <w:p w14:paraId="1E2F717A" w14:textId="77777777" w:rsidR="00C150AD" w:rsidRDefault="00C15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Ericsson Capital TT">
    <w:altName w:val="Corbel"/>
    <w:charset w:val="00"/>
    <w:family w:val="auto"/>
    <w:pitch w:val="variable"/>
    <w:sig w:usb0="800002A7" w:usb1="4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panose1 w:val="00000000000000000000"/>
    <w:charset w:val="00"/>
    <w:family w:val="roman"/>
    <w:notTrueType/>
    <w:pitch w:val="default"/>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Mincho"/>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B7EDF" w14:textId="77777777" w:rsidR="00921CE3" w:rsidRDefault="00921CE3">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A5EF114" w14:textId="77777777" w:rsidR="00921CE3" w:rsidRDefault="00921CE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EB9A6" w14:textId="009C7A12" w:rsidR="00921CE3" w:rsidRDefault="00921CE3">
    <w:pPr>
      <w:pStyle w:val="ad"/>
      <w:ind w:right="360"/>
    </w:pPr>
    <w:r>
      <w:rPr>
        <w:rStyle w:val="af4"/>
      </w:rPr>
      <w:fldChar w:fldCharType="begin"/>
    </w:r>
    <w:r>
      <w:rPr>
        <w:rStyle w:val="af4"/>
      </w:rPr>
      <w:instrText xml:space="preserve"> PAGE </w:instrText>
    </w:r>
    <w:r>
      <w:rPr>
        <w:rStyle w:val="af4"/>
      </w:rPr>
      <w:fldChar w:fldCharType="separate"/>
    </w:r>
    <w:r w:rsidR="00935E60">
      <w:rPr>
        <w:rStyle w:val="af4"/>
        <w:noProof/>
      </w:rPr>
      <w:t>30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935E60">
      <w:rPr>
        <w:rStyle w:val="af4"/>
        <w:noProof/>
      </w:rPr>
      <w:t>36</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FCC13" w14:textId="77777777" w:rsidR="00C150AD" w:rsidRDefault="00C150AD">
      <w:pPr>
        <w:spacing w:after="0" w:line="240" w:lineRule="auto"/>
      </w:pPr>
      <w:r>
        <w:separator/>
      </w:r>
    </w:p>
  </w:footnote>
  <w:footnote w:type="continuationSeparator" w:id="0">
    <w:p w14:paraId="6E091FB7" w14:textId="77777777" w:rsidR="00C150AD" w:rsidRDefault="00C150AD">
      <w:pPr>
        <w:spacing w:after="0" w:line="240" w:lineRule="auto"/>
      </w:pPr>
      <w:r>
        <w:continuationSeparator/>
      </w:r>
    </w:p>
  </w:footnote>
  <w:footnote w:type="continuationNotice" w:id="1">
    <w:p w14:paraId="38979904" w14:textId="77777777" w:rsidR="00C150AD" w:rsidRDefault="00C150A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6053D" w14:textId="77777777" w:rsidR="00921CE3" w:rsidRDefault="00921CE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5">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宋体"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7">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1">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2">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3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1"/>
  </w:num>
  <w:num w:numId="7">
    <w:abstractNumId w:val="6"/>
  </w:num>
  <w:num w:numId="8">
    <w:abstractNumId w:val="36"/>
  </w:num>
  <w:num w:numId="9">
    <w:abstractNumId w:val="15"/>
  </w:num>
  <w:num w:numId="10">
    <w:abstractNumId w:val="11"/>
  </w:num>
  <w:num w:numId="11">
    <w:abstractNumId w:val="32"/>
  </w:num>
  <w:num w:numId="12">
    <w:abstractNumId w:val="4"/>
  </w:num>
  <w:num w:numId="13">
    <w:abstractNumId w:val="14"/>
  </w:num>
  <w:num w:numId="14">
    <w:abstractNumId w:val="18"/>
  </w:num>
  <w:num w:numId="15">
    <w:abstractNumId w:val="35"/>
  </w:num>
  <w:num w:numId="16">
    <w:abstractNumId w:val="7"/>
  </w:num>
  <w:num w:numId="17">
    <w:abstractNumId w:val="27"/>
  </w:num>
  <w:num w:numId="18">
    <w:abstractNumId w:val="33"/>
  </w:num>
  <w:num w:numId="19">
    <w:abstractNumId w:val="17"/>
  </w:num>
  <w:num w:numId="20">
    <w:abstractNumId w:val="37"/>
  </w:num>
  <w:num w:numId="21">
    <w:abstractNumId w:val="3"/>
  </w:num>
  <w:num w:numId="22">
    <w:abstractNumId w:val="29"/>
  </w:num>
  <w:num w:numId="23">
    <w:abstractNumId w:val="19"/>
  </w:num>
  <w:num w:numId="24">
    <w:abstractNumId w:val="20"/>
  </w:num>
  <w:num w:numId="25">
    <w:abstractNumId w:val="12"/>
  </w:num>
  <w:num w:numId="26">
    <w:abstractNumId w:val="25"/>
  </w:num>
  <w:num w:numId="27">
    <w:abstractNumId w:val="9"/>
  </w:num>
  <w:num w:numId="28">
    <w:abstractNumId w:val="22"/>
  </w:num>
  <w:num w:numId="29">
    <w:abstractNumId w:val="24"/>
  </w:num>
  <w:num w:numId="30">
    <w:abstractNumId w:val="34"/>
  </w:num>
  <w:num w:numId="31">
    <w:abstractNumId w:val="21"/>
  </w:num>
  <w:num w:numId="32">
    <w:abstractNumId w:val="28"/>
  </w:num>
  <w:num w:numId="33">
    <w:abstractNumId w:val="5"/>
  </w:num>
  <w:num w:numId="34">
    <w:abstractNumId w:val="30"/>
  </w:num>
  <w:num w:numId="35">
    <w:abstractNumId w:val="2"/>
  </w:num>
  <w:num w:numId="36">
    <w:abstractNumId w:val="8"/>
  </w:num>
  <w:num w:numId="37">
    <w:abstractNumId w:val="23"/>
  </w:num>
  <w:num w:numId="38">
    <w:abstractNumId w:val="40"/>
  </w:num>
  <w:num w:numId="39">
    <w:abstractNumId w:val="31"/>
  </w:num>
  <w:num w:numId="40">
    <w:abstractNumId w:val="10"/>
  </w:num>
  <w:num w:numId="41">
    <w:abstractNumId w:val="38"/>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NTUxMDE2NjYxtTRU0lEKTi0uzszPAykwMqwFACvnyx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E8"/>
    <w:rsid w:val="00033E5C"/>
    <w:rsid w:val="00033EC5"/>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63A"/>
    <w:rsid w:val="000627FA"/>
    <w:rsid w:val="000629FD"/>
    <w:rsid w:val="00062CD0"/>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6F"/>
    <w:rsid w:val="000B54AB"/>
    <w:rsid w:val="000B569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1096"/>
    <w:rsid w:val="001510B6"/>
    <w:rsid w:val="001510BE"/>
    <w:rsid w:val="001510ED"/>
    <w:rsid w:val="0015147F"/>
    <w:rsid w:val="001516E6"/>
    <w:rsid w:val="00151805"/>
    <w:rsid w:val="001518AA"/>
    <w:rsid w:val="00152066"/>
    <w:rsid w:val="001522C4"/>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D24"/>
    <w:rsid w:val="001B5F67"/>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3159"/>
    <w:rsid w:val="00203418"/>
    <w:rsid w:val="0020361A"/>
    <w:rsid w:val="00203A6E"/>
    <w:rsid w:val="00203C64"/>
    <w:rsid w:val="00203D7D"/>
    <w:rsid w:val="00203F00"/>
    <w:rsid w:val="00203F5C"/>
    <w:rsid w:val="002042A7"/>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C09"/>
    <w:rsid w:val="00231D67"/>
    <w:rsid w:val="00231EDC"/>
    <w:rsid w:val="00232191"/>
    <w:rsid w:val="00232471"/>
    <w:rsid w:val="00232885"/>
    <w:rsid w:val="00232D37"/>
    <w:rsid w:val="00232E9D"/>
    <w:rsid w:val="00232ED9"/>
    <w:rsid w:val="0023319F"/>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929"/>
    <w:rsid w:val="00251F5E"/>
    <w:rsid w:val="00252052"/>
    <w:rsid w:val="002521CC"/>
    <w:rsid w:val="002522FF"/>
    <w:rsid w:val="0025245E"/>
    <w:rsid w:val="002525BE"/>
    <w:rsid w:val="00252C9E"/>
    <w:rsid w:val="002530CC"/>
    <w:rsid w:val="002530D6"/>
    <w:rsid w:val="002530D9"/>
    <w:rsid w:val="0025325D"/>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E9A"/>
    <w:rsid w:val="00266210"/>
    <w:rsid w:val="00266345"/>
    <w:rsid w:val="002663D6"/>
    <w:rsid w:val="002664D0"/>
    <w:rsid w:val="00266A94"/>
    <w:rsid w:val="00266D45"/>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4DC"/>
    <w:rsid w:val="002D04F0"/>
    <w:rsid w:val="002D0657"/>
    <w:rsid w:val="002D066F"/>
    <w:rsid w:val="002D07D6"/>
    <w:rsid w:val="002D087E"/>
    <w:rsid w:val="002D08B9"/>
    <w:rsid w:val="002D0987"/>
    <w:rsid w:val="002D09B3"/>
    <w:rsid w:val="002D0E4B"/>
    <w:rsid w:val="002D1371"/>
    <w:rsid w:val="002D13B7"/>
    <w:rsid w:val="002D1562"/>
    <w:rsid w:val="002D15C0"/>
    <w:rsid w:val="002D165D"/>
    <w:rsid w:val="002D1DFE"/>
    <w:rsid w:val="002D2057"/>
    <w:rsid w:val="002D20F4"/>
    <w:rsid w:val="002D20F7"/>
    <w:rsid w:val="002D2528"/>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C3"/>
    <w:rsid w:val="00322E3B"/>
    <w:rsid w:val="00322F79"/>
    <w:rsid w:val="0032326E"/>
    <w:rsid w:val="00323325"/>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251"/>
    <w:rsid w:val="00326287"/>
    <w:rsid w:val="0032649F"/>
    <w:rsid w:val="003264A2"/>
    <w:rsid w:val="0032695B"/>
    <w:rsid w:val="00326BBA"/>
    <w:rsid w:val="00326FC1"/>
    <w:rsid w:val="003271E3"/>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58E"/>
    <w:rsid w:val="00363D68"/>
    <w:rsid w:val="00363E00"/>
    <w:rsid w:val="00363E9E"/>
    <w:rsid w:val="0036416E"/>
    <w:rsid w:val="00364591"/>
    <w:rsid w:val="00364A63"/>
    <w:rsid w:val="00364ADA"/>
    <w:rsid w:val="0036521B"/>
    <w:rsid w:val="003653B1"/>
    <w:rsid w:val="00365A11"/>
    <w:rsid w:val="00365CC2"/>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2F"/>
    <w:rsid w:val="003B570F"/>
    <w:rsid w:val="003B5B57"/>
    <w:rsid w:val="003B5B7E"/>
    <w:rsid w:val="003B5D60"/>
    <w:rsid w:val="003B5DD8"/>
    <w:rsid w:val="003B5E30"/>
    <w:rsid w:val="003B5FF6"/>
    <w:rsid w:val="003B6194"/>
    <w:rsid w:val="003B629F"/>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B4"/>
    <w:rsid w:val="003F636E"/>
    <w:rsid w:val="003F6853"/>
    <w:rsid w:val="003F6930"/>
    <w:rsid w:val="003F6ACE"/>
    <w:rsid w:val="003F6AE6"/>
    <w:rsid w:val="003F6C7B"/>
    <w:rsid w:val="003F6E02"/>
    <w:rsid w:val="003F6F1A"/>
    <w:rsid w:val="003F73A0"/>
    <w:rsid w:val="003F75DD"/>
    <w:rsid w:val="003F7850"/>
    <w:rsid w:val="003F7A16"/>
    <w:rsid w:val="003F7DFF"/>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CCF"/>
    <w:rsid w:val="004364EB"/>
    <w:rsid w:val="0043689C"/>
    <w:rsid w:val="00436A3B"/>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E42"/>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A75"/>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68B"/>
    <w:rsid w:val="004F18F0"/>
    <w:rsid w:val="004F19C6"/>
    <w:rsid w:val="004F1A00"/>
    <w:rsid w:val="004F1D32"/>
    <w:rsid w:val="004F22E6"/>
    <w:rsid w:val="004F2826"/>
    <w:rsid w:val="004F2AA6"/>
    <w:rsid w:val="004F2B9C"/>
    <w:rsid w:val="004F2CCE"/>
    <w:rsid w:val="004F2D1C"/>
    <w:rsid w:val="004F2D47"/>
    <w:rsid w:val="004F3092"/>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6E7"/>
    <w:rsid w:val="004F58AB"/>
    <w:rsid w:val="004F58D3"/>
    <w:rsid w:val="004F5A6A"/>
    <w:rsid w:val="004F5B02"/>
    <w:rsid w:val="004F66FA"/>
    <w:rsid w:val="004F67A9"/>
    <w:rsid w:val="004F68F9"/>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DDA"/>
    <w:rsid w:val="00560F9A"/>
    <w:rsid w:val="00561250"/>
    <w:rsid w:val="0056134D"/>
    <w:rsid w:val="005617E8"/>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80A"/>
    <w:rsid w:val="005738BC"/>
    <w:rsid w:val="00573948"/>
    <w:rsid w:val="00573AEE"/>
    <w:rsid w:val="00573B42"/>
    <w:rsid w:val="00573BB0"/>
    <w:rsid w:val="00573BCF"/>
    <w:rsid w:val="00573D2B"/>
    <w:rsid w:val="00573F24"/>
    <w:rsid w:val="00574167"/>
    <w:rsid w:val="005743B5"/>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BA"/>
    <w:rsid w:val="005F16E6"/>
    <w:rsid w:val="005F16F3"/>
    <w:rsid w:val="005F1A76"/>
    <w:rsid w:val="005F1B6C"/>
    <w:rsid w:val="005F1E42"/>
    <w:rsid w:val="005F1FE4"/>
    <w:rsid w:val="005F2CD8"/>
    <w:rsid w:val="005F311A"/>
    <w:rsid w:val="005F327D"/>
    <w:rsid w:val="005F34CE"/>
    <w:rsid w:val="005F369B"/>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C40"/>
    <w:rsid w:val="00674D5C"/>
    <w:rsid w:val="0067517B"/>
    <w:rsid w:val="006755C0"/>
    <w:rsid w:val="00675652"/>
    <w:rsid w:val="0067567B"/>
    <w:rsid w:val="006757DC"/>
    <w:rsid w:val="006757F0"/>
    <w:rsid w:val="00675EF2"/>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725"/>
    <w:rsid w:val="006A6756"/>
    <w:rsid w:val="006A694A"/>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D006A"/>
    <w:rsid w:val="006D0233"/>
    <w:rsid w:val="006D03CD"/>
    <w:rsid w:val="006D0665"/>
    <w:rsid w:val="006D0A70"/>
    <w:rsid w:val="006D0AD9"/>
    <w:rsid w:val="006D0CD8"/>
    <w:rsid w:val="006D0DED"/>
    <w:rsid w:val="006D0E17"/>
    <w:rsid w:val="006D123C"/>
    <w:rsid w:val="006D164F"/>
    <w:rsid w:val="006D19ED"/>
    <w:rsid w:val="006D1A23"/>
    <w:rsid w:val="006D1ABD"/>
    <w:rsid w:val="006D1B2E"/>
    <w:rsid w:val="006D1BAC"/>
    <w:rsid w:val="006D1F1A"/>
    <w:rsid w:val="006D21FF"/>
    <w:rsid w:val="006D2429"/>
    <w:rsid w:val="006D2440"/>
    <w:rsid w:val="006D2627"/>
    <w:rsid w:val="006D2835"/>
    <w:rsid w:val="006D31AF"/>
    <w:rsid w:val="006D31DD"/>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4058"/>
    <w:rsid w:val="006E4469"/>
    <w:rsid w:val="006E459B"/>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209"/>
    <w:rsid w:val="00726281"/>
    <w:rsid w:val="0072641C"/>
    <w:rsid w:val="0072665F"/>
    <w:rsid w:val="00726661"/>
    <w:rsid w:val="007266D2"/>
    <w:rsid w:val="00726844"/>
    <w:rsid w:val="00726EF6"/>
    <w:rsid w:val="00726FCA"/>
    <w:rsid w:val="00727026"/>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B06"/>
    <w:rsid w:val="00755E06"/>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2FE"/>
    <w:rsid w:val="00784702"/>
    <w:rsid w:val="007848B8"/>
    <w:rsid w:val="00784C31"/>
    <w:rsid w:val="00784E6D"/>
    <w:rsid w:val="00784EA1"/>
    <w:rsid w:val="00784FC2"/>
    <w:rsid w:val="00784FC7"/>
    <w:rsid w:val="007852D3"/>
    <w:rsid w:val="00785399"/>
    <w:rsid w:val="00785799"/>
    <w:rsid w:val="007857A7"/>
    <w:rsid w:val="00785A25"/>
    <w:rsid w:val="00785C67"/>
    <w:rsid w:val="007860FB"/>
    <w:rsid w:val="007861D1"/>
    <w:rsid w:val="00786216"/>
    <w:rsid w:val="00786272"/>
    <w:rsid w:val="007864B2"/>
    <w:rsid w:val="00786620"/>
    <w:rsid w:val="007868B7"/>
    <w:rsid w:val="00786BC0"/>
    <w:rsid w:val="00786EBB"/>
    <w:rsid w:val="007870C5"/>
    <w:rsid w:val="0078738F"/>
    <w:rsid w:val="0078756D"/>
    <w:rsid w:val="00787736"/>
    <w:rsid w:val="00787831"/>
    <w:rsid w:val="007878F1"/>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BA"/>
    <w:rsid w:val="00806D29"/>
    <w:rsid w:val="0080708D"/>
    <w:rsid w:val="0080729C"/>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321"/>
    <w:rsid w:val="00876943"/>
    <w:rsid w:val="00876AC7"/>
    <w:rsid w:val="00876D3F"/>
    <w:rsid w:val="00876F87"/>
    <w:rsid w:val="0087707C"/>
    <w:rsid w:val="0087721D"/>
    <w:rsid w:val="008772A5"/>
    <w:rsid w:val="00877412"/>
    <w:rsid w:val="0087746C"/>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A40"/>
    <w:rsid w:val="008F3A6B"/>
    <w:rsid w:val="008F3AF8"/>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B52"/>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BEE"/>
    <w:rsid w:val="00943D09"/>
    <w:rsid w:val="00944202"/>
    <w:rsid w:val="00944335"/>
    <w:rsid w:val="00944631"/>
    <w:rsid w:val="00944710"/>
    <w:rsid w:val="00944795"/>
    <w:rsid w:val="00944AF4"/>
    <w:rsid w:val="00944D54"/>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504D"/>
    <w:rsid w:val="009654F0"/>
    <w:rsid w:val="00965655"/>
    <w:rsid w:val="009656FA"/>
    <w:rsid w:val="009659EA"/>
    <w:rsid w:val="00965CAD"/>
    <w:rsid w:val="00965CD9"/>
    <w:rsid w:val="00965F02"/>
    <w:rsid w:val="009667FA"/>
    <w:rsid w:val="0096691D"/>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8E"/>
    <w:rsid w:val="009A5321"/>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E7E"/>
    <w:rsid w:val="009F2F7A"/>
    <w:rsid w:val="009F3176"/>
    <w:rsid w:val="009F33ED"/>
    <w:rsid w:val="009F3716"/>
    <w:rsid w:val="009F3A4B"/>
    <w:rsid w:val="009F3FC9"/>
    <w:rsid w:val="009F3FED"/>
    <w:rsid w:val="009F41E1"/>
    <w:rsid w:val="009F42F2"/>
    <w:rsid w:val="009F4375"/>
    <w:rsid w:val="009F461F"/>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4D"/>
    <w:rsid w:val="00A5074D"/>
    <w:rsid w:val="00A50AED"/>
    <w:rsid w:val="00A50B00"/>
    <w:rsid w:val="00A50D25"/>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F0"/>
    <w:rsid w:val="00A6175F"/>
    <w:rsid w:val="00A6178F"/>
    <w:rsid w:val="00A61828"/>
    <w:rsid w:val="00A61F25"/>
    <w:rsid w:val="00A6201C"/>
    <w:rsid w:val="00A620AA"/>
    <w:rsid w:val="00A62188"/>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D72"/>
    <w:rsid w:val="00B21D85"/>
    <w:rsid w:val="00B21DF9"/>
    <w:rsid w:val="00B21F01"/>
    <w:rsid w:val="00B22469"/>
    <w:rsid w:val="00B224AD"/>
    <w:rsid w:val="00B224DB"/>
    <w:rsid w:val="00B2251A"/>
    <w:rsid w:val="00B22718"/>
    <w:rsid w:val="00B22803"/>
    <w:rsid w:val="00B230B5"/>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416B"/>
    <w:rsid w:val="00B34886"/>
    <w:rsid w:val="00B3488B"/>
    <w:rsid w:val="00B348C6"/>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368"/>
    <w:rsid w:val="00B7273B"/>
    <w:rsid w:val="00B727B8"/>
    <w:rsid w:val="00B73155"/>
    <w:rsid w:val="00B73259"/>
    <w:rsid w:val="00B73453"/>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456"/>
    <w:rsid w:val="00B85488"/>
    <w:rsid w:val="00B85571"/>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34D"/>
    <w:rsid w:val="00BC68C0"/>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C33"/>
    <w:rsid w:val="00C11C73"/>
    <w:rsid w:val="00C11EC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762"/>
    <w:rsid w:val="00CB480A"/>
    <w:rsid w:val="00CB486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C73"/>
    <w:rsid w:val="00D01E87"/>
    <w:rsid w:val="00D02369"/>
    <w:rsid w:val="00D0253B"/>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D17"/>
    <w:rsid w:val="00D32EAC"/>
    <w:rsid w:val="00D32F65"/>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5CC"/>
    <w:rsid w:val="00D477E2"/>
    <w:rsid w:val="00D47850"/>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422"/>
    <w:rsid w:val="00D7351E"/>
    <w:rsid w:val="00D7378E"/>
    <w:rsid w:val="00D73A3C"/>
    <w:rsid w:val="00D73A6B"/>
    <w:rsid w:val="00D73C33"/>
    <w:rsid w:val="00D73CC9"/>
    <w:rsid w:val="00D73DA7"/>
    <w:rsid w:val="00D73DAD"/>
    <w:rsid w:val="00D73DE8"/>
    <w:rsid w:val="00D73E0D"/>
    <w:rsid w:val="00D73FFA"/>
    <w:rsid w:val="00D74461"/>
    <w:rsid w:val="00D74670"/>
    <w:rsid w:val="00D7468B"/>
    <w:rsid w:val="00D747F3"/>
    <w:rsid w:val="00D7480B"/>
    <w:rsid w:val="00D74A83"/>
    <w:rsid w:val="00D74AF7"/>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20D"/>
    <w:rsid w:val="00D9126A"/>
    <w:rsid w:val="00D912DF"/>
    <w:rsid w:val="00D913BB"/>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A3F"/>
    <w:rsid w:val="00E07CE3"/>
    <w:rsid w:val="00E07D9B"/>
    <w:rsid w:val="00E07E45"/>
    <w:rsid w:val="00E1007C"/>
    <w:rsid w:val="00E102BD"/>
    <w:rsid w:val="00E1039D"/>
    <w:rsid w:val="00E103F8"/>
    <w:rsid w:val="00E104DE"/>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3"/>
    <w:rsid w:val="00E70904"/>
    <w:rsid w:val="00E70B0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9A"/>
    <w:rsid w:val="00E745E9"/>
    <w:rsid w:val="00E746AB"/>
    <w:rsid w:val="00E7476B"/>
    <w:rsid w:val="00E74AAE"/>
    <w:rsid w:val="00E74B5A"/>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8F0"/>
    <w:rsid w:val="00ED58F2"/>
    <w:rsid w:val="00ED5BD0"/>
    <w:rsid w:val="00ED5E3F"/>
    <w:rsid w:val="00ED5EBC"/>
    <w:rsid w:val="00ED6055"/>
    <w:rsid w:val="00ED6DA9"/>
    <w:rsid w:val="00ED7140"/>
    <w:rsid w:val="00ED72CF"/>
    <w:rsid w:val="00ED7305"/>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112"/>
    <w:rsid w:val="00EE5289"/>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BB4"/>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1A7"/>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EBE"/>
    <w:rsid w:val="00FE501E"/>
    <w:rsid w:val="00FE5172"/>
    <w:rsid w:val="00FE52C5"/>
    <w:rsid w:val="00FE5410"/>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07B2C"/>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2"/>
    <w:link w:val="0Maintext"/>
    <w:rsid w:val="002B42E6"/>
    <w:rPr>
      <w:rFonts w:ascii="Times New Roman" w:eastAsia="Malgun Gothic" w:hAnsi="Times New Roman" w:cs="Batang"/>
      <w:lang w:val="en-GB" w:eastAsia="en-US"/>
    </w:rPr>
  </w:style>
  <w:style w:type="paragraph" w:customStyle="1" w:styleId="proposal">
    <w:name w:val="proposal"/>
    <w:basedOn w:val="ab"/>
    <w:next w:val="a1"/>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a1"/>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rsid w:val="00993A62"/>
  </w:style>
  <w:style w:type="character" w:customStyle="1" w:styleId="eop">
    <w:name w:val="eop"/>
    <w:basedOn w:val="a2"/>
    <w:rsid w:val="00993A62"/>
  </w:style>
  <w:style w:type="character" w:customStyle="1" w:styleId="contextualspellingandgrammarerror">
    <w:name w:val="contextualspellingandgrammarerror"/>
    <w:basedOn w:val="a2"/>
    <w:rsid w:val="00993A62"/>
  </w:style>
  <w:style w:type="character" w:customStyle="1" w:styleId="spellingerror">
    <w:name w:val="spellingerror"/>
    <w:basedOn w:val="a2"/>
    <w:rsid w:val="00993A62"/>
  </w:style>
  <w:style w:type="paragraph" w:customStyle="1" w:styleId="xmsonormal">
    <w:name w:val="x_msonormal"/>
    <w:basedOn w:val="a1"/>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rsid w:val="004D285C"/>
  </w:style>
  <w:style w:type="paragraph" w:customStyle="1" w:styleId="enumlev2">
    <w:name w:val="enumlev2"/>
    <w:basedOn w:val="a1"/>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afc">
    <w:name w:val="Strong"/>
    <w:uiPriority w:val="22"/>
    <w:qFormat/>
    <w:rsid w:val="001A50DB"/>
    <w:rPr>
      <w:b/>
      <w:bCs/>
    </w:rPr>
  </w:style>
  <w:style w:type="table" w:styleId="15">
    <w:name w:val="Table Grid 1"/>
    <w:basedOn w:val="a3"/>
    <w:unhideWhenUsed/>
    <w:rsid w:val="00102AC5"/>
    <w:pPr>
      <w:spacing w:after="160" w:line="259" w:lineRule="auto"/>
    </w:pPr>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a1"/>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rsid w:val="00002A53"/>
  </w:style>
  <w:style w:type="character" w:styleId="afd">
    <w:name w:val="Emphasis"/>
    <w:basedOn w:val="a2"/>
    <w:uiPriority w:val="20"/>
    <w:qFormat/>
    <w:rsid w:val="00A62188"/>
    <w:rPr>
      <w:i/>
      <w:iCs/>
    </w:rPr>
  </w:style>
  <w:style w:type="paragraph" w:customStyle="1" w:styleId="xa0">
    <w:name w:val="xa0"/>
    <w:basedOn w:val="a1"/>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07B2C"/>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2"/>
    <w:link w:val="0Maintext"/>
    <w:rsid w:val="002B42E6"/>
    <w:rPr>
      <w:rFonts w:ascii="Times New Roman" w:eastAsia="Malgun Gothic" w:hAnsi="Times New Roman" w:cs="Batang"/>
      <w:lang w:val="en-GB" w:eastAsia="en-US"/>
    </w:rPr>
  </w:style>
  <w:style w:type="paragraph" w:customStyle="1" w:styleId="proposal">
    <w:name w:val="proposal"/>
    <w:basedOn w:val="ab"/>
    <w:next w:val="a1"/>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a1"/>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rsid w:val="00993A62"/>
  </w:style>
  <w:style w:type="character" w:customStyle="1" w:styleId="eop">
    <w:name w:val="eop"/>
    <w:basedOn w:val="a2"/>
    <w:rsid w:val="00993A62"/>
  </w:style>
  <w:style w:type="character" w:customStyle="1" w:styleId="contextualspellingandgrammarerror">
    <w:name w:val="contextualspellingandgrammarerror"/>
    <w:basedOn w:val="a2"/>
    <w:rsid w:val="00993A62"/>
  </w:style>
  <w:style w:type="character" w:customStyle="1" w:styleId="spellingerror">
    <w:name w:val="spellingerror"/>
    <w:basedOn w:val="a2"/>
    <w:rsid w:val="00993A62"/>
  </w:style>
  <w:style w:type="paragraph" w:customStyle="1" w:styleId="xmsonormal">
    <w:name w:val="x_msonormal"/>
    <w:basedOn w:val="a1"/>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rsid w:val="004D285C"/>
  </w:style>
  <w:style w:type="paragraph" w:customStyle="1" w:styleId="enumlev2">
    <w:name w:val="enumlev2"/>
    <w:basedOn w:val="a1"/>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afc">
    <w:name w:val="Strong"/>
    <w:uiPriority w:val="22"/>
    <w:qFormat/>
    <w:rsid w:val="001A50DB"/>
    <w:rPr>
      <w:b/>
      <w:bCs/>
    </w:rPr>
  </w:style>
  <w:style w:type="table" w:styleId="15">
    <w:name w:val="Table Grid 1"/>
    <w:basedOn w:val="a3"/>
    <w:unhideWhenUsed/>
    <w:rsid w:val="00102AC5"/>
    <w:pPr>
      <w:spacing w:after="160" w:line="259" w:lineRule="auto"/>
    </w:pPr>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a1"/>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rsid w:val="00002A53"/>
  </w:style>
  <w:style w:type="character" w:styleId="afd">
    <w:name w:val="Emphasis"/>
    <w:basedOn w:val="a2"/>
    <w:uiPriority w:val="20"/>
    <w:qFormat/>
    <w:rsid w:val="00A62188"/>
    <w:rPr>
      <w:i/>
      <w:iCs/>
    </w:rPr>
  </w:style>
  <w:style w:type="paragraph" w:customStyle="1" w:styleId="xa0">
    <w:name w:val="xa0"/>
    <w:basedOn w:val="a1"/>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7769D9-D713-4308-B6F6-AEE22EF5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36</Pages>
  <Words>9978</Words>
  <Characters>56875</Characters>
  <Application>Microsoft Office Word</Application>
  <DocSecurity>0</DocSecurity>
  <Lines>473</Lines>
  <Paragraphs>133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66720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Wenhong Chen</cp:lastModifiedBy>
  <cp:revision>5</cp:revision>
  <cp:lastPrinted>2011-11-09T07:49:00Z</cp:lastPrinted>
  <dcterms:created xsi:type="dcterms:W3CDTF">2021-08-16T09:24:00Z</dcterms:created>
  <dcterms:modified xsi:type="dcterms:W3CDTF">2021-08-16T09:41:00Z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