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August 16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26</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summary#1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rPr>
          <w:lang w:val="en-US"/>
        </w:rPr>
      </w:pPr>
      <w:r>
        <w:rPr>
          <w:lang w:val="en-US"/>
        </w:rPr>
        <w:t xml:space="preserve"> </w:t>
      </w:r>
    </w:p>
    <w:p>
      <w:pPr>
        <w:pStyle w:val="93"/>
        <w:rPr>
          <w:sz w:val="24"/>
        </w:rPr>
      </w:pPr>
      <w:r>
        <w:rPr>
          <w:sz w:val="24"/>
        </w:rPr>
        <w:t>Item 1:  Indication/association of non-serving cell information with TCI state</w:t>
      </w:r>
    </w:p>
    <w:p>
      <w:pPr>
        <w:spacing w:after="0"/>
        <w:rPr>
          <w:rFonts w:eastAsiaTheme="minorEastAsia"/>
          <w:b/>
          <w:bCs/>
          <w:iCs/>
          <w:szCs w:val="20"/>
          <w:u w:val="single"/>
          <w:lang w:eastAsia="zh-CN"/>
        </w:rPr>
      </w:pPr>
      <w:r>
        <w:rPr>
          <w:rFonts w:eastAsiaTheme="minorEastAsia"/>
          <w:b/>
          <w:bCs/>
          <w:iCs/>
          <w:szCs w:val="20"/>
          <w:u w:val="single"/>
          <w:lang w:eastAsia="zh-CN"/>
        </w:rPr>
        <w:t>Item 1-1</w:t>
      </w:r>
    </w:p>
    <w:p>
      <w:pPr>
        <w:spacing w:after="0"/>
        <w:rPr>
          <w:rFonts w:eastAsiaTheme="minorEastAsia"/>
          <w:bCs/>
          <w:iCs/>
          <w:szCs w:val="20"/>
          <w:lang w:eastAsia="zh-CN"/>
        </w:rPr>
      </w:pPr>
      <w:r>
        <w:rPr>
          <w:rFonts w:eastAsiaTheme="minorEastAsia"/>
          <w:bCs/>
          <w:iCs/>
          <w:szCs w:val="20"/>
          <w:lang w:eastAsia="zh-CN"/>
        </w:rPr>
        <w:t xml:space="preserve">The options below refers to the 5 options from RAN1#104-e. </w:t>
      </w:r>
    </w:p>
    <w:p>
      <w:pPr>
        <w:spacing w:after="0"/>
        <w:rPr>
          <w:rFonts w:eastAsiaTheme="minorEastAsia"/>
          <w:b/>
          <w:bCs/>
          <w:iCs/>
          <w:szCs w:val="20"/>
          <w:lang w:eastAsia="zh-CN"/>
        </w:rPr>
      </w:pPr>
    </w:p>
    <w:p>
      <w:pPr>
        <w:spacing w:after="0"/>
        <w:ind w:left="400"/>
        <w:rPr>
          <w:rFonts w:eastAsiaTheme="minorEastAsia"/>
          <w:b/>
          <w:bCs/>
          <w:iCs/>
          <w:szCs w:val="20"/>
          <w:lang w:eastAsia="zh-CN"/>
        </w:rPr>
      </w:pPr>
      <w:r>
        <w:rPr>
          <w:rFonts w:eastAsiaTheme="minorEastAsia"/>
          <w:b/>
          <w:bCs/>
          <w:iCs/>
          <w:szCs w:val="20"/>
          <w:lang w:eastAsia="zh-CN"/>
        </w:rPr>
        <w:t xml:space="preserve">Option1 : </w:t>
      </w:r>
      <w:r>
        <w:rPr>
          <w:rFonts w:eastAsiaTheme="minorEastAsia"/>
          <w:bCs/>
          <w:iCs/>
          <w:szCs w:val="20"/>
          <w:lang w:eastAsia="zh-CN"/>
        </w:rPr>
        <w:t>Huawei/HiSi, Spreadtrum, Ericsson, Nokia, Futurewei</w:t>
      </w:r>
      <w:del w:id="0" w:author="JL" w:date="2021-08-12T12:46:00Z">
        <w:r>
          <w:rPr>
            <w:rFonts w:eastAsiaTheme="minorEastAsia"/>
            <w:bCs/>
            <w:iCs/>
            <w:szCs w:val="20"/>
            <w:lang w:eastAsia="zh-CN"/>
          </w:rPr>
          <w:delText>(?)</w:delText>
        </w:r>
      </w:del>
    </w:p>
    <w:p>
      <w:pPr>
        <w:spacing w:after="0"/>
        <w:ind w:left="400"/>
        <w:rPr>
          <w:rFonts w:eastAsiaTheme="minorEastAsia"/>
          <w:b/>
          <w:bCs/>
          <w:iCs/>
          <w:szCs w:val="20"/>
          <w:lang w:eastAsia="zh-CN"/>
        </w:rPr>
      </w:pPr>
      <w:r>
        <w:rPr>
          <w:rFonts w:eastAsiaTheme="minorEastAsia"/>
          <w:b/>
          <w:bCs/>
          <w:iCs/>
          <w:szCs w:val="20"/>
          <w:lang w:eastAsia="zh-CN"/>
        </w:rPr>
        <w:t xml:space="preserve">Option2 : </w:t>
      </w:r>
      <w:r>
        <w:rPr>
          <w:rFonts w:eastAsiaTheme="minorEastAsia"/>
          <w:bCs/>
          <w:iCs/>
          <w:szCs w:val="20"/>
          <w:lang w:eastAsia="zh-CN"/>
        </w:rPr>
        <w:t xml:space="preserve">IDC, OPPO, CMCC, Apple, </w:t>
      </w:r>
      <w:ins w:id="1" w:author="Yang" w:date="2021-08-12T14:16:00Z">
        <w:r>
          <w:rPr>
            <w:rFonts w:hint="eastAsia" w:eastAsiaTheme="minorEastAsia"/>
            <w:bCs/>
            <w:iCs/>
            <w:szCs w:val="20"/>
            <w:lang w:eastAsia="zh-CN"/>
          </w:rPr>
          <w:t>ZT</w:t>
        </w:r>
      </w:ins>
      <w:ins w:id="2" w:author="Yang" w:date="2021-08-12T14:17:00Z">
        <w:r>
          <w:rPr>
            <w:rFonts w:hint="eastAsia" w:eastAsiaTheme="minorEastAsia"/>
            <w:bCs/>
            <w:iCs/>
            <w:szCs w:val="20"/>
            <w:lang w:eastAsia="zh-CN"/>
          </w:rPr>
          <w:t>E</w:t>
        </w:r>
      </w:ins>
      <w:r>
        <w:rPr>
          <w:rFonts w:eastAsiaTheme="minorEastAsia"/>
          <w:bCs/>
          <w:iCs/>
          <w:szCs w:val="20"/>
          <w:lang w:eastAsia="zh-CN"/>
        </w:rPr>
        <w:t xml:space="preserve">, </w:t>
      </w:r>
      <w:r>
        <w:rPr>
          <w:rFonts w:eastAsiaTheme="minorEastAsia"/>
          <w:bCs/>
          <w:iCs/>
          <w:color w:val="0070C0"/>
          <w:szCs w:val="20"/>
          <w:lang w:eastAsia="zh-CN"/>
        </w:rPr>
        <w:t>Samsung</w:t>
      </w:r>
    </w:p>
    <w:p>
      <w:pPr>
        <w:spacing w:after="0"/>
        <w:ind w:left="400"/>
        <w:rPr>
          <w:rFonts w:eastAsiaTheme="minorEastAsia"/>
          <w:b/>
          <w:bCs/>
          <w:iCs/>
          <w:szCs w:val="20"/>
          <w:lang w:eastAsia="zh-CN"/>
        </w:rPr>
      </w:pPr>
      <w:r>
        <w:rPr>
          <w:rFonts w:eastAsiaTheme="minorEastAsia"/>
          <w:b/>
          <w:bCs/>
          <w:iCs/>
          <w:szCs w:val="20"/>
          <w:lang w:eastAsia="zh-CN"/>
        </w:rPr>
        <w:t xml:space="preserve">Option3 : </w:t>
      </w:r>
      <w:r>
        <w:rPr>
          <w:rFonts w:eastAsiaTheme="minorEastAsia"/>
          <w:bCs/>
          <w:iCs/>
          <w:szCs w:val="20"/>
          <w:lang w:eastAsia="zh-CN"/>
        </w:rPr>
        <w:t>ZTE, Lenovo/MotM, Apple</w:t>
      </w:r>
      <w:ins w:id="3" w:author="JL" w:date="2021-08-12T12:46:00Z">
        <w:r>
          <w:rPr>
            <w:rFonts w:eastAsiaTheme="minorEastAsia"/>
            <w:bCs/>
            <w:iCs/>
            <w:szCs w:val="20"/>
            <w:lang w:eastAsia="zh-CN"/>
          </w:rPr>
          <w:t>, Futurewei</w:t>
        </w:r>
      </w:ins>
      <w:r>
        <w:rPr>
          <w:rFonts w:eastAsiaTheme="minorEastAsia"/>
          <w:bCs/>
          <w:iCs/>
          <w:szCs w:val="20"/>
          <w:lang w:eastAsia="zh-CN"/>
        </w:rPr>
        <w:t xml:space="preserve">, </w:t>
      </w:r>
      <w:r>
        <w:rPr>
          <w:rFonts w:eastAsiaTheme="minorEastAsia"/>
          <w:bCs/>
          <w:iCs/>
          <w:color w:val="0070C0"/>
          <w:szCs w:val="20"/>
          <w:lang w:eastAsia="zh-CN"/>
        </w:rPr>
        <w:t>Samsung</w:t>
      </w:r>
    </w:p>
    <w:p>
      <w:pPr>
        <w:spacing w:after="0"/>
        <w:ind w:left="400"/>
        <w:rPr>
          <w:rFonts w:eastAsiaTheme="minorEastAsia"/>
          <w:b/>
          <w:bCs/>
          <w:iCs/>
          <w:szCs w:val="20"/>
          <w:lang w:eastAsia="zh-CN"/>
        </w:rPr>
      </w:pPr>
      <w:r>
        <w:rPr>
          <w:rFonts w:eastAsiaTheme="minorEastAsia"/>
          <w:b/>
          <w:bCs/>
          <w:iCs/>
          <w:szCs w:val="20"/>
          <w:lang w:eastAsia="zh-CN"/>
        </w:rPr>
        <w:t xml:space="preserve">Option4 : </w:t>
      </w:r>
      <w:ins w:id="4" w:author="朱大琳/New Communication Technology /SRA/Engineer/삼성전자" w:date="2021-08-13T00:23:00Z">
        <w:r>
          <w:rPr>
            <w:rFonts w:eastAsiaTheme="minorEastAsia"/>
            <w:b/>
            <w:bCs/>
            <w:iCs/>
            <w:szCs w:val="20"/>
            <w:lang w:eastAsia="zh-CN"/>
          </w:rPr>
          <w:t>Samsung</w:t>
        </w:r>
      </w:ins>
    </w:p>
    <w:p>
      <w:pPr>
        <w:spacing w:after="0"/>
        <w:ind w:left="400"/>
        <w:rPr>
          <w:rFonts w:eastAsiaTheme="minorEastAsia"/>
          <w:b/>
          <w:bCs/>
          <w:iCs/>
          <w:szCs w:val="20"/>
          <w:lang w:eastAsia="zh-CN"/>
        </w:rPr>
      </w:pPr>
      <w:r>
        <w:rPr>
          <w:rFonts w:eastAsiaTheme="minorEastAsia"/>
          <w:b/>
          <w:bCs/>
          <w:iCs/>
          <w:szCs w:val="20"/>
          <w:lang w:eastAsia="zh-CN"/>
        </w:rPr>
        <w:t xml:space="preserve">Option5 : </w:t>
      </w:r>
      <w:r>
        <w:rPr>
          <w:rFonts w:eastAsiaTheme="minorEastAsia"/>
          <w:bCs/>
          <w:iCs/>
          <w:szCs w:val="20"/>
          <w:lang w:eastAsia="zh-CN"/>
        </w:rPr>
        <w:t>CATT, Apple, DOCOMO, Xiaomi</w:t>
      </w:r>
      <w:ins w:id="5" w:author="Yang" w:date="2021-08-12T14:17:00Z">
        <w:r>
          <w:rPr>
            <w:rFonts w:hint="eastAsia" w:eastAsiaTheme="minorEastAsia"/>
            <w:bCs/>
            <w:iCs/>
            <w:szCs w:val="20"/>
            <w:lang w:eastAsia="zh-CN"/>
          </w:rPr>
          <w:t>, ZTE</w:t>
        </w:r>
      </w:ins>
      <w:r>
        <w:rPr>
          <w:rFonts w:eastAsiaTheme="minorEastAsia"/>
          <w:bCs/>
          <w:iCs/>
          <w:szCs w:val="20"/>
          <w:lang w:eastAsia="zh-CN"/>
        </w:rPr>
        <w:t xml:space="preserve">, </w:t>
      </w:r>
      <w:r>
        <w:rPr>
          <w:rFonts w:eastAsiaTheme="minorEastAsia"/>
          <w:bCs/>
          <w:iCs/>
          <w:color w:val="0070C0"/>
          <w:szCs w:val="20"/>
          <w:lang w:eastAsia="zh-CN"/>
        </w:rPr>
        <w:t>Samsung</w:t>
      </w:r>
    </w:p>
    <w:p>
      <w:pPr>
        <w:spacing w:after="0"/>
        <w:rPr>
          <w:rFonts w:eastAsiaTheme="minorEastAsia"/>
          <w:b/>
          <w:bCs/>
          <w:iCs/>
          <w:szCs w:val="20"/>
          <w:lang w:eastAsia="zh-CN"/>
        </w:rPr>
      </w:pPr>
    </w:p>
    <w:p>
      <w:pPr>
        <w:spacing w:after="0"/>
        <w:rPr>
          <w:rFonts w:eastAsiaTheme="minorEastAsia"/>
          <w:b/>
          <w:bCs/>
          <w:iCs/>
          <w:szCs w:val="20"/>
          <w:lang w:eastAsia="zh-CN"/>
        </w:rPr>
      </w:pPr>
      <w:r>
        <w:rPr>
          <w:rFonts w:eastAsiaTheme="minorEastAsia"/>
          <w:b/>
          <w:bCs/>
          <w:iCs/>
          <w:szCs w:val="20"/>
          <w:lang w:eastAsia="zh-CN"/>
        </w:rPr>
        <w:t>Observations :</w:t>
      </w:r>
    </w:p>
    <w:p>
      <w:pPr>
        <w:pStyle w:val="60"/>
        <w:numPr>
          <w:ilvl w:val="0"/>
          <w:numId w:val="12"/>
        </w:numPr>
        <w:spacing w:after="0"/>
        <w:ind w:firstLineChars="0"/>
        <w:rPr>
          <w:rFonts w:ascii="Times New Roman" w:hAnsi="Times New Roman" w:eastAsiaTheme="minorEastAsia"/>
          <w:bCs/>
          <w:iCs/>
          <w:sz w:val="20"/>
          <w:szCs w:val="20"/>
        </w:rPr>
      </w:pPr>
      <w:r>
        <w:rPr>
          <w:rFonts w:ascii="Times New Roman" w:hAnsi="Times New Roman" w:eastAsiaTheme="minorEastAsia"/>
          <w:bCs/>
          <w:iCs/>
          <w:sz w:val="20"/>
          <w:szCs w:val="20"/>
        </w:rPr>
        <w:t xml:space="preserve">From the proposals in the contributions, support for different options are almost equally split. </w:t>
      </w:r>
    </w:p>
    <w:p>
      <w:pPr>
        <w:pStyle w:val="60"/>
        <w:numPr>
          <w:ilvl w:val="0"/>
          <w:numId w:val="12"/>
        </w:numPr>
        <w:spacing w:after="0"/>
        <w:ind w:firstLineChars="0"/>
        <w:rPr>
          <w:rFonts w:ascii="Times New Roman" w:hAnsi="Times New Roman" w:eastAsiaTheme="minorEastAsia"/>
          <w:bCs/>
          <w:iCs/>
          <w:sz w:val="20"/>
          <w:szCs w:val="20"/>
        </w:rPr>
      </w:pPr>
      <w:r>
        <w:rPr>
          <w:rFonts w:ascii="Times New Roman" w:hAnsi="Times New Roman" w:eastAsiaTheme="minorEastAsia"/>
          <w:bCs/>
          <w:iCs/>
          <w:sz w:val="20"/>
          <w:szCs w:val="20"/>
        </w:rPr>
        <w:t xml:space="preserve">There are few contributions proposing to introduce a new RRC IE to link TCI states with PCI differnt from serving cell PCI, or explicit signaling for the second cell PCI. </w:t>
      </w:r>
    </w:p>
    <w:p>
      <w:pPr>
        <w:pStyle w:val="60"/>
        <w:numPr>
          <w:ilvl w:val="0"/>
          <w:numId w:val="12"/>
        </w:numPr>
        <w:spacing w:after="0"/>
        <w:ind w:firstLineChars="0"/>
        <w:rPr>
          <w:rFonts w:ascii="Times New Roman" w:hAnsi="Times New Roman" w:eastAsiaTheme="minorEastAsia"/>
          <w:bCs/>
          <w:iCs/>
          <w:sz w:val="20"/>
          <w:szCs w:val="20"/>
        </w:rPr>
      </w:pPr>
      <w:r>
        <w:rPr>
          <w:rFonts w:ascii="Times New Roman" w:hAnsi="Times New Roman" w:eastAsiaTheme="minorEastAsia"/>
          <w:bCs/>
          <w:iCs/>
          <w:sz w:val="20"/>
          <w:szCs w:val="20"/>
        </w:rPr>
        <w:t>There is one contribution proposing to agree on explicit or implicit indication/association of TCI states with PCI different from serving cell PCI</w:t>
      </w:r>
    </w:p>
    <w:p>
      <w:pPr>
        <w:pStyle w:val="60"/>
        <w:numPr>
          <w:ilvl w:val="0"/>
          <w:numId w:val="12"/>
        </w:numPr>
        <w:spacing w:after="0"/>
        <w:ind w:firstLineChars="0"/>
        <w:rPr>
          <w:rFonts w:ascii="Times New Roman" w:hAnsi="Times New Roman" w:eastAsiaTheme="minorEastAsia"/>
          <w:bCs/>
          <w:iCs/>
          <w:sz w:val="20"/>
          <w:szCs w:val="20"/>
        </w:rPr>
      </w:pPr>
      <w:r>
        <w:rPr>
          <w:rFonts w:ascii="Times New Roman" w:hAnsi="Times New Roman" w:eastAsiaTheme="minorEastAsia"/>
          <w:bCs/>
          <w:iCs/>
          <w:sz w:val="20"/>
          <w:szCs w:val="20"/>
        </w:rPr>
        <w:t xml:space="preserve">There are few contributions proposing to send LS to RAN2 with the agreements made so far on necessary information for linking TCI states with PCI differnt from serving cell PCI </w:t>
      </w:r>
    </w:p>
    <w:p>
      <w:pPr>
        <w:spacing w:after="0"/>
        <w:rPr>
          <w:rFonts w:eastAsiaTheme="minorEastAsia"/>
          <w:bCs/>
          <w:iCs/>
          <w:szCs w:val="20"/>
          <w:lang w:eastAsia="zh-CN"/>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can be merged with option5. According to comments from companies in this document below, current support for different options (excluding option2, companies supporting option2 please indicate which option do you prefer) as below. </w:t>
      </w:r>
    </w:p>
    <w:p>
      <w:pPr>
        <w:spacing w:after="0"/>
        <w:rPr>
          <w:rFonts w:eastAsiaTheme="minorEastAsia"/>
          <w:bCs/>
          <w:iCs/>
          <w:szCs w:val="20"/>
          <w:lang w:eastAsia="zh-CN"/>
        </w:rPr>
      </w:pPr>
      <w:r>
        <w:rPr>
          <w:rFonts w:eastAsiaTheme="minorEastAsia"/>
          <w:bCs/>
          <w:iCs/>
          <w:szCs w:val="20"/>
          <w:lang w:eastAsia="zh-CN"/>
        </w:rPr>
        <w:t xml:space="preserve">ZTE, Apple support option3 and option5, Lenovo/MotM, Futurewei support Option1 and option 5. @ZTE, </w:t>
      </w:r>
      <w:r>
        <w:rPr>
          <w:rFonts w:hint="eastAsia" w:eastAsiaTheme="minorEastAsia"/>
          <w:bCs/>
          <w:iCs/>
          <w:szCs w:val="20"/>
          <w:lang w:eastAsia="zh-CN"/>
        </w:rPr>
        <w:t>Apple</w:t>
      </w:r>
      <w:r>
        <w:rPr>
          <w:rFonts w:eastAsiaTheme="minorEastAsia"/>
          <w:bCs/>
          <w:iCs/>
          <w:szCs w:val="20"/>
          <w:lang w:eastAsia="zh-CN"/>
        </w:rPr>
        <w:t>, Lenovo/MotM, Futurewei is it ok for you to support one option only? In proposal 3-2, we are still discussion the association with CORESET</w:t>
      </w:r>
      <w:r>
        <w:rPr>
          <w:rFonts w:hint="eastAsia" w:eastAsiaTheme="minorEastAsia"/>
          <w:bCs/>
          <w:iCs/>
          <w:szCs w:val="20"/>
          <w:lang w:eastAsia="zh-CN"/>
        </w:rPr>
        <w:t>P</w:t>
      </w:r>
      <w:r>
        <w:rPr>
          <w:rFonts w:eastAsiaTheme="minorEastAsia"/>
          <w:bCs/>
          <w:iCs/>
          <w:szCs w:val="20"/>
          <w:lang w:eastAsia="zh-CN"/>
        </w:rPr>
        <w:t>oolIndex. Hence, I propose to remove option3.</w:t>
      </w:r>
    </w:p>
    <w:p>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pPr>
        <w:spacing w:after="0"/>
        <w:ind w:left="400"/>
        <w:rPr>
          <w:rFonts w:eastAsiaTheme="minorEastAsia"/>
          <w:b/>
          <w:bCs/>
          <w:iCs/>
          <w:szCs w:val="20"/>
          <w:lang w:eastAsia="zh-CN"/>
        </w:rPr>
      </w:pPr>
      <w:r>
        <w:rPr>
          <w:rFonts w:eastAsiaTheme="minorEastAsia"/>
          <w:b/>
          <w:bCs/>
          <w:iCs/>
          <w:szCs w:val="20"/>
          <w:lang w:eastAsia="zh-CN"/>
        </w:rPr>
        <w:t xml:space="preserve">Option1 : </w:t>
      </w:r>
      <w:r>
        <w:rPr>
          <w:rFonts w:eastAsiaTheme="minorEastAsia"/>
          <w:bCs/>
          <w:iCs/>
          <w:szCs w:val="20"/>
          <w:lang w:eastAsia="zh-CN"/>
        </w:rPr>
        <w:t>Huawei/HiSi, Spreadtrum, Ericsson, Nokia, Futurewei</w:t>
      </w:r>
      <w:r>
        <w:rPr>
          <w:rFonts w:hint="eastAsia" w:eastAsiaTheme="minorEastAsia"/>
          <w:bCs/>
          <w:iCs/>
          <w:szCs w:val="20"/>
          <w:lang w:eastAsia="zh-CN"/>
        </w:rPr>
        <w:t>,</w:t>
      </w:r>
      <w:r>
        <w:rPr>
          <w:rFonts w:eastAsiaTheme="minorEastAsia"/>
          <w:bCs/>
          <w:iCs/>
          <w:szCs w:val="20"/>
          <w:lang w:eastAsia="zh-CN"/>
        </w:rPr>
        <w:t xml:space="preserve"> Lenovo/MotM, MediaTek, LG(?)</w:t>
      </w:r>
    </w:p>
    <w:p>
      <w:pPr>
        <w:spacing w:after="0"/>
        <w:ind w:left="400"/>
        <w:rPr>
          <w:rFonts w:eastAsiaTheme="minorEastAsia"/>
          <w:b/>
          <w:bCs/>
          <w:iCs/>
          <w:strike/>
          <w:szCs w:val="20"/>
          <w:lang w:eastAsia="zh-CN"/>
        </w:rPr>
      </w:pPr>
      <w:r>
        <w:rPr>
          <w:rFonts w:eastAsiaTheme="minorEastAsia"/>
          <w:b/>
          <w:bCs/>
          <w:iCs/>
          <w:strike/>
          <w:szCs w:val="20"/>
          <w:lang w:eastAsia="zh-CN"/>
        </w:rPr>
        <w:t xml:space="preserve">Option2 : </w:t>
      </w:r>
      <w:r>
        <w:rPr>
          <w:rFonts w:eastAsiaTheme="minorEastAsia"/>
          <w:bCs/>
          <w:iCs/>
          <w:strike/>
          <w:szCs w:val="20"/>
          <w:lang w:eastAsia="zh-CN"/>
        </w:rPr>
        <w:t xml:space="preserve">IDC, OPPO, CMCC, Apple, </w:t>
      </w:r>
      <w:r>
        <w:rPr>
          <w:rFonts w:hint="eastAsia" w:eastAsiaTheme="minorEastAsia"/>
          <w:bCs/>
          <w:iCs/>
          <w:strike/>
          <w:szCs w:val="20"/>
          <w:lang w:eastAsia="zh-CN"/>
        </w:rPr>
        <w:t>ZTE</w:t>
      </w:r>
    </w:p>
    <w:p>
      <w:pPr>
        <w:spacing w:after="0"/>
        <w:ind w:left="400"/>
        <w:rPr>
          <w:rFonts w:eastAsiaTheme="minorEastAsia"/>
          <w:b/>
          <w:bCs/>
          <w:iCs/>
          <w:strike/>
          <w:szCs w:val="20"/>
          <w:lang w:eastAsia="zh-CN"/>
        </w:rPr>
      </w:pPr>
      <w:r>
        <w:rPr>
          <w:rFonts w:eastAsiaTheme="minorEastAsia"/>
          <w:b/>
          <w:bCs/>
          <w:iCs/>
          <w:strike/>
          <w:szCs w:val="20"/>
          <w:lang w:eastAsia="zh-CN"/>
        </w:rPr>
        <w:t xml:space="preserve">Option3 : </w:t>
      </w:r>
      <w:r>
        <w:rPr>
          <w:rFonts w:eastAsiaTheme="minorEastAsia"/>
          <w:bCs/>
          <w:iCs/>
          <w:strike/>
          <w:szCs w:val="20"/>
          <w:lang w:eastAsia="zh-CN"/>
        </w:rPr>
        <w:t>ZTE, Lenovo/MotM, Apple, Futurewei</w:t>
      </w:r>
    </w:p>
    <w:p>
      <w:pPr>
        <w:spacing w:after="0"/>
        <w:ind w:left="400"/>
        <w:rPr>
          <w:rFonts w:eastAsiaTheme="minorEastAsia"/>
          <w:b/>
          <w:bCs/>
          <w:iCs/>
          <w:szCs w:val="20"/>
          <w:lang w:eastAsia="zh-CN"/>
        </w:rPr>
      </w:pPr>
      <w:r>
        <w:rPr>
          <w:rFonts w:eastAsiaTheme="minorEastAsia"/>
          <w:b/>
          <w:bCs/>
          <w:iCs/>
          <w:szCs w:val="20"/>
          <w:lang w:eastAsia="zh-CN"/>
        </w:rPr>
        <w:t xml:space="preserve">Option4 : </w:t>
      </w:r>
      <w:r>
        <w:rPr>
          <w:rFonts w:eastAsiaTheme="minorEastAsia"/>
          <w:bCs/>
          <w:iCs/>
          <w:szCs w:val="20"/>
          <w:lang w:eastAsia="zh-CN"/>
        </w:rPr>
        <w:t>Samsung</w:t>
      </w:r>
    </w:p>
    <w:p>
      <w:pPr>
        <w:spacing w:after="0"/>
        <w:ind w:left="400"/>
        <w:rPr>
          <w:rFonts w:eastAsiaTheme="minorEastAsia"/>
          <w:b/>
          <w:bCs/>
          <w:iCs/>
          <w:szCs w:val="20"/>
          <w:lang w:eastAsia="zh-CN"/>
        </w:rPr>
      </w:pPr>
      <w:r>
        <w:rPr>
          <w:rFonts w:eastAsiaTheme="minorEastAsia"/>
          <w:b/>
          <w:bCs/>
          <w:iCs/>
          <w:szCs w:val="20"/>
          <w:lang w:eastAsia="zh-CN"/>
        </w:rPr>
        <w:t xml:space="preserve">Option5 : </w:t>
      </w:r>
      <w:r>
        <w:rPr>
          <w:rFonts w:eastAsiaTheme="minorEastAsia"/>
          <w:bCs/>
          <w:iCs/>
          <w:szCs w:val="20"/>
          <w:lang w:eastAsia="zh-CN"/>
        </w:rPr>
        <w:t>CATT, Apple, DOCOMO, Xiaomi</w:t>
      </w:r>
      <w:r>
        <w:rPr>
          <w:rFonts w:hint="eastAsia" w:eastAsiaTheme="minorEastAsia"/>
          <w:bCs/>
          <w:iCs/>
          <w:szCs w:val="20"/>
          <w:lang w:eastAsia="zh-CN"/>
        </w:rPr>
        <w:t>, ZTE</w:t>
      </w:r>
      <w:r>
        <w:rPr>
          <w:rFonts w:eastAsiaTheme="minorEastAsia"/>
          <w:bCs/>
          <w:iCs/>
          <w:szCs w:val="20"/>
          <w:lang w:eastAsia="zh-CN"/>
        </w:rPr>
        <w:t>, vivo</w:t>
      </w:r>
    </w:p>
    <w:p>
      <w:pPr>
        <w:spacing w:after="0"/>
        <w:rPr>
          <w:rFonts w:eastAsiaTheme="minorEastAsia"/>
          <w:bCs/>
          <w:iCs/>
          <w:szCs w:val="20"/>
          <w:lang w:eastAsia="zh-CN"/>
        </w:rPr>
      </w:pPr>
    </w:p>
    <w:p>
      <w:pPr>
        <w:spacing w:after="0"/>
        <w:rPr>
          <w:rFonts w:eastAsiaTheme="minorEastAsia"/>
          <w:bCs/>
          <w:iCs/>
          <w:szCs w:val="20"/>
          <w:lang w:eastAsia="zh-CN"/>
        </w:rPr>
      </w:pPr>
      <w:r>
        <w:rPr>
          <w:rFonts w:eastAsiaTheme="minorEastAsia"/>
          <w:bCs/>
          <w:iCs/>
          <w:szCs w:val="20"/>
          <w:lang w:eastAsia="zh-CN"/>
        </w:rPr>
        <w:t>In the offline email discussion options A and B were discussed and proposed to map the options 1~5 into them.</w:t>
      </w:r>
    </w:p>
    <w:p>
      <w:pPr>
        <w:ind w:left="400"/>
        <w:rPr>
          <w:rFonts w:ascii="Calibri" w:hAnsi="Calibri" w:cs="Calibri"/>
          <w:sz w:val="22"/>
          <w:szCs w:val="22"/>
          <w:lang w:eastAsia="zh-CN"/>
        </w:rPr>
      </w:pPr>
      <w:r>
        <w:t>Option A - Explicit indication/association of PCI and </w:t>
      </w:r>
      <w:r>
        <w:rPr>
          <w:color w:val="FF0000"/>
        </w:rPr>
        <w:t>[activated]</w:t>
      </w:r>
      <w:r>
        <w:t> TCI state</w:t>
      </w:r>
    </w:p>
    <w:p>
      <w:pPr>
        <w:ind w:left="400"/>
      </w:pPr>
      <w:r>
        <w:t>Option B – Implicit indication/association of PCI and </w:t>
      </w:r>
      <w:r>
        <w:rPr>
          <w:color w:val="FF0000"/>
        </w:rPr>
        <w:t>[activated]</w:t>
      </w:r>
      <w:r>
        <w:t> TCI state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After further discussion, current situation of support on option1 and option5 as follows.</w:t>
      </w:r>
    </w:p>
    <w:p>
      <w:pPr>
        <w:ind w:left="400"/>
        <w:rPr>
          <w:rFonts w:ascii="Calibri" w:hAnsi="Calibri"/>
          <w:b/>
          <w:bCs/>
          <w:sz w:val="21"/>
          <w:szCs w:val="21"/>
          <w:lang w:eastAsia="zh-CN"/>
        </w:rPr>
      </w:pPr>
      <w:r>
        <w:rPr>
          <w:rFonts w:ascii="Calibri" w:hAnsi="Calibri"/>
          <w:b/>
          <w:bCs/>
          <w:sz w:val="21"/>
          <w:szCs w:val="21"/>
        </w:rPr>
        <w:t xml:space="preserve">Option1 : </w:t>
      </w:r>
      <w:r>
        <w:rPr>
          <w:rFonts w:ascii="Calibri" w:hAnsi="Calibri"/>
          <w:sz w:val="21"/>
          <w:szCs w:val="21"/>
        </w:rPr>
        <w:t>Huawei/HiSi, Spreadtrum, Ericsson, Nokia, Futurewei, MediaTek, LG(?)</w:t>
      </w:r>
    </w:p>
    <w:p>
      <w:pPr>
        <w:ind w:left="400"/>
        <w:rPr>
          <w:rFonts w:ascii="Calibri" w:hAnsi="Calibri"/>
          <w:sz w:val="21"/>
          <w:szCs w:val="21"/>
        </w:rPr>
      </w:pPr>
      <w:r>
        <w:rPr>
          <w:rFonts w:ascii="Calibri" w:hAnsi="Calibri"/>
          <w:b/>
          <w:bCs/>
          <w:sz w:val="21"/>
          <w:szCs w:val="21"/>
        </w:rPr>
        <w:t xml:space="preserve">Option5 : </w:t>
      </w:r>
      <w:r>
        <w:rPr>
          <w:rFonts w:ascii="Calibri" w:hAnsi="Calibri"/>
          <w:sz w:val="21"/>
          <w:szCs w:val="21"/>
        </w:rPr>
        <w:t>CATT, Apple, DOCOMO, Xiaomi, ZTE, vivo, CMCC, Lenovo/MotM, OPPO, Samsung</w:t>
      </w:r>
    </w:p>
    <w:p>
      <w:pPr>
        <w:spacing w:after="0"/>
        <w:rPr>
          <w:rFonts w:eastAsiaTheme="minorEastAsia"/>
          <w:bCs/>
          <w:iCs/>
          <w:szCs w:val="20"/>
          <w:lang w:eastAsia="zh-CN"/>
        </w:rPr>
      </w:pPr>
    </w:p>
    <w:p>
      <w:pPr>
        <w:spacing w:after="0"/>
        <w:rPr>
          <w:rFonts w:eastAsiaTheme="minorEastAsia"/>
          <w:b/>
          <w:bCs/>
          <w:iCs/>
          <w:szCs w:val="20"/>
          <w:lang w:eastAsia="zh-CN"/>
        </w:rPr>
      </w:pPr>
      <w:r>
        <w:rPr>
          <w:rFonts w:eastAsiaTheme="minorEastAsia"/>
          <w:b/>
          <w:bCs/>
          <w:iCs/>
          <w:szCs w:val="20"/>
          <w:highlight w:val="yellow"/>
          <w:lang w:eastAsia="zh-CN"/>
        </w:rPr>
        <w:t>Proposal 1-1:</w:t>
      </w:r>
    </w:p>
    <w:p>
      <w:pPr>
        <w:spacing w:after="0"/>
        <w:rPr>
          <w:rFonts w:eastAsiaTheme="minorEastAsia"/>
          <w:bCs/>
          <w:iCs/>
          <w:szCs w:val="20"/>
          <w:lang w:eastAsia="zh-CN"/>
        </w:rPr>
      </w:pPr>
      <w:r>
        <w:rPr>
          <w:rFonts w:eastAsiaTheme="minorEastAsia"/>
          <w:bCs/>
          <w:iCs/>
          <w:szCs w:val="20"/>
          <w:lang w:eastAsia="zh-CN"/>
        </w:rPr>
        <w:t>Down select between option 1 and option 5 in RAN1#106-e, send LS to RAN2 informing the outcome.</w:t>
      </w:r>
    </w:p>
    <w:p>
      <w:pPr>
        <w:pStyle w:val="60"/>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Option1: Indicate/associate non-serving cell PCI in the TCI state</w:t>
      </w:r>
    </w:p>
    <w:p>
      <w:pPr>
        <w:pStyle w:val="60"/>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other non-serving cell information</w:t>
      </w:r>
    </w:p>
    <w:p>
      <w:pPr>
        <w:pStyle w:val="60"/>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 xml:space="preserve">Option5: Introduce a new indicator (e.g., re-index the non-serving cell) to indicate the non-serving cell information that a TCI state/QCL information is associated with </w:t>
      </w:r>
    </w:p>
    <w:p>
      <w:pPr>
        <w:pStyle w:val="60"/>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how the indicator is linked to non-serving cell</w:t>
      </w:r>
    </w:p>
    <w:p>
      <w:pPr>
        <w:spacing w:after="0"/>
        <w:rPr>
          <w:rFonts w:eastAsia="宋体"/>
          <w:szCs w:val="20"/>
          <w:lang w:eastAsia="zh-CN"/>
        </w:rPr>
      </w:pPr>
    </w:p>
    <w:p>
      <w:pPr>
        <w:spacing w:after="0"/>
        <w:rPr>
          <w:rFonts w:eastAsia="宋体"/>
          <w:szCs w:val="20"/>
          <w:lang w:eastAsia="zh-CN"/>
        </w:rPr>
      </w:pPr>
    </w:p>
    <w:p>
      <w:pPr>
        <w:spacing w:after="0"/>
        <w:rPr>
          <w:rFonts w:eastAsia="宋体"/>
          <w:szCs w:val="20"/>
          <w:lang w:eastAsia="zh-CN"/>
        </w:rPr>
      </w:pPr>
    </w:p>
    <w:p>
      <w:pPr>
        <w:spacing w:after="0"/>
        <w:rPr>
          <w:rFonts w:eastAsia="宋体"/>
          <w:b/>
          <w:szCs w:val="20"/>
          <w:u w:val="single"/>
          <w:lang w:eastAsia="zh-CN"/>
        </w:rPr>
      </w:pPr>
      <w:r>
        <w:rPr>
          <w:rFonts w:eastAsia="宋体"/>
          <w:b/>
          <w:szCs w:val="20"/>
          <w:u w:val="single"/>
          <w:lang w:eastAsia="zh-CN"/>
        </w:rPr>
        <w:t>Item 1-2</w:t>
      </w:r>
    </w:p>
    <w:p>
      <w:pPr>
        <w:spacing w:after="0"/>
        <w:rPr>
          <w:rFonts w:eastAsia="宋体"/>
          <w:szCs w:val="20"/>
          <w:lang w:eastAsia="zh-CN"/>
        </w:rPr>
      </w:pPr>
      <w:r>
        <w:rPr>
          <w:rFonts w:eastAsia="宋体"/>
          <w:szCs w:val="20"/>
          <w:lang w:eastAsia="zh-CN"/>
        </w:rPr>
        <w:t>Number of RRC configured PCI different from serving cell PCI</w:t>
      </w:r>
    </w:p>
    <w:p>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pPr>
        <w:spacing w:after="0"/>
        <w:ind w:left="400"/>
        <w:rPr>
          <w:rFonts w:eastAsia="宋体"/>
          <w:szCs w:val="20"/>
          <w:lang w:eastAsia="zh-CN"/>
        </w:rPr>
      </w:pPr>
      <w:r>
        <w:rPr>
          <w:rFonts w:eastAsia="宋体"/>
          <w:szCs w:val="20"/>
          <w:lang w:eastAsia="zh-CN"/>
        </w:rPr>
        <w:t xml:space="preserve">Support: OPPO, Qualcomm, </w:t>
      </w:r>
      <w:r>
        <w:rPr>
          <w:rFonts w:eastAsia="宋体"/>
          <w:strike/>
          <w:szCs w:val="20"/>
          <w:lang w:eastAsia="zh-CN"/>
        </w:rPr>
        <w:t>Intel</w:t>
      </w:r>
      <w:r>
        <w:rPr>
          <w:rFonts w:hint="eastAsia" w:eastAsia="宋体"/>
          <w:szCs w:val="20"/>
          <w:lang w:eastAsia="zh-CN"/>
        </w:rPr>
        <w:t>,</w:t>
      </w:r>
      <w:r>
        <w:rPr>
          <w:rFonts w:eastAsia="宋体"/>
          <w:szCs w:val="20"/>
          <w:lang w:eastAsia="zh-CN"/>
        </w:rPr>
        <w:t xml:space="preserve"> Apple</w:t>
      </w:r>
    </w:p>
    <w:p>
      <w:pPr>
        <w:spacing w:after="0"/>
        <w:ind w:left="400"/>
        <w:rPr>
          <w:rFonts w:eastAsia="宋体"/>
          <w:szCs w:val="20"/>
          <w:lang w:eastAsia="zh-CN"/>
        </w:rPr>
      </w:pPr>
    </w:p>
    <w:p>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pPr>
        <w:spacing w:after="0"/>
        <w:ind w:left="400"/>
        <w:rPr>
          <w:rFonts w:eastAsia="宋体"/>
          <w:szCs w:val="20"/>
          <w:lang w:eastAsia="zh-CN"/>
        </w:rPr>
      </w:pPr>
      <w:r>
        <w:rPr>
          <w:rFonts w:eastAsia="宋体"/>
          <w:szCs w:val="20"/>
          <w:lang w:eastAsia="zh-CN"/>
        </w:rPr>
        <w:t xml:space="preserve">Support: Huawei/HiSi, </w:t>
      </w:r>
      <w:r>
        <w:rPr>
          <w:rFonts w:eastAsia="宋体"/>
          <w:strike/>
          <w:szCs w:val="20"/>
          <w:lang w:eastAsia="zh-CN"/>
        </w:rPr>
        <w:t>IDC (max 2)</w:t>
      </w:r>
      <w:r>
        <w:rPr>
          <w:rFonts w:eastAsia="宋体"/>
          <w:szCs w:val="20"/>
          <w:lang w:eastAsia="zh-CN"/>
        </w:rPr>
        <w:t>, Ericsson, Futurewei, DOCOMO (at least 3)</w:t>
      </w:r>
    </w:p>
    <w:p>
      <w:pPr>
        <w:spacing w:after="0"/>
        <w:rPr>
          <w:rFonts w:eastAsia="宋体"/>
          <w:szCs w:val="20"/>
          <w:lang w:eastAsia="zh-CN"/>
        </w:rPr>
      </w:pPr>
    </w:p>
    <w:p>
      <w:pPr>
        <w:spacing w:after="0"/>
        <w:jc w:val="left"/>
        <w:rPr>
          <w:rFonts w:ascii="Arial" w:hAnsi="Arial" w:cs="Arial"/>
          <w:b/>
          <w:sz w:val="16"/>
          <w:szCs w:val="16"/>
          <w:lang w:eastAsia="zh-CN"/>
        </w:rPr>
      </w:pPr>
    </w:p>
    <w:p>
      <w:pPr>
        <w:spacing w:after="0"/>
        <w:rPr>
          <w:ins w:id="6" w:author="TAMRAKAR RAKESH" w:date="2021-08-16T15:10:00Z"/>
          <w:rFonts w:eastAsia="宋体"/>
          <w:b/>
          <w:szCs w:val="20"/>
          <w:highlight w:val="yellow"/>
          <w:lang w:val="en-GB" w:eastAsia="zh-CN"/>
        </w:rPr>
      </w:pPr>
      <w:r>
        <w:rPr>
          <w:rFonts w:eastAsia="宋体"/>
          <w:b/>
          <w:szCs w:val="20"/>
          <w:highlight w:val="yellow"/>
          <w:lang w:val="en-GB" w:eastAsia="zh-CN"/>
        </w:rPr>
        <w:t>Updated Proposal 1-2:</w:t>
      </w:r>
    </w:p>
    <w:p>
      <w:pPr>
        <w:ind w:left="400" w:leftChars="200"/>
        <w:rPr>
          <w:szCs w:val="20"/>
          <w:lang w:eastAsia="zh-CN"/>
        </w:rPr>
      </w:pPr>
      <w:r>
        <w:rPr>
          <w:szCs w:val="20"/>
        </w:rPr>
        <w:t>Max number X of additional RRC-configured PCIs per CC is 3 or 7 according to the reported UE capability. If not reported, the value of X is 1 per CC.</w:t>
      </w:r>
    </w:p>
    <w:p>
      <w:pPr>
        <w:pStyle w:val="60"/>
        <w:widowControl/>
        <w:numPr>
          <w:ilvl w:val="0"/>
          <w:numId w:val="13"/>
        </w:numPr>
        <w:spacing w:after="0" w:line="252" w:lineRule="auto"/>
        <w:ind w:left="1090" w:leftChars="545" w:firstLineChars="0"/>
        <w:rPr>
          <w:rFonts w:ascii="Times New Roman" w:hAnsi="Times New Roman" w:eastAsia="等线"/>
          <w:sz w:val="20"/>
          <w:szCs w:val="20"/>
          <w:lang w:val="en-GB"/>
        </w:rPr>
      </w:pPr>
      <w:r>
        <w:rPr>
          <w:rFonts w:ascii="Times New Roman" w:hAnsi="Times New Roman" w:eastAsia="等线"/>
          <w:sz w:val="20"/>
          <w:szCs w:val="20"/>
        </w:rPr>
        <w:t>As for UE capability, down-select one of the following alternatives:</w:t>
      </w:r>
    </w:p>
    <w:p>
      <w:pPr>
        <w:numPr>
          <w:ilvl w:val="1"/>
          <w:numId w:val="13"/>
        </w:numPr>
        <w:spacing w:before="100" w:beforeAutospacing="1" w:after="100" w:afterAutospacing="1" w:line="240" w:lineRule="auto"/>
        <w:ind w:left="1746" w:leftChars="873"/>
        <w:jc w:val="left"/>
        <w:rPr>
          <w:rFonts w:eastAsia="等线"/>
          <w:szCs w:val="20"/>
        </w:rPr>
      </w:pPr>
      <w:r>
        <w:rPr>
          <w:szCs w:val="20"/>
        </w:rPr>
        <w:t>Alt 1: The capability is same across CCs</w:t>
      </w:r>
    </w:p>
    <w:p>
      <w:pPr>
        <w:numPr>
          <w:ilvl w:val="2"/>
          <w:numId w:val="13"/>
        </w:numPr>
        <w:spacing w:before="100" w:beforeAutospacing="1" w:after="100" w:afterAutospacing="1" w:line="240" w:lineRule="auto"/>
        <w:ind w:left="2400" w:leftChars="1200"/>
        <w:jc w:val="left"/>
        <w:rPr>
          <w:szCs w:val="20"/>
        </w:rPr>
      </w:pPr>
      <w:r>
        <w:rPr>
          <w:szCs w:val="20"/>
        </w:rPr>
        <w:t>FFS: details of the UE capability, e.g. candidate value, separate or common value with regard to different SSB configurations</w:t>
      </w:r>
    </w:p>
    <w:p>
      <w:pPr>
        <w:numPr>
          <w:ilvl w:val="1"/>
          <w:numId w:val="13"/>
        </w:numPr>
        <w:spacing w:before="100" w:beforeAutospacing="1" w:after="100" w:afterAutospacing="1" w:line="240" w:lineRule="auto"/>
        <w:ind w:left="1746" w:leftChars="873"/>
        <w:jc w:val="left"/>
        <w:rPr>
          <w:szCs w:val="20"/>
        </w:rPr>
      </w:pPr>
      <w:r>
        <w:rPr>
          <w:szCs w:val="20"/>
        </w:rPr>
        <w:t>Alt 2: The capability is separately reported per CC at least for the following cases</w:t>
      </w:r>
    </w:p>
    <w:p>
      <w:pPr>
        <w:numPr>
          <w:ilvl w:val="2"/>
          <w:numId w:val="13"/>
        </w:numPr>
        <w:spacing w:before="100" w:beforeAutospacing="1" w:after="100" w:afterAutospacing="1" w:line="240" w:lineRule="auto"/>
        <w:ind w:left="2400" w:leftChars="1200"/>
        <w:jc w:val="left"/>
        <w:rPr>
          <w:szCs w:val="20"/>
        </w:rPr>
      </w:pPr>
      <w:r>
        <w:rPr>
          <w:szCs w:val="20"/>
        </w:rPr>
        <w:t>Case 1: SSB time domain positions and periodicity are exactly the same among the PCIs and same as serving cell PCI</w:t>
      </w:r>
      <w:r>
        <w:rPr>
          <w:rFonts w:eastAsia="宋体"/>
          <w:szCs w:val="20"/>
        </w:rPr>
        <w:t>’</w:t>
      </w:r>
    </w:p>
    <w:p>
      <w:pPr>
        <w:numPr>
          <w:ilvl w:val="2"/>
          <w:numId w:val="13"/>
        </w:numPr>
        <w:spacing w:before="100" w:beforeAutospacing="1" w:after="100" w:afterAutospacing="1" w:line="240" w:lineRule="auto"/>
        <w:ind w:left="2400" w:leftChars="1200"/>
        <w:jc w:val="left"/>
        <w:rPr>
          <w:szCs w:val="20"/>
        </w:rPr>
      </w:pPr>
      <w:r>
        <w:rPr>
          <w:szCs w:val="20"/>
        </w:rPr>
        <w:t>Case 2: SSB time domain positions or periodicity is not exactly the same as serving cell PCI</w:t>
      </w:r>
    </w:p>
    <w:p>
      <w:pPr>
        <w:numPr>
          <w:ilvl w:val="0"/>
          <w:numId w:val="13"/>
        </w:numPr>
        <w:spacing w:before="100" w:beforeAutospacing="1" w:after="100" w:afterAutospacing="1" w:line="240" w:lineRule="auto"/>
        <w:ind w:left="1090" w:leftChars="545"/>
        <w:jc w:val="left"/>
        <w:rPr>
          <w:szCs w:val="20"/>
        </w:rPr>
      </w:pPr>
      <w:r>
        <w:rPr>
          <w:szCs w:val="20"/>
        </w:rPr>
        <w:t>Only 1 additional PCI can be associated with the active TCI States</w:t>
      </w:r>
    </w:p>
    <w:p>
      <w:pPr>
        <w:spacing w:after="0"/>
        <w:rPr>
          <w:rFonts w:eastAsia="宋体"/>
          <w:b/>
          <w:szCs w:val="20"/>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673"/>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673"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QC</w:t>
            </w:r>
          </w:p>
        </w:tc>
        <w:tc>
          <w:tcPr>
            <w:tcW w:w="7673" w:type="dxa"/>
          </w:tcPr>
          <w:p>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pPr>
              <w:rPr>
                <w:rFonts w:eastAsiaTheme="minorEastAsia"/>
                <w:sz w:val="18"/>
                <w:szCs w:val="18"/>
                <w:lang w:eastAsia="zh-CN"/>
              </w:rPr>
            </w:pPr>
            <w:r>
              <w:rPr>
                <w:rFonts w:eastAsiaTheme="minorEastAsia"/>
                <w:sz w:val="18"/>
                <w:szCs w:val="18"/>
                <w:lang w:eastAsia="zh-CN"/>
              </w:rPr>
              <w:t xml:space="preserve">Issue 1-2: We support Alt1. </w:t>
            </w:r>
          </w:p>
          <w:p>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pPr>
              <w:pStyle w:val="60"/>
              <w:widowControl/>
              <w:numPr>
                <w:ilvl w:val="0"/>
                <w:numId w:val="14"/>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pPr>
              <w:pStyle w:val="60"/>
              <w:widowControl/>
              <w:numPr>
                <w:ilvl w:val="0"/>
                <w:numId w:val="14"/>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pPr>
              <w:pStyle w:val="60"/>
              <w:widowControl/>
              <w:numPr>
                <w:ilvl w:val="1"/>
                <w:numId w:val="14"/>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pPr>
              <w:pStyle w:val="60"/>
              <w:widowControl/>
              <w:numPr>
                <w:ilvl w:val="1"/>
                <w:numId w:val="14"/>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hint="eastAsia" w:eastAsiaTheme="minorEastAsia"/>
                <w:sz w:val="18"/>
                <w:szCs w:val="18"/>
                <w:lang w:eastAsia="zh-CN"/>
              </w:rPr>
              <w:t>ZTE</w:t>
            </w:r>
          </w:p>
        </w:tc>
        <w:tc>
          <w:tcPr>
            <w:tcW w:w="7673" w:type="dxa"/>
          </w:tcPr>
          <w:p>
            <w:pPr>
              <w:rPr>
                <w:rFonts w:eastAsiaTheme="minorEastAsia"/>
                <w:sz w:val="18"/>
                <w:szCs w:val="18"/>
                <w:lang w:eastAsia="zh-CN"/>
              </w:rPr>
            </w:pPr>
            <w:r>
              <w:rPr>
                <w:rFonts w:hint="eastAsia" w:eastAsiaTheme="minor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hint="eastAsia" w:eastAsiaTheme="minor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hint="eastAsia" w:eastAsiaTheme="minorEastAsia"/>
                <w:b/>
                <w:bCs/>
                <w:sz w:val="18"/>
                <w:szCs w:val="18"/>
                <w:lang w:eastAsia="zh-CN"/>
              </w:rPr>
              <w:t>which of RRC, MAC CE or DCI should be used to select the non-serving cell TRP.</w:t>
            </w:r>
            <w:r>
              <w:rPr>
                <w:rFonts w:hint="eastAsia" w:eastAsiaTheme="minor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pPr>
              <w:rPr>
                <w:rFonts w:eastAsiaTheme="minorEastAsia"/>
                <w:sz w:val="18"/>
                <w:szCs w:val="18"/>
                <w:lang w:eastAsia="zh-CN"/>
              </w:rPr>
            </w:pPr>
            <w:r>
              <w:rPr>
                <w:rFonts w:hint="eastAsia" w:eastAsiaTheme="minor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Futurewei</w:t>
            </w:r>
          </w:p>
        </w:tc>
        <w:tc>
          <w:tcPr>
            <w:tcW w:w="7673" w:type="dxa"/>
          </w:tcPr>
          <w:p>
            <w:pPr>
              <w:rPr>
                <w:sz w:val="18"/>
                <w:szCs w:val="18"/>
                <w:lang w:eastAsia="zh-CN"/>
              </w:rPr>
            </w:pPr>
            <w:r>
              <w:rPr>
                <w:rFonts w:eastAsiaTheme="minorEastAsia"/>
                <w:sz w:val="18"/>
                <w:szCs w:val="18"/>
                <w:lang w:eastAsia="zh-CN"/>
              </w:rPr>
              <w:t xml:space="preserve">On item 1-1, </w:t>
            </w:r>
            <w:r>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pPr>
              <w:pStyle w:val="60"/>
              <w:widowControl/>
              <w:numPr>
                <w:ilvl w:val="0"/>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0</w:t>
            </w:r>
          </w:p>
          <w:p>
            <w:pPr>
              <w:pStyle w:val="60"/>
              <w:widowControl/>
              <w:numPr>
                <w:ilvl w:val="1"/>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RS0_0 --- RS0_1 --- RS0_2 …</w:t>
            </w:r>
          </w:p>
          <w:p>
            <w:pPr>
              <w:pStyle w:val="60"/>
              <w:widowControl/>
              <w:numPr>
                <w:ilvl w:val="0"/>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1</w:t>
            </w:r>
          </w:p>
          <w:p>
            <w:pPr>
              <w:pStyle w:val="60"/>
              <w:widowControl/>
              <w:numPr>
                <w:ilvl w:val="1"/>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PCI</w:t>
            </w:r>
            <w:r>
              <w:rPr>
                <w:rFonts w:ascii="Times New Roman" w:hAnsi="Times New Roman" w:eastAsia="Times New Roman"/>
                <w:color w:val="00B050"/>
                <w:sz w:val="18"/>
                <w:szCs w:val="18"/>
              </w:rPr>
              <w:t>1</w:t>
            </w:r>
            <w:r>
              <w:rPr>
                <w:rFonts w:ascii="Times New Roman" w:hAnsi="Times New Roman" w:eastAsia="Times New Roman"/>
                <w:sz w:val="18"/>
                <w:szCs w:val="18"/>
              </w:rPr>
              <w:t xml:space="preserve"> --- RS1_0 --- RS1_1 --- RS1_2 …</w:t>
            </w:r>
          </w:p>
          <w:p>
            <w:pPr>
              <w:rPr>
                <w:rFonts w:eastAsiaTheme="minorEastAsia"/>
                <w:sz w:val="18"/>
                <w:szCs w:val="18"/>
              </w:rPr>
            </w:pPr>
            <w:r>
              <w:rPr>
                <w:sz w:val="18"/>
                <w:szCs w:val="18"/>
              </w:rPr>
              <w:t>This may be interpreted as Option 1 or Option 3.</w:t>
            </w:r>
          </w:p>
          <w:p>
            <w:pPr>
              <w:rPr>
                <w:sz w:val="18"/>
                <w:szCs w:val="18"/>
              </w:rPr>
            </w:pPr>
            <w:r>
              <w:rPr>
                <w:sz w:val="18"/>
                <w:szCs w:val="18"/>
              </w:rPr>
              <w:t>We do not think the following with additional, explicit indexing/flags is necessary:</w:t>
            </w:r>
          </w:p>
          <w:p>
            <w:pPr>
              <w:pStyle w:val="60"/>
              <w:widowControl/>
              <w:numPr>
                <w:ilvl w:val="0"/>
                <w:numId w:val="16"/>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0</w:t>
            </w:r>
          </w:p>
          <w:p>
            <w:pPr>
              <w:pStyle w:val="60"/>
              <w:widowControl/>
              <w:numPr>
                <w:ilvl w:val="1"/>
                <w:numId w:val="16"/>
              </w:numPr>
              <w:spacing w:before="100" w:beforeAutospacing="1" w:after="100" w:afterAutospacing="1" w:line="240" w:lineRule="auto"/>
              <w:ind w:firstLineChars="0"/>
              <w:jc w:val="left"/>
              <w:rPr>
                <w:rFonts w:ascii="Times New Roman" w:hAnsi="Times New Roman" w:eastAsia="Times New Roman"/>
                <w:sz w:val="18"/>
                <w:szCs w:val="18"/>
                <w:lang w:val="fr-FR"/>
              </w:rPr>
            </w:pPr>
            <w:r>
              <w:rPr>
                <w:rFonts w:ascii="Times New Roman" w:hAnsi="Times New Roman" w:eastAsia="Times New Roman"/>
                <w:sz w:val="18"/>
                <w:szCs w:val="18"/>
                <w:lang w:val="fr-FR"/>
              </w:rPr>
              <w:t>[Index0/flag0:]  PCI</w:t>
            </w:r>
            <w:r>
              <w:rPr>
                <w:rFonts w:ascii="Times New Roman" w:hAnsi="Times New Roman" w:eastAsia="Times New Roman"/>
                <w:color w:val="FF0000"/>
                <w:sz w:val="18"/>
                <w:szCs w:val="18"/>
                <w:lang w:val="fr-FR"/>
              </w:rPr>
              <w:t>0</w:t>
            </w:r>
            <w:r>
              <w:rPr>
                <w:rFonts w:ascii="Times New Roman" w:hAnsi="Times New Roman" w:eastAsia="Times New Roman"/>
                <w:sz w:val="18"/>
                <w:szCs w:val="18"/>
                <w:lang w:val="fr-FR"/>
              </w:rPr>
              <w:t xml:space="preserve"> --- RS0_0 --- RS0_1 --- RS0_2 …</w:t>
            </w:r>
          </w:p>
          <w:p>
            <w:pPr>
              <w:pStyle w:val="60"/>
              <w:widowControl/>
              <w:numPr>
                <w:ilvl w:val="0"/>
                <w:numId w:val="16"/>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1</w:t>
            </w:r>
          </w:p>
          <w:p>
            <w:pPr>
              <w:pStyle w:val="60"/>
              <w:widowControl/>
              <w:numPr>
                <w:ilvl w:val="1"/>
                <w:numId w:val="16"/>
              </w:numPr>
              <w:spacing w:before="100" w:beforeAutospacing="1" w:after="100" w:afterAutospacing="1" w:line="240" w:lineRule="auto"/>
              <w:ind w:firstLineChars="0"/>
              <w:jc w:val="left"/>
              <w:rPr>
                <w:rFonts w:ascii="Times New Roman" w:hAnsi="Times New Roman" w:eastAsia="Times New Roman"/>
                <w:sz w:val="18"/>
                <w:szCs w:val="18"/>
                <w:lang w:val="fr-FR"/>
              </w:rPr>
            </w:pPr>
            <w:r>
              <w:rPr>
                <w:rFonts w:ascii="Times New Roman" w:hAnsi="Times New Roman" w:eastAsia="Times New Roman"/>
                <w:sz w:val="18"/>
                <w:szCs w:val="18"/>
                <w:lang w:val="fr-FR"/>
              </w:rPr>
              <w:t>Index1/flag1:  PCI</w:t>
            </w:r>
            <w:r>
              <w:rPr>
                <w:rFonts w:ascii="Times New Roman" w:hAnsi="Times New Roman" w:eastAsia="Times New Roman"/>
                <w:color w:val="00B050"/>
                <w:sz w:val="18"/>
                <w:szCs w:val="18"/>
                <w:lang w:val="fr-FR"/>
              </w:rPr>
              <w:t>1</w:t>
            </w:r>
            <w:r>
              <w:rPr>
                <w:rFonts w:ascii="Times New Roman" w:hAnsi="Times New Roman" w:eastAsia="Times New Roman"/>
                <w:sz w:val="18"/>
                <w:szCs w:val="18"/>
                <w:lang w:val="fr-FR"/>
              </w:rPr>
              <w:t xml:space="preserve"> --- RS1_0 --- RS1_1 --- RS1_2 …</w:t>
            </w:r>
          </w:p>
          <w:p>
            <w:pPr>
              <w:rPr>
                <w:sz w:val="18"/>
                <w:szCs w:val="18"/>
              </w:rPr>
            </w:pPr>
            <w:r>
              <w:rPr>
                <w:sz w:val="18"/>
                <w:szCs w:val="18"/>
              </w:rPr>
              <w:t>Could companies clarify/illustrate their supported options similar to something like above to best align the understanding?</w:t>
            </w:r>
          </w:p>
          <w:p>
            <w:pPr>
              <w:rPr>
                <w:rFonts w:eastAsiaTheme="minorEastAsia"/>
                <w:szCs w:val="20"/>
                <w:lang w:eastAsia="zh-CN"/>
              </w:rPr>
            </w:pPr>
            <w:r>
              <w:rPr>
                <w:sz w:val="18"/>
                <w:szCs w:val="18"/>
              </w:rPr>
              <w:t xml:space="preserve">On item 1-2, we support Alt2 but we think the number should also be based on UE capability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673"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pPr>
              <w:pStyle w:val="60"/>
              <w:numPr>
                <w:ilvl w:val="0"/>
                <w:numId w:val="17"/>
              </w:numPr>
              <w:ind w:firstLineChars="0"/>
              <w:rPr>
                <w:rFonts w:eastAsiaTheme="minorEastAsia"/>
                <w:sz w:val="18"/>
                <w:szCs w:val="18"/>
              </w:rPr>
            </w:pPr>
            <w:r>
              <w:rPr>
                <w:rFonts w:eastAsiaTheme="minorEastAsia"/>
                <w:sz w:val="18"/>
                <w:szCs w:val="18"/>
              </w:rPr>
              <w:t>Option A - Explicit indication of PCI in the TCI state</w:t>
            </w:r>
          </w:p>
          <w:p>
            <w:pPr>
              <w:pStyle w:val="60"/>
              <w:numPr>
                <w:ilvl w:val="1"/>
                <w:numId w:val="17"/>
              </w:numPr>
              <w:ind w:firstLineChars="0"/>
              <w:rPr>
                <w:rFonts w:eastAsiaTheme="minorEastAsia"/>
                <w:sz w:val="18"/>
                <w:szCs w:val="18"/>
              </w:rPr>
            </w:pPr>
            <w:r>
              <w:rPr>
                <w:rFonts w:eastAsiaTheme="minorEastAsia"/>
                <w:sz w:val="18"/>
                <w:szCs w:val="18"/>
              </w:rPr>
              <w:t>Examples: Option 1 with ‘indicate’</w:t>
            </w:r>
          </w:p>
          <w:p>
            <w:pPr>
              <w:pStyle w:val="60"/>
              <w:numPr>
                <w:ilvl w:val="0"/>
                <w:numId w:val="17"/>
              </w:numPr>
              <w:ind w:firstLineChars="0"/>
              <w:rPr>
                <w:rFonts w:eastAsiaTheme="minorEastAsia"/>
                <w:sz w:val="18"/>
                <w:szCs w:val="18"/>
              </w:rPr>
            </w:pPr>
            <w:r>
              <w:rPr>
                <w:rFonts w:eastAsiaTheme="minorEastAsia"/>
                <w:sz w:val="18"/>
                <w:szCs w:val="18"/>
              </w:rPr>
              <w:t>Option B – Implicit association of PCI and TCI state</w:t>
            </w:r>
          </w:p>
          <w:p>
            <w:pPr>
              <w:pStyle w:val="60"/>
              <w:numPr>
                <w:ilvl w:val="1"/>
                <w:numId w:val="17"/>
              </w:numPr>
              <w:ind w:firstLineChars="0"/>
              <w:rPr>
                <w:rFonts w:eastAsiaTheme="minorEastAsia"/>
                <w:sz w:val="18"/>
                <w:szCs w:val="18"/>
              </w:rPr>
            </w:pPr>
            <w:r>
              <w:rPr>
                <w:rFonts w:eastAsiaTheme="minorEastAsia"/>
                <w:sz w:val="18"/>
                <w:szCs w:val="18"/>
              </w:rPr>
              <w:t>Examples: Option 2-5, and Option 1 with ‘associate’</w:t>
            </w:r>
          </w:p>
          <w:p>
            <w:pPr>
              <w:pStyle w:val="60"/>
              <w:numPr>
                <w:ilvl w:val="0"/>
                <w:numId w:val="17"/>
              </w:numPr>
              <w:ind w:firstLineChars="0"/>
              <w:rPr>
                <w:rFonts w:eastAsiaTheme="minorEastAsia"/>
                <w:sz w:val="18"/>
                <w:szCs w:val="18"/>
              </w:rPr>
            </w:pPr>
            <w:r>
              <w:rPr>
                <w:rFonts w:eastAsiaTheme="minorEastAsia"/>
                <w:sz w:val="18"/>
                <w:szCs w:val="18"/>
              </w:rPr>
              <w:t>Detailed signaling to be decided by RAN2</w:t>
            </w:r>
          </w:p>
          <w:p>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673" w:type="dxa"/>
          </w:tcPr>
          <w:p>
            <w:pPr>
              <w:rPr>
                <w:rFonts w:eastAsiaTheme="minorEastAsia"/>
                <w:sz w:val="18"/>
                <w:szCs w:val="18"/>
                <w:lang w:eastAsia="zh-CN"/>
              </w:rPr>
            </w:pPr>
            <w:r>
              <w:rPr>
                <w:rFonts w:hint="eastAsia" w:eastAsiaTheme="minorEastAsia"/>
                <w:sz w:val="18"/>
                <w:szCs w:val="18"/>
                <w:lang w:eastAsia="zh-CN"/>
              </w:rPr>
              <w:t>Item</w:t>
            </w:r>
            <w:r>
              <w:rPr>
                <w:rFonts w:eastAsiaTheme="minorEastAsia"/>
                <w:sz w:val="18"/>
                <w:szCs w:val="18"/>
                <w:lang w:eastAsia="zh-CN"/>
              </w:rPr>
              <w:t xml:space="preserve"> 1</w:t>
            </w:r>
            <w:r>
              <w:rPr>
                <w:rFonts w:hint="eastAsia" w:eastAsiaTheme="minorEastAsia"/>
                <w:sz w:val="18"/>
                <w:szCs w:val="18"/>
                <w:lang w:eastAsia="zh-CN"/>
              </w:rPr>
              <w:t>-</w:t>
            </w:r>
            <w:r>
              <w:rPr>
                <w:rFonts w:eastAsiaTheme="minorEastAsia"/>
                <w:sz w:val="18"/>
                <w:szCs w:val="18"/>
                <w:lang w:eastAsia="zh-CN"/>
              </w:rPr>
              <w:t>1</w:t>
            </w:r>
            <w:r>
              <w:rPr>
                <w:rFonts w:hint="eastAsia" w:eastAsiaTheme="minorEastAsia"/>
                <w:sz w:val="18"/>
                <w:szCs w:val="18"/>
                <w:lang w:eastAsia="zh-CN"/>
              </w:rPr>
              <w:t>:</w:t>
            </w:r>
            <w:r>
              <w:rPr>
                <w:rFonts w:eastAsiaTheme="minorEastAsia"/>
                <w:sz w:val="18"/>
                <w:szCs w:val="18"/>
                <w:lang w:eastAsia="zh-CN"/>
              </w:rPr>
              <w:t xml:space="preserve"> </w:t>
            </w:r>
            <w:r>
              <w:rPr>
                <w:rFonts w:hint="eastAsia" w:eastAsiaTheme="minorEastAsia"/>
                <w:sz w:val="18"/>
                <w:szCs w:val="18"/>
                <w:lang w:eastAsia="zh-CN"/>
              </w:rPr>
              <w:t>Prefer</w:t>
            </w:r>
            <w:r>
              <w:rPr>
                <w:rFonts w:eastAsiaTheme="minorEastAsia"/>
                <w:sz w:val="18"/>
                <w:szCs w:val="18"/>
                <w:lang w:eastAsia="zh-CN"/>
              </w:rPr>
              <w:t xml:space="preserve"> </w:t>
            </w:r>
            <w:r>
              <w:rPr>
                <w:rFonts w:hint="eastAsia" w:eastAsiaTheme="minorEastAsia"/>
                <w:sz w:val="18"/>
                <w:szCs w:val="18"/>
                <w:lang w:eastAsia="zh-CN"/>
              </w:rPr>
              <w:t>Option</w:t>
            </w:r>
            <w:r>
              <w:rPr>
                <w:rFonts w:eastAsiaTheme="minorEastAsia"/>
                <w:sz w:val="18"/>
                <w:szCs w:val="18"/>
                <w:lang w:eastAsia="zh-CN"/>
              </w:rPr>
              <w:t xml:space="preserve"> 5. The association of spatial relation between a reference RS and the target SRS in </w:t>
            </w:r>
            <w:r>
              <w:rPr>
                <w:rFonts w:eastAsiaTheme="minorEastAsia"/>
                <w:i/>
                <w:sz w:val="18"/>
                <w:szCs w:val="18"/>
                <w:lang w:eastAsia="zh-CN"/>
              </w:rPr>
              <w:t>SRS-SpatialRelationInfoPos</w:t>
            </w:r>
            <w:r>
              <w:rPr>
                <w:rFonts w:eastAsiaTheme="minorEastAsia"/>
                <w:sz w:val="18"/>
                <w:szCs w:val="18"/>
                <w:lang w:eastAsia="zh-CN"/>
              </w:rPr>
              <w:t xml:space="preserve"> as shown below</w:t>
            </w:r>
            <w:r>
              <w:rPr>
                <w:rFonts w:eastAsiaTheme="minorEastAsia"/>
                <w:i/>
                <w:sz w:val="18"/>
                <w:szCs w:val="18"/>
                <w:lang w:eastAsia="zh-CN"/>
              </w:rPr>
              <w:t xml:space="preserve"> </w:t>
            </w:r>
            <w:r>
              <w:rPr>
                <w:rFonts w:eastAsiaTheme="minorEastAsia"/>
                <w:sz w:val="18"/>
                <w:szCs w:val="18"/>
                <w:lang w:eastAsia="zh-CN"/>
              </w:rPr>
              <w:t>can be a baseline for the configuration of TCI state considering non-serving.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SRS-SpatialRelationInfoPos-r16 ::=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servingRS-r16</w:t>
            </w:r>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servingCellId                           ServCellIndex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referenceSignal-r16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ssb-IndexServing-r16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csi-RS-IndexServing-r16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srs-SpatialRelation-r16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resourceSelection-r16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srs-ResourceId-r16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srs-PosResourceId-r16                   SRS-PosResourceId-r16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uplinkBWP-r16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ssb-Ncell-r16</w:t>
            </w:r>
            <w:r>
              <w:rPr>
                <w:rFonts w:ascii="Courier New" w:hAnsi="Courier New"/>
                <w:sz w:val="16"/>
                <w:szCs w:val="20"/>
                <w:lang w:val="en-GB" w:eastAsia="en-GB"/>
              </w:rPr>
              <w:t xml:space="preserve">                           SSB-InfoNcell-r16,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dl-PRS-r16                              DL-PRS-Info-r16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pPr>
              <w:rPr>
                <w:rFonts w:eastAsiaTheme="minorEastAsia"/>
                <w:sz w:val="18"/>
                <w:szCs w:val="18"/>
                <w:lang w:eastAsia="zh-CN"/>
              </w:rPr>
            </w:pPr>
            <w:r>
              <w:rPr>
                <w:rFonts w:eastAsiaTheme="minorEastAsia"/>
                <w:sz w:val="18"/>
                <w:szCs w:val="18"/>
                <w:lang w:eastAsia="zh-CN"/>
              </w:rPr>
              <w:t xml:space="preserve">For example, the </w:t>
            </w:r>
            <w:r>
              <w:rPr>
                <w:rFonts w:eastAsiaTheme="minorEastAsia"/>
                <w:i/>
                <w:sz w:val="18"/>
                <w:szCs w:val="18"/>
                <w:lang w:eastAsia="zh-CN"/>
              </w:rPr>
              <w:t>referenceSignal</w:t>
            </w:r>
            <w:r>
              <w:rPr>
                <w:rFonts w:eastAsiaTheme="minorEastAsia"/>
                <w:sz w:val="18"/>
                <w:szCs w:val="18"/>
                <w:lang w:eastAsia="zh-CN"/>
              </w:rPr>
              <w:t xml:space="preserve"> in QCL-Info can be chosen between serving cell RS (servingRS) and SSB-InfoNcell, a new indicator which is similar to the </w:t>
            </w:r>
            <w:r>
              <w:rPr>
                <w:rFonts w:eastAsiaTheme="minorEastAsia"/>
                <w:i/>
                <w:sz w:val="18"/>
                <w:szCs w:val="18"/>
                <w:lang w:eastAsia="zh-CN"/>
              </w:rPr>
              <w:t>SSB-InfoNcell-r16</w:t>
            </w:r>
            <w:r>
              <w:rPr>
                <w:rFonts w:eastAsiaTheme="minorEastAsia"/>
                <w:sz w:val="18"/>
                <w:szCs w:val="18"/>
                <w:lang w:eastAsia="zh-CN"/>
              </w:rPr>
              <w:t xml:space="preserve"> in </w:t>
            </w:r>
            <w:r>
              <w:rPr>
                <w:rFonts w:eastAsiaTheme="minorEastAsia"/>
                <w:i/>
                <w:sz w:val="18"/>
                <w:szCs w:val="18"/>
                <w:lang w:eastAsia="zh-CN"/>
              </w:rPr>
              <w:t>SRS-SpatialRelationInfoPos-r16</w:t>
            </w:r>
            <w:r>
              <w:rPr>
                <w:rFonts w:eastAsiaTheme="minorEastAsia"/>
                <w:sz w:val="18"/>
                <w:szCs w:val="18"/>
                <w:lang w:eastAsia="zh-CN"/>
              </w:rPr>
              <w:t>. Therefore, we prefer option 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TCI-State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tci-StateId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qcl-Type1                           QCL-Info,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qcl-Type2                           QCL-Info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QCL-Info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cell                                ServCellIndex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bwp-Id                              BWP-Id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referenceSignal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ab/>
            </w:r>
            <w:r>
              <w:rPr>
                <w:rFonts w:ascii="Courier New" w:hAnsi="Courier New"/>
                <w:color w:val="FF0000"/>
                <w:sz w:val="16"/>
                <w:szCs w:val="20"/>
                <w:highlight w:val="yellow"/>
                <w:lang w:val="en-GB" w:eastAsia="en-GB"/>
              </w:rPr>
              <w:t>servingRS</w:t>
            </w:r>
            <w:r>
              <w:rPr>
                <w:rFonts w:ascii="Courier New" w:hAnsi="Courier New"/>
                <w:sz w:val="16"/>
                <w:szCs w:val="20"/>
                <w:highlight w:val="yellow"/>
                <w:lang w:val="en-GB" w:eastAsia="en-GB"/>
              </w:rPr>
              <w:t xml:space="preserv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ab/>
            </w:r>
            <w:r>
              <w:rPr>
                <w:rFonts w:ascii="Courier New" w:hAnsi="Courier New"/>
                <w:sz w:val="16"/>
                <w:szCs w:val="20"/>
                <w:highlight w:val="yellow"/>
                <w:lang w:val="en-GB" w:eastAsia="en-GB"/>
              </w:rPr>
              <w:t>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ab/>
            </w:r>
            <w:r>
              <w:rPr>
                <w:rFonts w:ascii="Courier New" w:hAnsi="Courier New"/>
                <w:sz w:val="16"/>
                <w:szCs w:val="20"/>
                <w:highlight w:val="yellow"/>
                <w:lang w:val="en-GB" w:eastAsia="en-GB"/>
              </w:rPr>
              <w:t>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ab/>
            </w:r>
            <w:r>
              <w:rPr>
                <w:rFonts w:ascii="Courier New" w:hAnsi="Courier New"/>
                <w:sz w:val="16"/>
                <w:szCs w:val="20"/>
                <w:highlight w:val="yellow"/>
                <w:lang w:val="en-GB" w:eastAsia="en-GB"/>
              </w:rPr>
              <w:tab/>
            </w:r>
            <w:r>
              <w:rPr>
                <w:rFonts w:ascii="Courier New" w:hAnsi="Courier New"/>
                <w:sz w:val="16"/>
                <w:szCs w:val="20"/>
                <w:highlight w:val="yellow"/>
                <w:lang w:val="en-GB" w:eastAsia="en-GB"/>
              </w:rPr>
              <w:t>}</w:t>
            </w:r>
          </w:p>
          <w:p>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ab/>
            </w:r>
            <w:r>
              <w:rPr>
                <w:rFonts w:ascii="Courier New" w:hAnsi="Courier New"/>
                <w:sz w:val="16"/>
                <w:szCs w:val="20"/>
                <w:highlight w:val="yellow"/>
                <w:lang w:val="en-GB" w:eastAsia="en-GB"/>
              </w:rPr>
              <w:tab/>
            </w:r>
            <w:r>
              <w:rPr>
                <w:rFonts w:ascii="Courier New" w:hAnsi="Courier New"/>
                <w:color w:val="FF0000"/>
                <w:sz w:val="16"/>
                <w:szCs w:val="20"/>
                <w:highlight w:val="yellow"/>
                <w:lang w:val="en-GB" w:eastAsia="en-GB"/>
              </w:rPr>
              <w:t>ssb-Ncell                       SSB-InfoNcell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qcl-Type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pPr>
              <w:rPr>
                <w:rFonts w:eastAsiaTheme="minorEastAsia"/>
                <w:sz w:val="18"/>
                <w:szCs w:val="18"/>
                <w:lang w:eastAsia="zh-CN"/>
              </w:rPr>
            </w:pPr>
            <w:r>
              <w:rPr>
                <w:rFonts w:eastAsiaTheme="minorEastAsia"/>
                <w:sz w:val="18"/>
                <w:szCs w:val="18"/>
                <w:lang w:eastAsia="zh-CN"/>
              </w:rPr>
              <w:t>Of course, this configuration of TCI state above is just an example and other feasible methods will do. We are agree with QC that it is ok to let RAN2 decide it.</w:t>
            </w:r>
          </w:p>
          <w:p>
            <w:pPr>
              <w:rPr>
                <w:rFonts w:eastAsiaTheme="minorEastAsia"/>
                <w:sz w:val="18"/>
                <w:szCs w:val="18"/>
                <w:lang w:eastAsia="zh-CN"/>
              </w:rPr>
            </w:pPr>
            <w:r>
              <w:rPr>
                <w:rFonts w:eastAsiaTheme="minorEastAsia"/>
                <w:sz w:val="18"/>
                <w:szCs w:val="18"/>
                <w:lang w:val="sv-SE" w:eastAsia="zh-CN"/>
              </w:rPr>
              <w:t>Item 1-2: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hint="eastAsia" w:eastAsiaTheme="minorEastAsia"/>
                <w:sz w:val="18"/>
                <w:szCs w:val="18"/>
                <w:lang w:eastAsia="zh-CN"/>
              </w:rPr>
              <w:t>OPPO</w:t>
            </w:r>
          </w:p>
        </w:tc>
        <w:tc>
          <w:tcPr>
            <w:tcW w:w="7673" w:type="dxa"/>
          </w:tcPr>
          <w:p>
            <w:pPr>
              <w:rPr>
                <w:rFonts w:eastAsiaTheme="minorEastAsia"/>
                <w:sz w:val="18"/>
                <w:szCs w:val="18"/>
                <w:lang w:eastAsia="zh-CN"/>
              </w:rPr>
            </w:pPr>
            <w:r>
              <w:rPr>
                <w:rFonts w:hint="eastAsia" w:eastAsiaTheme="minor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pPr>
              <w:rPr>
                <w:rFonts w:eastAsiaTheme="minorEastAsia"/>
                <w:sz w:val="18"/>
                <w:szCs w:val="18"/>
                <w:lang w:eastAsia="zh-CN"/>
              </w:rPr>
            </w:pPr>
            <w:r>
              <w:rPr>
                <w:rFonts w:hint="eastAsia" w:eastAsiaTheme="minorEastAsia"/>
                <w:sz w:val="18"/>
                <w:szCs w:val="18"/>
                <w:lang w:eastAsia="zh-CN"/>
              </w:rPr>
              <w:t>On item 1-2, we prefer Alt.1, but we can compromise to Qualcomm</w:t>
            </w:r>
            <w:r>
              <w:rPr>
                <w:rFonts w:eastAsiaTheme="minorEastAsia"/>
                <w:sz w:val="18"/>
                <w:szCs w:val="18"/>
                <w:lang w:eastAsia="zh-CN"/>
              </w:rPr>
              <w:t>’</w:t>
            </w:r>
            <w:r>
              <w:rPr>
                <w:rFonts w:hint="eastAsia" w:eastAsiaTheme="minorEastAsia"/>
                <w:sz w:val="18"/>
                <w:szCs w:val="18"/>
                <w:lang w:eastAsia="zh-CN"/>
              </w:rPr>
              <w:t>s proposal. Furthermore, we prefer X=3 as the maximal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LG</w:t>
            </w:r>
          </w:p>
        </w:tc>
        <w:tc>
          <w:tcPr>
            <w:tcW w:w="7673"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Samsung</w:t>
            </w:r>
          </w:p>
        </w:tc>
        <w:tc>
          <w:tcPr>
            <w:tcW w:w="7673" w:type="dxa"/>
          </w:tcPr>
          <w:p>
            <w:pPr>
              <w:rPr>
                <w:rFonts w:eastAsiaTheme="minorEastAsia"/>
                <w:sz w:val="18"/>
                <w:szCs w:val="18"/>
                <w:lang w:eastAsia="zh-CN"/>
              </w:rPr>
            </w:pPr>
            <w:r>
              <w:rPr>
                <w:rFonts w:eastAsiaTheme="minorEastAsia"/>
                <w:sz w:val="18"/>
                <w:szCs w:val="18"/>
                <w:lang w:eastAsia="zh-CN"/>
              </w:rPr>
              <w:t>We share the same understanding as DOCOMO about the categorization of the 5 options. From our understanding, Option 1 is about indicating PCI in TCI state, which is a very different mechanism from the other 4 options in various aspects. So we suggest the following:</w:t>
            </w:r>
          </w:p>
          <w:p>
            <w:pPr>
              <w:pStyle w:val="60"/>
              <w:numPr>
                <w:ilvl w:val="0"/>
                <w:numId w:val="17"/>
              </w:numPr>
              <w:ind w:firstLineChars="0"/>
              <w:rPr>
                <w:rFonts w:eastAsiaTheme="minorEastAsia"/>
                <w:sz w:val="18"/>
                <w:szCs w:val="18"/>
              </w:rPr>
            </w:pPr>
            <w:r>
              <w:rPr>
                <w:rFonts w:eastAsiaTheme="minorEastAsia"/>
                <w:sz w:val="18"/>
                <w:szCs w:val="18"/>
              </w:rPr>
              <w:t>Option A – Explicit indication of PCI in the TCI state</w:t>
            </w:r>
          </w:p>
          <w:p>
            <w:pPr>
              <w:pStyle w:val="60"/>
              <w:numPr>
                <w:ilvl w:val="1"/>
                <w:numId w:val="17"/>
              </w:numPr>
              <w:ind w:firstLineChars="0"/>
              <w:rPr>
                <w:rFonts w:eastAsiaTheme="minorEastAsia"/>
                <w:sz w:val="18"/>
                <w:szCs w:val="18"/>
              </w:rPr>
            </w:pPr>
            <w:r>
              <w:rPr>
                <w:rFonts w:eastAsiaTheme="minorEastAsia"/>
                <w:sz w:val="18"/>
                <w:szCs w:val="18"/>
              </w:rPr>
              <w:t xml:space="preserve">Examples: Option 1 </w:t>
            </w:r>
          </w:p>
          <w:p>
            <w:pPr>
              <w:pStyle w:val="60"/>
              <w:numPr>
                <w:ilvl w:val="0"/>
                <w:numId w:val="17"/>
              </w:numPr>
              <w:ind w:firstLineChars="0"/>
              <w:rPr>
                <w:rFonts w:eastAsiaTheme="minorEastAsia"/>
                <w:sz w:val="18"/>
                <w:szCs w:val="18"/>
              </w:rPr>
            </w:pPr>
            <w:r>
              <w:rPr>
                <w:rFonts w:eastAsiaTheme="minorEastAsia"/>
                <w:sz w:val="18"/>
                <w:szCs w:val="18"/>
              </w:rPr>
              <w:t>Option B – Implicit association of PCI and TCI state</w:t>
            </w:r>
          </w:p>
          <w:p>
            <w:pPr>
              <w:pStyle w:val="60"/>
              <w:numPr>
                <w:ilvl w:val="1"/>
                <w:numId w:val="17"/>
              </w:numPr>
              <w:ind w:firstLineChars="0"/>
              <w:rPr>
                <w:rFonts w:eastAsiaTheme="minorEastAsia"/>
                <w:sz w:val="18"/>
                <w:szCs w:val="18"/>
              </w:rPr>
            </w:pPr>
            <w:r>
              <w:rPr>
                <w:rFonts w:eastAsiaTheme="minorEastAsia"/>
                <w:sz w:val="18"/>
                <w:szCs w:val="18"/>
              </w:rPr>
              <w:t>Examples: Option 2-5</w:t>
            </w:r>
          </w:p>
          <w:p>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hint="eastAsia" w:eastAsiaTheme="minorEastAsia"/>
                <w:sz w:val="18"/>
                <w:szCs w:val="18"/>
                <w:lang w:eastAsia="zh-CN"/>
              </w:rPr>
              <w:t>Sp</w:t>
            </w:r>
            <w:r>
              <w:rPr>
                <w:rFonts w:eastAsiaTheme="minorEastAsia"/>
                <w:sz w:val="18"/>
                <w:szCs w:val="18"/>
                <w:lang w:eastAsia="zh-CN"/>
              </w:rPr>
              <w:t>readtrum</w:t>
            </w:r>
          </w:p>
        </w:tc>
        <w:tc>
          <w:tcPr>
            <w:tcW w:w="7673" w:type="dxa"/>
          </w:tcPr>
          <w:p>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MediaTek</w:t>
            </w:r>
          </w:p>
        </w:tc>
        <w:tc>
          <w:tcPr>
            <w:tcW w:w="7673" w:type="dxa"/>
          </w:tcPr>
          <w:p>
            <w:pPr>
              <w:rPr>
                <w:rFonts w:eastAsiaTheme="minorEastAsia"/>
                <w:sz w:val="18"/>
                <w:szCs w:val="18"/>
                <w:lang w:eastAsia="zh-CN"/>
              </w:rPr>
            </w:pPr>
            <w:r>
              <w:rPr>
                <w:rFonts w:eastAsiaTheme="minorEastAsia"/>
                <w:sz w:val="18"/>
                <w:szCs w:val="18"/>
                <w:lang w:eastAsia="zh-CN"/>
              </w:rPr>
              <w:t>Item 1-1: Support option 1</w:t>
            </w:r>
          </w:p>
          <w:p>
            <w:pPr>
              <w:rPr>
                <w:rFonts w:eastAsiaTheme="minorEastAsia"/>
                <w:sz w:val="18"/>
                <w:szCs w:val="18"/>
                <w:lang w:eastAsia="zh-CN"/>
              </w:rPr>
            </w:pPr>
            <w:r>
              <w:rPr>
                <w:rFonts w:eastAsiaTheme="minorEastAsia"/>
                <w:sz w:val="18"/>
                <w:szCs w:val="18"/>
                <w:lang w:eastAsia="zh-CN"/>
              </w:rPr>
              <w:t>Item 1-2: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IDC</w:t>
            </w:r>
          </w:p>
        </w:tc>
        <w:tc>
          <w:tcPr>
            <w:tcW w:w="7673" w:type="dxa"/>
          </w:tcPr>
          <w:p>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pPr>
              <w:pStyle w:val="60"/>
              <w:numPr>
                <w:ilvl w:val="0"/>
                <w:numId w:val="17"/>
              </w:numPr>
              <w:ind w:firstLineChars="0"/>
              <w:rPr>
                <w:rFonts w:eastAsiaTheme="minorEastAsia"/>
                <w:sz w:val="18"/>
                <w:szCs w:val="18"/>
              </w:rPr>
            </w:pPr>
            <w:r>
              <w:rPr>
                <w:rFonts w:eastAsiaTheme="minorEastAsia"/>
                <w:sz w:val="18"/>
                <w:szCs w:val="18"/>
              </w:rPr>
              <w:t>Option A – Explicit indication of PCI in the TCI state</w:t>
            </w:r>
          </w:p>
          <w:p>
            <w:pPr>
              <w:pStyle w:val="60"/>
              <w:numPr>
                <w:ilvl w:val="0"/>
                <w:numId w:val="17"/>
              </w:numPr>
              <w:ind w:firstLineChars="0"/>
              <w:rPr>
                <w:rFonts w:eastAsiaTheme="minorEastAsia"/>
                <w:sz w:val="18"/>
                <w:szCs w:val="18"/>
              </w:rPr>
            </w:pPr>
            <w:r>
              <w:rPr>
                <w:rFonts w:eastAsiaTheme="minorEastAsia"/>
                <w:sz w:val="18"/>
                <w:szCs w:val="18"/>
              </w:rPr>
              <w:t>Option B – Implicit association of PCI and TCI state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Item 1-2: Our preference is Alt 1. We don’t think configuration of more than one PCI would have much merits in practical scenarios. However, we would be OK, if it will be based on UE capability.</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Huawei, HiSilicon</w:t>
            </w:r>
          </w:p>
        </w:tc>
        <w:tc>
          <w:tcPr>
            <w:tcW w:w="7673" w:type="dxa"/>
          </w:tcPr>
          <w:p>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pPr>
              <w:rPr>
                <w:rFonts w:eastAsiaTheme="minorEastAsia"/>
                <w:sz w:val="18"/>
                <w:szCs w:val="18"/>
                <w:lang w:eastAsia="zh-CN"/>
              </w:rPr>
            </w:pPr>
            <w:r>
              <w:rPr>
                <w:rFonts w:eastAsiaTheme="minorEastAsia"/>
                <w:sz w:val="18"/>
                <w:szCs w:val="18"/>
                <w:lang w:eastAsia="zh-CN"/>
              </w:rPr>
              <w:t xml:space="preserve">Item 1-2: We prefer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ins w:id="7" w:author="Bingchao BC2 Liu" w:date="2021-08-15T23:32:00Z"/>
        </w:trPr>
        <w:tc>
          <w:tcPr>
            <w:tcW w:w="1366" w:type="dxa"/>
          </w:tcPr>
          <w:p>
            <w:pPr>
              <w:rPr>
                <w:ins w:id="8" w:author="Bingchao BC2 Liu" w:date="2021-08-15T23:32:00Z"/>
                <w:rFonts w:eastAsiaTheme="minorEastAsia"/>
                <w:sz w:val="18"/>
                <w:szCs w:val="18"/>
                <w:lang w:eastAsia="zh-CN"/>
              </w:rPr>
            </w:pPr>
            <w:ins w:id="9" w:author="Bingchao BC2 Liu" w:date="2021-08-15T23:32:00Z">
              <w:r>
                <w:rPr>
                  <w:rFonts w:hint="eastAsia" w:eastAsiaTheme="minorEastAsia"/>
                  <w:sz w:val="18"/>
                  <w:szCs w:val="18"/>
                  <w:lang w:eastAsia="zh-CN"/>
                </w:rPr>
                <w:t>L</w:t>
              </w:r>
            </w:ins>
            <w:ins w:id="10" w:author="Bingchao BC2 Liu" w:date="2021-08-15T23:32:00Z">
              <w:r>
                <w:rPr>
                  <w:rFonts w:eastAsiaTheme="minorEastAsia"/>
                  <w:sz w:val="18"/>
                  <w:szCs w:val="18"/>
                  <w:lang w:eastAsia="zh-CN"/>
                </w:rPr>
                <w:t>enovo/MotM</w:t>
              </w:r>
            </w:ins>
          </w:p>
        </w:tc>
        <w:tc>
          <w:tcPr>
            <w:tcW w:w="7673" w:type="dxa"/>
          </w:tcPr>
          <w:p>
            <w:pPr>
              <w:rPr>
                <w:ins w:id="11" w:author="Bingchao BC2 Liu" w:date="2021-08-15T23:32:00Z"/>
                <w:rFonts w:eastAsiaTheme="minorEastAsia"/>
                <w:sz w:val="18"/>
                <w:szCs w:val="18"/>
                <w:lang w:eastAsia="zh-CN"/>
              </w:rPr>
            </w:pPr>
            <w:ins w:id="12" w:author="Bingchao BC2 Liu" w:date="2021-08-15T23:32:00Z">
              <w:r>
                <w:rPr>
                  <w:rFonts w:eastAsiaTheme="minorEastAsia"/>
                  <w:sz w:val="18"/>
                  <w:szCs w:val="18"/>
                  <w:lang w:eastAsia="zh-CN"/>
                </w:rPr>
                <w:t>Item 1-1: Support option 3</w:t>
              </w:r>
            </w:ins>
            <w:ins w:id="13" w:author="Bingchao BC2 Liu" w:date="2021-08-15T23:33:00Z">
              <w:r>
                <w:rPr>
                  <w:rFonts w:eastAsiaTheme="minorEastAsia"/>
                  <w:sz w:val="18"/>
                  <w:szCs w:val="18"/>
                  <w:lang w:eastAsia="zh-CN"/>
                </w:rPr>
                <w:t>.</w:t>
              </w:r>
            </w:ins>
          </w:p>
          <w:p>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1-2: Prefer Alt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Nokia/NSB</w:t>
            </w:r>
          </w:p>
        </w:tc>
        <w:tc>
          <w:tcPr>
            <w:tcW w:w="7673" w:type="dxa"/>
          </w:tcPr>
          <w:p>
            <w:pPr>
              <w:rPr>
                <w:rFonts w:eastAsiaTheme="minorEastAsia"/>
                <w:sz w:val="18"/>
                <w:szCs w:val="18"/>
                <w:lang w:eastAsia="zh-CN"/>
              </w:rPr>
            </w:pPr>
            <w:r>
              <w:rPr>
                <w:rFonts w:eastAsiaTheme="minorEastAsia"/>
                <w:sz w:val="18"/>
                <w:szCs w:val="18"/>
                <w:lang w:eastAsia="zh-CN"/>
              </w:rPr>
              <w:t xml:space="preserve">Item 1.2: </w:t>
            </w:r>
          </w:p>
          <w:p>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pPr>
              <w:numPr>
                <w:ilvl w:val="2"/>
                <w:numId w:val="18"/>
              </w:numPr>
              <w:spacing w:before="100" w:beforeAutospacing="1" w:after="100" w:afterAutospacing="1" w:line="240" w:lineRule="auto"/>
              <w:jc w:val="left"/>
            </w:pPr>
            <w:r>
              <w:t>Alt 1: The value of X is 3 or 7 </w:t>
            </w:r>
          </w:p>
          <w:p>
            <w:pPr>
              <w:numPr>
                <w:ilvl w:val="3"/>
                <w:numId w:val="18"/>
              </w:numPr>
              <w:spacing w:before="100" w:beforeAutospacing="1" w:after="100" w:afterAutospacing="1" w:line="240" w:lineRule="auto"/>
              <w:jc w:val="left"/>
            </w:pPr>
            <w:r>
              <w:t>Support UE reports the capability of maximum number of additional RRC-configured PCIs per CC </w:t>
            </w:r>
          </w:p>
          <w:p>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Ericsson</w:t>
            </w:r>
          </w:p>
        </w:tc>
        <w:tc>
          <w:tcPr>
            <w:tcW w:w="7673" w:type="dxa"/>
          </w:tcPr>
          <w:p>
            <w:pPr>
              <w:rPr>
                <w:rFonts w:eastAsiaTheme="minorEastAsia"/>
                <w:sz w:val="18"/>
                <w:szCs w:val="18"/>
                <w:lang w:eastAsia="zh-CN"/>
              </w:rPr>
            </w:pPr>
            <w:r>
              <w:rPr>
                <w:rFonts w:eastAsiaTheme="minorEastAsia"/>
                <w:sz w:val="18"/>
                <w:szCs w:val="18"/>
                <w:lang w:eastAsia="zh-CN"/>
              </w:rPr>
              <w:t xml:space="preserve">We support the FL proposal/offline conclusion (Proposal 1-2) in principle. But in alt.1, what does “or” mean? To be decided later? I think max X is 7, (the RRC need to support this and this is what RAN2 needs to know), but the UE can report X= 3 or 7 depending on its capability.  </w:t>
            </w:r>
          </w:p>
          <w:p>
            <w:pPr>
              <w:numPr>
                <w:ilvl w:val="0"/>
                <w:numId w:val="18"/>
              </w:numPr>
              <w:spacing w:before="100" w:beforeAutospacing="1" w:after="100" w:afterAutospacing="1" w:line="240" w:lineRule="auto"/>
              <w:jc w:val="left"/>
              <w:rPr>
                <w:lang w:eastAsia="zh-CN"/>
              </w:rPr>
            </w:pPr>
            <w:r>
              <w:t xml:space="preserve">Max number of additional RRC-configured PCIs per CC is </w:t>
            </w:r>
            <w:r>
              <w:rPr>
                <w:strike/>
                <w:color w:val="FF0000"/>
              </w:rPr>
              <w:t>X</w:t>
            </w:r>
            <w:r>
              <w:rPr>
                <w:color w:val="FF0000"/>
              </w:rPr>
              <w:t>X=7</w:t>
            </w:r>
          </w:p>
          <w:p>
            <w:pPr>
              <w:numPr>
                <w:ilvl w:val="1"/>
                <w:numId w:val="18"/>
              </w:numPr>
              <w:spacing w:before="100" w:beforeAutospacing="1" w:after="100" w:afterAutospacing="1" w:line="240" w:lineRule="auto"/>
              <w:jc w:val="left"/>
            </w:pPr>
            <w:r>
              <w:t>Down-select one of the following alternatives:</w:t>
            </w:r>
          </w:p>
          <w:p>
            <w:pPr>
              <w:numPr>
                <w:ilvl w:val="2"/>
                <w:numId w:val="18"/>
              </w:numPr>
              <w:spacing w:before="100" w:beforeAutospacing="1" w:after="100" w:afterAutospacing="1" w:line="240" w:lineRule="auto"/>
              <w:jc w:val="left"/>
            </w:pPr>
            <w:r>
              <w:t xml:space="preserve">Alt 1: The value of X is 3 or 7 </w:t>
            </w:r>
            <w:r>
              <w:rPr>
                <w:color w:val="FF0000"/>
              </w:rPr>
              <w:t>and is reported as a UE capability</w:t>
            </w:r>
            <w:r>
              <w:t> </w:t>
            </w:r>
          </w:p>
          <w:p>
            <w:pPr>
              <w:numPr>
                <w:ilvl w:val="3"/>
                <w:numId w:val="18"/>
              </w:numPr>
              <w:spacing w:before="100" w:beforeAutospacing="1" w:after="100" w:afterAutospacing="1" w:line="240" w:lineRule="auto"/>
              <w:jc w:val="left"/>
              <w:rPr>
                <w:strike/>
              </w:rPr>
            </w:pPr>
            <w:r>
              <w:rPr>
                <w:strike/>
              </w:rPr>
              <w:t>Support UE reports the capability of maximum number of additional RRC-configured PCIs per CC </w:t>
            </w:r>
          </w:p>
          <w:p>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pPr>
              <w:numPr>
                <w:ilvl w:val="2"/>
                <w:numId w:val="18"/>
              </w:numPr>
              <w:spacing w:before="100" w:beforeAutospacing="1" w:after="100" w:afterAutospacing="1" w:line="240" w:lineRule="auto"/>
              <w:jc w:val="left"/>
            </w:pPr>
            <w:r>
              <w:t>Alt 2: </w:t>
            </w:r>
          </w:p>
          <w:p>
            <w:pPr>
              <w:numPr>
                <w:ilvl w:val="2"/>
                <w:numId w:val="18"/>
              </w:numPr>
              <w:spacing w:before="100" w:beforeAutospacing="1" w:after="100" w:afterAutospacing="1" w:line="240" w:lineRule="auto"/>
              <w:jc w:val="left"/>
            </w:pPr>
            <w:r>
              <w:t>The value of X is</w:t>
            </w:r>
            <w:r>
              <w:rPr>
                <w:rStyle w:val="57"/>
              </w:rPr>
              <w:t> </w:t>
            </w:r>
            <w:r>
              <w:t>3 or</w:t>
            </w:r>
            <w:r>
              <w:rPr>
                <w:rStyle w:val="57"/>
              </w:rPr>
              <w:t> </w:t>
            </w:r>
            <w:r>
              <w:t xml:space="preserve">7 </w:t>
            </w:r>
            <w:r>
              <w:rPr>
                <w:color w:val="FF0000"/>
              </w:rPr>
              <w:t>and is reported as a UE capability for the case when</w:t>
            </w:r>
            <w:r>
              <w:rPr>
                <w:strike/>
                <w:color w:val="FF0000"/>
              </w:rPr>
              <w:t> </w:t>
            </w:r>
            <w:r>
              <w:rPr>
                <w:strike/>
              </w:rPr>
              <w:t>if</w:t>
            </w:r>
            <w:r>
              <w:t xml:space="preserve"> SSB time domain positions and periodicity are exactly the same among the PCIs and same as serving cell PCI</w:t>
            </w:r>
          </w:p>
          <w:p>
            <w:pPr>
              <w:numPr>
                <w:ilvl w:val="4"/>
                <w:numId w:val="18"/>
              </w:numPr>
              <w:spacing w:before="100" w:beforeAutospacing="1" w:after="100" w:afterAutospacing="1" w:line="240" w:lineRule="auto"/>
              <w:jc w:val="left"/>
              <w:rPr>
                <w:strike/>
              </w:rPr>
            </w:pPr>
            <w:r>
              <w:rPr>
                <w:strike/>
              </w:rPr>
              <w:t>Support UE reports the capability of maximum number of additional RRC-configured PCIs per CC (3 or 7)</w:t>
            </w:r>
          </w:p>
          <w:p>
            <w:pPr>
              <w:numPr>
                <w:ilvl w:val="3"/>
                <w:numId w:val="18"/>
              </w:numPr>
              <w:spacing w:before="100" w:beforeAutospacing="1" w:after="100" w:afterAutospacing="1" w:line="240" w:lineRule="auto"/>
              <w:jc w:val="left"/>
            </w:pPr>
            <w:r>
              <w:t>Otherwise, the</w:t>
            </w:r>
            <w:r>
              <w:rPr>
                <w:color w:val="FF0000"/>
              </w:rPr>
              <w:t xml:space="preserve"> default,</w:t>
            </w:r>
            <w:r>
              <w:t xml:space="preserve"> value of X is 1 per CC</w:t>
            </w:r>
          </w:p>
          <w:p>
            <w:pPr>
              <w:numPr>
                <w:ilvl w:val="1"/>
                <w:numId w:val="18"/>
              </w:numPr>
              <w:spacing w:before="100" w:beforeAutospacing="1" w:after="100" w:afterAutospacing="1" w:line="240" w:lineRule="auto"/>
              <w:jc w:val="left"/>
            </w:pPr>
            <w:r>
              <w:t>Only 1 additional PCI can be associated with the active TCI States</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 We support Alt.2 since Alt.1 likely will push UE implementations to a small X value which is unnecessary if aligned SSBs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CMCC</w:t>
            </w:r>
          </w:p>
        </w:tc>
        <w:tc>
          <w:tcPr>
            <w:tcW w:w="7673"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1-1: We support Option 5.</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1-2: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Samsung</w:t>
            </w:r>
          </w:p>
        </w:tc>
        <w:tc>
          <w:tcPr>
            <w:tcW w:w="7673" w:type="dxa"/>
          </w:tcPr>
          <w:p>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r>
              <w:t>Downselect:</w:t>
            </w:r>
          </w:p>
          <w:p>
            <w:pPr>
              <w:ind w:left="400"/>
            </w:pPr>
            <w:r>
              <w:t>Option A - Explicit indication/association of PCI and </w:t>
            </w:r>
            <w:r>
              <w:rPr>
                <w:color w:val="FF0000"/>
              </w:rPr>
              <w:t>[activated]</w:t>
            </w:r>
            <w:r>
              <w:t> TCI state</w:t>
            </w:r>
          </w:p>
          <w:p>
            <w:pPr>
              <w:pStyle w:val="60"/>
              <w:numPr>
                <w:ilvl w:val="0"/>
                <w:numId w:val="13"/>
              </w:numPr>
              <w:ind w:firstLineChars="0"/>
              <w:rPr>
                <w:rFonts w:ascii="Times New Roman" w:hAnsi="Times New Roman"/>
                <w:szCs w:val="24"/>
                <w:lang w:eastAsia="en-US"/>
              </w:rPr>
            </w:pPr>
            <w:r>
              <w:t>Exact PCI value indication in TCI state</w:t>
            </w:r>
          </w:p>
          <w:p>
            <w:pPr>
              <w:ind w:left="400"/>
            </w:pPr>
            <w:r>
              <w:t>Option B – Implicit indication/association of PCI and </w:t>
            </w:r>
            <w:r>
              <w:rPr>
                <w:color w:val="FF0000"/>
              </w:rPr>
              <w:t>[activated]</w:t>
            </w:r>
            <w:r>
              <w:t> TCI state</w:t>
            </w:r>
          </w:p>
          <w:p>
            <w:pPr>
              <w:pStyle w:val="60"/>
              <w:numPr>
                <w:ilvl w:val="0"/>
                <w:numId w:val="13"/>
              </w:numPr>
              <w:ind w:firstLineChars="0"/>
            </w:pPr>
            <w:r>
              <w:t>Indicators including a one-bit flag, TCI state group ID including CORESETPoolIndex, a multi-bit indicator, and determined implicitly from source RS.</w:t>
            </w:r>
          </w:p>
          <w:p>
            <w:pPr>
              <w:pStyle w:val="60"/>
              <w:ind w:left="1120" w:firstLine="0" w:firstLineChars="0"/>
            </w:pPr>
          </w:p>
          <w:p>
            <w:pPr>
              <w:rPr>
                <w:rFonts w:eastAsiaTheme="minorEastAsia"/>
                <w:sz w:val="18"/>
                <w:szCs w:val="18"/>
                <w:lang w:eastAsia="zh-CN"/>
              </w:rPr>
            </w:pPr>
            <w:r>
              <w:rPr>
                <w:rFonts w:eastAsiaTheme="minorEastAsia"/>
                <w:sz w:val="18"/>
                <w:szCs w:val="18"/>
                <w:lang w:eastAsia="zh-CN"/>
              </w:rPr>
              <w:t>We support the FL’s proposal 1-2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366" w:type="dxa"/>
          </w:tcPr>
          <w:p>
            <w:pPr>
              <w:rPr>
                <w:rFonts w:eastAsiaTheme="minorEastAsia"/>
                <w:sz w:val="18"/>
                <w:szCs w:val="18"/>
                <w:lang w:eastAsia="zh-CN"/>
              </w:rPr>
            </w:pPr>
            <w:r>
              <w:rPr>
                <w:rFonts w:eastAsiaTheme="minorEastAsia"/>
                <w:sz w:val="18"/>
                <w:szCs w:val="18"/>
                <w:lang w:eastAsia="zh-CN"/>
              </w:rPr>
              <w:t>QC</w:t>
            </w:r>
          </w:p>
        </w:tc>
        <w:tc>
          <w:tcPr>
            <w:tcW w:w="7673" w:type="dxa"/>
          </w:tcPr>
          <w:p>
            <w:pPr>
              <w:rPr>
                <w:rFonts w:eastAsiaTheme="minorEastAsia"/>
                <w:sz w:val="18"/>
                <w:szCs w:val="18"/>
                <w:lang w:eastAsia="zh-CN"/>
              </w:rPr>
            </w:pPr>
            <w:r>
              <w:rPr>
                <w:rFonts w:eastAsiaTheme="minorEastAsia"/>
                <w:sz w:val="18"/>
                <w:szCs w:val="18"/>
                <w:lang w:eastAsia="zh-CN"/>
              </w:rPr>
              <w:t>On the multiple options, we can accept Option 5.</w:t>
            </w:r>
          </w:p>
          <w:p>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 or not. In our understanding, the existing agreements allow both:</w:t>
            </w:r>
          </w:p>
          <w:p>
            <w:pPr>
              <w:pStyle w:val="60"/>
              <w:numPr>
                <w:ilvl w:val="0"/>
                <w:numId w:val="13"/>
              </w:numPr>
              <w:ind w:firstLineChars="0"/>
              <w:rPr>
                <w:rFonts w:eastAsiaTheme="minorEastAsia"/>
                <w:sz w:val="18"/>
                <w:szCs w:val="18"/>
              </w:rPr>
            </w:pPr>
            <w:r>
              <w:rPr>
                <w:rFonts w:eastAsiaTheme="minorEastAsia"/>
                <w:sz w:val="18"/>
                <w:szCs w:val="18"/>
              </w:rPr>
              <w:t>Case 1: SSB time domain positions and periodicity are exactly the same among the PCIs and same as serving cell PCI’</w:t>
            </w:r>
          </w:p>
          <w:p>
            <w:pPr>
              <w:pStyle w:val="60"/>
              <w:numPr>
                <w:ilvl w:val="0"/>
                <w:numId w:val="13"/>
              </w:numPr>
              <w:ind w:firstLineChars="0"/>
              <w:rPr>
                <w:rFonts w:eastAsiaTheme="minorEastAsia"/>
                <w:sz w:val="18"/>
                <w:szCs w:val="18"/>
              </w:rPr>
            </w:pPr>
            <w:r>
              <w:rPr>
                <w:rFonts w:eastAsiaTheme="minorEastAsia"/>
                <w:sz w:val="18"/>
                <w:szCs w:val="18"/>
              </w:rPr>
              <w:t>Case 2: SSB time domain positions or periodicity is not exactly the same as serving cell PCI</w:t>
            </w:r>
          </w:p>
          <w:p>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pPr>
              <w:numPr>
                <w:ilvl w:val="0"/>
                <w:numId w:val="18"/>
              </w:numPr>
              <w:spacing w:before="100" w:beforeAutospacing="1" w:after="100" w:afterAutospacing="1" w:line="240" w:lineRule="auto"/>
              <w:jc w:val="left"/>
              <w:rPr>
                <w:lang w:eastAsia="zh-CN"/>
              </w:rPr>
            </w:pPr>
            <w:r>
              <w:t>Max number of additional RRC-configured PCIs per CC is X</w:t>
            </w:r>
          </w:p>
          <w:p>
            <w:pPr>
              <w:numPr>
                <w:ilvl w:val="1"/>
                <w:numId w:val="18"/>
              </w:numPr>
              <w:spacing w:before="100" w:beforeAutospacing="1" w:after="100" w:afterAutospacing="1" w:line="240" w:lineRule="auto"/>
              <w:jc w:val="left"/>
            </w:pPr>
            <w:r>
              <w:t>Down-select one of the following alternatives:</w:t>
            </w:r>
          </w:p>
          <w:p>
            <w:pPr>
              <w:numPr>
                <w:ilvl w:val="2"/>
                <w:numId w:val="18"/>
              </w:numPr>
              <w:spacing w:before="100" w:beforeAutospacing="1" w:after="100" w:afterAutospacing="1" w:line="240" w:lineRule="auto"/>
              <w:jc w:val="left"/>
            </w:pPr>
            <w:r>
              <w:t>Alt 1: The value of X is 3 or 7 </w:t>
            </w:r>
          </w:p>
          <w:p>
            <w:pPr>
              <w:numPr>
                <w:ilvl w:val="3"/>
                <w:numId w:val="18"/>
              </w:numPr>
              <w:spacing w:before="100" w:beforeAutospacing="1" w:after="100" w:afterAutospacing="1" w:line="240" w:lineRule="auto"/>
              <w:jc w:val="left"/>
            </w:pPr>
            <w:r>
              <w:t>Support UE reports the capability of maximum number of additional RRC-configured PCIs per CC </w:t>
            </w:r>
          </w:p>
          <w:p>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pPr>
              <w:numPr>
                <w:ilvl w:val="2"/>
                <w:numId w:val="18"/>
              </w:numPr>
              <w:spacing w:before="100" w:beforeAutospacing="1" w:after="100" w:afterAutospacing="1" w:line="240" w:lineRule="auto"/>
              <w:jc w:val="left"/>
            </w:pPr>
            <w:r>
              <w:t>Alt 2: </w:t>
            </w:r>
          </w:p>
          <w:p>
            <w:pPr>
              <w:numPr>
                <w:ilvl w:val="3"/>
                <w:numId w:val="18"/>
              </w:numPr>
              <w:spacing w:before="100" w:beforeAutospacing="1" w:after="100" w:afterAutospacing="1" w:line="240" w:lineRule="auto"/>
              <w:jc w:val="left"/>
            </w:pPr>
            <w:r>
              <w:t>The value of X is</w:t>
            </w:r>
            <w:r>
              <w:rPr>
                <w:rStyle w:val="57"/>
              </w:rPr>
              <w:t> </w:t>
            </w:r>
            <w:r>
              <w:t>3 or</w:t>
            </w:r>
            <w:r>
              <w:rPr>
                <w:rStyle w:val="57"/>
              </w:rPr>
              <w:t> </w:t>
            </w:r>
            <w:r>
              <w:t>7 if SSB time domain positions and periodicity are exactly the same among the PCIs and same as serving cell PCI</w:t>
            </w:r>
          </w:p>
          <w:p>
            <w:pPr>
              <w:numPr>
                <w:ilvl w:val="4"/>
                <w:numId w:val="18"/>
              </w:numPr>
              <w:spacing w:before="100" w:beforeAutospacing="1" w:after="100" w:afterAutospacing="1" w:line="240" w:lineRule="auto"/>
              <w:jc w:val="left"/>
            </w:pPr>
            <w:r>
              <w:t>Support UE reports the capability of maximum number of additional RRC-configured PCIs per CC (3 or 7)</w:t>
            </w:r>
          </w:p>
          <w:p>
            <w:pPr>
              <w:numPr>
                <w:ilvl w:val="3"/>
                <w:numId w:val="18"/>
              </w:numPr>
              <w:spacing w:before="100" w:beforeAutospacing="1" w:after="100" w:afterAutospacing="1" w:line="240" w:lineRule="auto"/>
              <w:jc w:val="left"/>
            </w:pPr>
            <w:r>
              <w:t>Otherwise, the value of X is 1 per CC</w:t>
            </w:r>
          </w:p>
          <w:p>
            <w:pPr>
              <w:numPr>
                <w:ilvl w:val="2"/>
                <w:numId w:val="18"/>
              </w:numPr>
              <w:spacing w:before="100" w:beforeAutospacing="1" w:after="100" w:afterAutospacing="1" w:line="240" w:lineRule="auto"/>
              <w:jc w:val="left"/>
              <w:rPr>
                <w:color w:val="FF0000"/>
              </w:rPr>
            </w:pPr>
            <w:r>
              <w:rPr>
                <w:color w:val="FF0000"/>
              </w:rPr>
              <w:t>Alt 3: The value of X is 3 or 7 </w:t>
            </w:r>
          </w:p>
          <w:p>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pPr>
              <w:numPr>
                <w:ilvl w:val="4"/>
                <w:numId w:val="18"/>
              </w:numPr>
              <w:spacing w:before="100" w:beforeAutospacing="1" w:after="100" w:afterAutospacing="1" w:line="240" w:lineRule="auto"/>
              <w:jc w:val="left"/>
              <w:rPr>
                <w:color w:val="FF0000"/>
              </w:rPr>
            </w:pPr>
            <w:r>
              <w:rPr>
                <w:color w:val="FF0000"/>
              </w:rPr>
              <w:t>Case 1: SSB time domain positions and periodicity are exactly the same among the PCIs and same as serving cell PCI’</w:t>
            </w:r>
          </w:p>
          <w:p>
            <w:pPr>
              <w:numPr>
                <w:ilvl w:val="4"/>
                <w:numId w:val="18"/>
              </w:numPr>
              <w:spacing w:before="100" w:beforeAutospacing="1" w:after="100" w:afterAutospacing="1" w:line="240" w:lineRule="auto"/>
              <w:jc w:val="left"/>
              <w:rPr>
                <w:color w:val="FF0000"/>
              </w:rPr>
            </w:pPr>
            <w:r>
              <w:rPr>
                <w:color w:val="FF0000"/>
              </w:rPr>
              <w:t>Case 2: SSB time domain positions or periodicity is not exactly the same as serving cell PCI</w:t>
            </w:r>
          </w:p>
          <w:p>
            <w:pPr>
              <w:numPr>
                <w:ilvl w:val="1"/>
                <w:numId w:val="18"/>
              </w:numPr>
              <w:spacing w:before="100" w:beforeAutospacing="1" w:after="100" w:afterAutospacing="1" w:line="240" w:lineRule="auto"/>
              <w:jc w:val="left"/>
            </w:pPr>
            <w:r>
              <w:t>Only 1 additional PCI can be associated with the active TCI States</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hint="eastAsia" w:eastAsiaTheme="minorEastAsia"/>
                <w:sz w:val="18"/>
                <w:szCs w:val="18"/>
                <w:lang w:eastAsia="zh-CN"/>
              </w:rPr>
              <w:t>CATT</w:t>
            </w:r>
          </w:p>
        </w:tc>
        <w:tc>
          <w:tcPr>
            <w:tcW w:w="7694" w:type="dxa"/>
            <w:gridSpan w:val="2"/>
          </w:tcPr>
          <w:p>
            <w:pPr>
              <w:rPr>
                <w:rFonts w:eastAsiaTheme="minorEastAsia"/>
                <w:sz w:val="18"/>
                <w:szCs w:val="18"/>
                <w:lang w:eastAsia="zh-CN"/>
              </w:rPr>
            </w:pPr>
            <w:r>
              <w:rPr>
                <w:rFonts w:hint="eastAsia" w:eastAsiaTheme="minorEastAsia"/>
                <w:sz w:val="18"/>
                <w:szCs w:val="18"/>
                <w:lang w:eastAsia="zh-CN"/>
              </w:rPr>
              <w:t xml:space="preserve">Item 1-1: Support option 5. </w:t>
            </w:r>
          </w:p>
          <w:p>
            <w:pPr>
              <w:rPr>
                <w:rFonts w:eastAsiaTheme="minorEastAsia"/>
                <w:sz w:val="18"/>
                <w:szCs w:val="18"/>
                <w:lang w:eastAsia="zh-CN"/>
              </w:rPr>
            </w:pPr>
            <w:r>
              <w:rPr>
                <w:rFonts w:hint="eastAsia" w:eastAsiaTheme="minorEastAsia"/>
                <w:sz w:val="18"/>
                <w:szCs w:val="18"/>
                <w:lang w:eastAsia="zh-CN"/>
              </w:rPr>
              <w:t>Item 1-2: We are fine with proposal 1-2 in principle. Alt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eastAsiaTheme="minorEastAsia"/>
                <w:sz w:val="18"/>
                <w:szCs w:val="18"/>
                <w:lang w:eastAsia="zh-CN"/>
              </w:rPr>
              <w:t>Intel</w:t>
            </w:r>
          </w:p>
        </w:tc>
        <w:tc>
          <w:tcPr>
            <w:tcW w:w="7694" w:type="dxa"/>
            <w:gridSpan w:val="2"/>
          </w:tcPr>
          <w:p>
            <w:pPr>
              <w:rPr>
                <w:rFonts w:eastAsiaTheme="minorEastAsia"/>
                <w:sz w:val="18"/>
                <w:szCs w:val="18"/>
                <w:lang w:eastAsia="zh-CN"/>
              </w:rPr>
            </w:pPr>
            <w:r>
              <w:rPr>
                <w:rFonts w:eastAsiaTheme="minorEastAsia"/>
                <w:sz w:val="18"/>
                <w:szCs w:val="18"/>
                <w:lang w:eastAsia="zh-CN"/>
              </w:rPr>
              <w:t xml:space="preserve">Item 1-2: We are fine with QC revised proposal (any problem with periodicity multiple of serving cell?) We didn’t propose to have max 1 non-serving PCI that is RRC configured – its corrected above. </w:t>
            </w:r>
          </w:p>
          <w:p>
            <w:pPr>
              <w:rPr>
                <w:rFonts w:eastAsiaTheme="minorEastAsia"/>
                <w:i/>
                <w:sz w:val="18"/>
                <w:szCs w:val="18"/>
                <w:lang w:eastAsia="zh-CN"/>
              </w:rPr>
            </w:pPr>
            <w:r>
              <w:rPr>
                <w:rFonts w:eastAsiaTheme="minorEastAsia"/>
                <w:i/>
                <w:sz w:val="18"/>
                <w:szCs w:val="18"/>
                <w:lang w:eastAsia="zh-CN"/>
              </w:rPr>
              <w:t xml:space="preserve">FL: thanks.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eastAsiaTheme="minorEastAsia"/>
                <w:sz w:val="18"/>
                <w:szCs w:val="18"/>
                <w:lang w:eastAsia="zh-CN"/>
              </w:rPr>
              <w:t>Futurewei2</w:t>
            </w:r>
          </w:p>
        </w:tc>
        <w:tc>
          <w:tcPr>
            <w:tcW w:w="7694" w:type="dxa"/>
            <w:gridSpan w:val="2"/>
          </w:tcPr>
          <w:p>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pPr>
              <w:pStyle w:val="60"/>
              <w:widowControl/>
              <w:numPr>
                <w:ilvl w:val="0"/>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0</w:t>
            </w:r>
          </w:p>
          <w:p>
            <w:pPr>
              <w:pStyle w:val="60"/>
              <w:widowControl/>
              <w:numPr>
                <w:ilvl w:val="1"/>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RS0_0 --- RS0_1 --- RS0_2 …</w:t>
            </w:r>
          </w:p>
          <w:p>
            <w:pPr>
              <w:pStyle w:val="60"/>
              <w:widowControl/>
              <w:numPr>
                <w:ilvl w:val="0"/>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1</w:t>
            </w:r>
          </w:p>
          <w:p>
            <w:pPr>
              <w:pStyle w:val="60"/>
              <w:widowControl/>
              <w:numPr>
                <w:ilvl w:val="1"/>
                <w:numId w:val="15"/>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PCI</w:t>
            </w:r>
            <w:r>
              <w:rPr>
                <w:rFonts w:ascii="Times New Roman" w:hAnsi="Times New Roman" w:eastAsia="Times New Roman"/>
                <w:color w:val="00B050"/>
                <w:sz w:val="18"/>
                <w:szCs w:val="18"/>
              </w:rPr>
              <w:t>1</w:t>
            </w:r>
            <w:r>
              <w:rPr>
                <w:rFonts w:ascii="Times New Roman" w:hAnsi="Times New Roman" w:eastAsia="Times New Roman"/>
                <w:sz w:val="18"/>
                <w:szCs w:val="18"/>
              </w:rPr>
              <w:t xml:space="preserve"> --- RS1_0 --- RS1_1 --- RS1_2 …</w:t>
            </w:r>
          </w:p>
          <w:p>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pPr>
              <w:rPr>
                <w:sz w:val="18"/>
                <w:szCs w:val="18"/>
              </w:rPr>
            </w:pPr>
            <w:r>
              <w:rPr>
                <w:sz w:val="18"/>
                <w:szCs w:val="18"/>
              </w:rPr>
              <w:t>We suggest to modify Option 1 as:</w:t>
            </w:r>
          </w:p>
          <w:p>
            <w:pPr>
              <w:pStyle w:val="60"/>
              <w:widowControl/>
              <w:numPr>
                <w:ilvl w:val="0"/>
                <w:numId w:val="12"/>
              </w:numPr>
              <w:shd w:val="clear" w:color="auto" w:fill="FFFFFF"/>
              <w:spacing w:after="0"/>
              <w:ind w:firstLineChars="0"/>
              <w:contextualSpacing/>
              <w:jc w:val="left"/>
              <w:rPr>
                <w:rFonts w:ascii="Times New Roman" w:hAnsi="Times New Roman"/>
                <w:color w:val="FF0000"/>
                <w:sz w:val="20"/>
                <w:szCs w:val="20"/>
              </w:rPr>
            </w:pPr>
            <w:r>
              <w:rPr>
                <w:rFonts w:ascii="Times New Roman" w:hAnsi="Times New Roman"/>
                <w:color w:val="FF0000"/>
                <w:sz w:val="20"/>
                <w:szCs w:val="20"/>
              </w:rPr>
              <w:t>Option1: Non-serving cell PCI is associated with or indicated for the TCI state</w:t>
            </w:r>
          </w:p>
          <w:p>
            <w:pPr>
              <w:pStyle w:val="60"/>
              <w:widowControl/>
              <w:numPr>
                <w:ilvl w:val="1"/>
                <w:numId w:val="12"/>
              </w:numPr>
              <w:shd w:val="clear" w:color="auto" w:fill="FFFFFF"/>
              <w:spacing w:after="0"/>
              <w:ind w:firstLineChars="0"/>
              <w:contextualSpacing/>
              <w:jc w:val="left"/>
              <w:rPr>
                <w:rFonts w:ascii="Times New Roman" w:hAnsi="Times New Roman"/>
                <w:color w:val="FF0000"/>
                <w:sz w:val="20"/>
                <w:szCs w:val="20"/>
              </w:rPr>
            </w:pPr>
            <w:r>
              <w:rPr>
                <w:rFonts w:ascii="Times New Roman" w:hAnsi="Times New Roman"/>
                <w:color w:val="FF0000"/>
                <w:sz w:val="20"/>
                <w:szCs w:val="20"/>
              </w:rPr>
              <w:t>Note: this does not imply that the PCI has to be included in the TCI state signaling</w:t>
            </w:r>
          </w:p>
          <w:p>
            <w:pPr>
              <w:shd w:val="clear" w:color="auto" w:fill="FFFFFF"/>
              <w:spacing w:after="0"/>
              <w:contextualSpacing/>
              <w:jc w:val="left"/>
              <w:rPr>
                <w:i/>
                <w:szCs w:val="20"/>
              </w:rPr>
            </w:pPr>
          </w:p>
          <w:p>
            <w:pPr>
              <w:shd w:val="clear" w:color="auto" w:fill="FFFFFF"/>
              <w:spacing w:after="0"/>
              <w:contextualSpacing/>
              <w:jc w:val="left"/>
              <w:rPr>
                <w:i/>
                <w:color w:val="FF0000"/>
                <w:szCs w:val="20"/>
              </w:rPr>
            </w:pPr>
            <w:r>
              <w:rPr>
                <w:i/>
                <w:szCs w:val="20"/>
              </w:rPr>
              <w:t xml:space="preserve">FL: my understanding of option1 is similar, let’s hear more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eastAsiaTheme="minorEastAsia"/>
                <w:sz w:val="18"/>
                <w:szCs w:val="18"/>
                <w:lang w:eastAsia="zh-CN"/>
              </w:rPr>
              <w:t>Apple</w:t>
            </w:r>
          </w:p>
        </w:tc>
        <w:tc>
          <w:tcPr>
            <w:tcW w:w="7694" w:type="dxa"/>
            <w:gridSpan w:val="2"/>
          </w:tcPr>
          <w:p>
            <w:pPr>
              <w:rPr>
                <w:rFonts w:eastAsiaTheme="minorEastAsia"/>
                <w:sz w:val="18"/>
                <w:szCs w:val="18"/>
                <w:lang w:eastAsia="zh-CN"/>
              </w:rPr>
            </w:pPr>
            <w:r>
              <w:rPr>
                <w:rFonts w:eastAsiaTheme="minorEastAsia"/>
                <w:sz w:val="18"/>
                <w:szCs w:val="18"/>
                <w:lang w:eastAsia="zh-CN"/>
              </w:rPr>
              <w:t>For proposal 1-2, we think if the number of PCIs for L1-RSRP measurement is limited, UE is able to support more cells. Current proposal seems to restrict UE to report 2 cells. We suggest some revision as follows:</w:t>
            </w:r>
          </w:p>
          <w:p>
            <w:pPr>
              <w:spacing w:after="0"/>
              <w:rPr>
                <w:ins w:id="16" w:author="TAMRAKAR RAKESH" w:date="2021-08-16T15:10:00Z"/>
                <w:rFonts w:eastAsia="宋体"/>
                <w:b/>
                <w:szCs w:val="20"/>
                <w:highlight w:val="yellow"/>
                <w:lang w:val="en-GB" w:eastAsia="zh-CN"/>
              </w:rPr>
            </w:pPr>
            <w:r>
              <w:rPr>
                <w:rFonts w:eastAsia="宋体"/>
                <w:b/>
                <w:szCs w:val="20"/>
                <w:highlight w:val="yellow"/>
                <w:lang w:val="en-GB" w:eastAsia="zh-CN"/>
              </w:rPr>
              <w:t>Updated Proposal 1-2:</w:t>
            </w:r>
          </w:p>
          <w:p>
            <w:pPr>
              <w:ind w:left="400" w:leftChars="200"/>
              <w:rPr>
                <w:szCs w:val="20"/>
                <w:lang w:eastAsia="zh-CN"/>
              </w:rPr>
            </w:pPr>
            <w:r>
              <w:rPr>
                <w:szCs w:val="20"/>
              </w:rPr>
              <w:t xml:space="preserve">Max number X of additional RRC-configured PCIs per CC is 3 or 7 </w:t>
            </w:r>
            <w:del w:id="17" w:author="Yushu Zhang" w:date="2021-08-18T07:36:00Z">
              <w:r>
                <w:rPr>
                  <w:szCs w:val="20"/>
                </w:rPr>
                <w:delText>according to the reported UE capability. If not reported, the value of X is 1 per CC.</w:delText>
              </w:r>
            </w:del>
          </w:p>
          <w:p>
            <w:pPr>
              <w:pStyle w:val="60"/>
              <w:widowControl/>
              <w:numPr>
                <w:ilvl w:val="0"/>
                <w:numId w:val="13"/>
              </w:numPr>
              <w:spacing w:after="0" w:line="252" w:lineRule="auto"/>
              <w:ind w:left="1090" w:leftChars="545" w:firstLineChars="0"/>
              <w:rPr>
                <w:ins w:id="18" w:author="Yushu Zhang" w:date="2021-08-18T07:36:00Z"/>
                <w:rFonts w:ascii="Times New Roman" w:hAnsi="Times New Roman" w:eastAsia="等线"/>
                <w:sz w:val="20"/>
                <w:szCs w:val="20"/>
                <w:lang w:val="en-GB"/>
              </w:rPr>
            </w:pPr>
            <w:ins w:id="19" w:author="Yushu Zhang" w:date="2021-08-18T07:35:00Z">
              <w:r>
                <w:rPr>
                  <w:rFonts w:ascii="Times New Roman" w:hAnsi="Times New Roman" w:eastAsia="等线"/>
                  <w:sz w:val="20"/>
                  <w:szCs w:val="20"/>
                  <w:lang w:val="en-GB"/>
                </w:rPr>
                <w:t>FFS: whether X should be 3 or 7</w:t>
              </w:r>
            </w:ins>
          </w:p>
          <w:p>
            <w:pPr>
              <w:pStyle w:val="60"/>
              <w:widowControl/>
              <w:numPr>
                <w:ilvl w:val="0"/>
                <w:numId w:val="13"/>
              </w:numPr>
              <w:spacing w:after="0" w:line="252" w:lineRule="auto"/>
              <w:ind w:left="1090" w:leftChars="545" w:firstLineChars="0"/>
              <w:rPr>
                <w:ins w:id="20" w:author="Yushu Zhang" w:date="2021-08-18T07:38:00Z"/>
                <w:rFonts w:ascii="Times New Roman" w:hAnsi="Times New Roman" w:eastAsia="等线"/>
                <w:sz w:val="20"/>
                <w:szCs w:val="20"/>
                <w:lang w:val="en-GB"/>
              </w:rPr>
            </w:pPr>
            <w:ins w:id="21" w:author="Yushu Zhang" w:date="2021-08-18T07:36:00Z">
              <w:r>
                <w:rPr>
                  <w:rFonts w:ascii="Times New Roman" w:hAnsi="Times New Roman" w:eastAsia="等线"/>
                  <w:sz w:val="20"/>
                  <w:szCs w:val="20"/>
                  <w:lang w:val="en-GB"/>
                </w:rPr>
                <w:t>Support UE report</w:t>
              </w:r>
            </w:ins>
            <w:ins w:id="22" w:author="Yushu Zhang" w:date="2021-08-18T07:38:00Z">
              <w:r>
                <w:rPr>
                  <w:rFonts w:ascii="Times New Roman" w:hAnsi="Times New Roman" w:eastAsia="等线"/>
                  <w:sz w:val="20"/>
                  <w:szCs w:val="20"/>
                  <w:lang w:val="en-GB"/>
                </w:rPr>
                <w:t>s</w:t>
              </w:r>
            </w:ins>
            <w:ins w:id="23" w:author="Yushu Zhang" w:date="2021-08-18T07:36:00Z">
              <w:r>
                <w:rPr>
                  <w:rFonts w:ascii="Times New Roman" w:hAnsi="Times New Roman" w:eastAsia="等线"/>
                  <w:sz w:val="20"/>
                  <w:szCs w:val="20"/>
                  <w:lang w:val="en-GB"/>
                </w:rPr>
                <w:t xml:space="preserve"> the capability of maximum number of X it can support with the candidate value of {1</w:t>
              </w:r>
            </w:ins>
            <w:ins w:id="24" w:author="Yushu Zhang" w:date="2021-08-18T07:37:00Z">
              <w:r>
                <w:rPr>
                  <w:rFonts w:ascii="Times New Roman" w:hAnsi="Times New Roman" w:eastAsia="等线"/>
                  <w:sz w:val="20"/>
                  <w:szCs w:val="20"/>
                  <w:lang w:val="en-GB"/>
                </w:rPr>
                <w:t>, 2,…,X</w:t>
              </w:r>
            </w:ins>
            <w:ins w:id="25" w:author="Yushu Zhang" w:date="2021-08-18T07:36:00Z">
              <w:r>
                <w:rPr>
                  <w:rFonts w:ascii="Times New Roman" w:hAnsi="Times New Roman" w:eastAsia="等线"/>
                  <w:sz w:val="20"/>
                  <w:szCs w:val="20"/>
                  <w:lang w:val="en-GB"/>
                </w:rPr>
                <w:t>}</w:t>
              </w:r>
            </w:ins>
          </w:p>
          <w:p>
            <w:pPr>
              <w:pStyle w:val="60"/>
              <w:widowControl/>
              <w:numPr>
                <w:ilvl w:val="1"/>
                <w:numId w:val="13"/>
              </w:numPr>
              <w:spacing w:after="0" w:line="252" w:lineRule="auto"/>
              <w:ind w:left="1840" w:leftChars="0" w:hanging="360" w:firstLineChars="0"/>
              <w:rPr>
                <w:ins w:id="27" w:author="Yushu Zhang" w:date="2021-08-18T07:35:00Z"/>
                <w:rFonts w:ascii="Times New Roman" w:hAnsi="Times New Roman" w:eastAsia="等线"/>
                <w:sz w:val="20"/>
                <w:szCs w:val="20"/>
                <w:lang w:val="en-GB"/>
                <w:rPrChange w:id="28" w:author="Yushu Zhang" w:date="2021-08-18T07:35:00Z">
                  <w:rPr>
                    <w:ins w:id="29" w:author="Yushu Zhang" w:date="2021-08-18T07:35:00Z"/>
                    <w:rFonts w:ascii="Times New Roman" w:hAnsi="Times New Roman" w:eastAsia="等线"/>
                    <w:sz w:val="20"/>
                    <w:szCs w:val="20"/>
                  </w:rPr>
                </w:rPrChange>
              </w:rPr>
              <w:pPrChange w:id="26" w:author="Yushu Zhang" w:date="2021-08-18T07:38:00Z">
                <w:pPr>
                  <w:pStyle w:val="60"/>
                  <w:widowControl/>
                  <w:numPr>
                    <w:ilvl w:val="0"/>
                    <w:numId w:val="13"/>
                  </w:numPr>
                  <w:spacing w:after="0" w:line="252" w:lineRule="auto"/>
                  <w:ind w:left="1450" w:leftChars="545" w:hanging="360" w:firstLineChars="0"/>
                </w:pPr>
              </w:pPrChange>
            </w:pPr>
            <w:ins w:id="30" w:author="Yushu Zhang" w:date="2021-08-18T07:38:00Z">
              <w:r>
                <w:rPr>
                  <w:rFonts w:ascii="Times New Roman" w:hAnsi="Times New Roman" w:eastAsia="等线"/>
                  <w:sz w:val="20"/>
                  <w:szCs w:val="20"/>
                  <w:lang w:val="en-GB"/>
                </w:rPr>
                <w:t>FFS: whether to support UE reports the capability of maximum number</w:t>
              </w:r>
            </w:ins>
            <w:ins w:id="31" w:author="Yushu Zhang" w:date="2021-08-18T07:39:00Z">
              <w:r>
                <w:rPr>
                  <w:rFonts w:ascii="Times New Roman" w:hAnsi="Times New Roman" w:eastAsia="等线"/>
                  <w:sz w:val="20"/>
                  <w:szCs w:val="20"/>
                  <w:lang w:val="en-GB"/>
                </w:rPr>
                <w:t xml:space="preserve"> Y</w:t>
              </w:r>
            </w:ins>
            <w:ins w:id="32" w:author="Yushu Zhang" w:date="2021-08-18T07:38:00Z">
              <w:r>
                <w:rPr>
                  <w:rFonts w:ascii="Times New Roman" w:hAnsi="Times New Roman" w:eastAsia="等线"/>
                  <w:sz w:val="20"/>
                  <w:szCs w:val="20"/>
                  <w:lang w:val="en-GB"/>
                </w:rPr>
                <w:t xml:space="preserve"> of additional PCIs per CC for L1-RSRP measurement</w:t>
              </w:r>
            </w:ins>
            <w:ins w:id="33" w:author="Yushu Zhang" w:date="2021-08-18T07:39:00Z">
              <w:r>
                <w:rPr>
                  <w:rFonts w:ascii="Times New Roman" w:hAnsi="Times New Roman" w:eastAsia="等线"/>
                  <w:sz w:val="20"/>
                  <w:szCs w:val="20"/>
                  <w:lang w:val="en-GB"/>
                </w:rPr>
                <w:t xml:space="preserve"> with candidate value of {1, 2,…, Y}</w:t>
              </w:r>
            </w:ins>
          </w:p>
          <w:p>
            <w:pPr>
              <w:pStyle w:val="60"/>
              <w:widowControl/>
              <w:numPr>
                <w:ilvl w:val="0"/>
                <w:numId w:val="13"/>
              </w:numPr>
              <w:spacing w:after="0" w:line="252" w:lineRule="auto"/>
              <w:ind w:left="1090" w:leftChars="545" w:firstLineChars="0"/>
              <w:rPr>
                <w:rFonts w:ascii="Times New Roman" w:hAnsi="Times New Roman" w:eastAsia="等线"/>
                <w:sz w:val="20"/>
                <w:szCs w:val="20"/>
                <w:lang w:val="en-GB"/>
              </w:rPr>
            </w:pPr>
            <w:r>
              <w:rPr>
                <w:rFonts w:ascii="Times New Roman" w:hAnsi="Times New Roman" w:eastAsia="等线"/>
                <w:sz w:val="20"/>
                <w:szCs w:val="20"/>
              </w:rPr>
              <w:t>As for UE capability</w:t>
            </w:r>
            <w:ins w:id="34" w:author="Yushu Zhang" w:date="2021-08-18T07:39:00Z">
              <w:r>
                <w:rPr>
                  <w:rFonts w:ascii="Times New Roman" w:hAnsi="Times New Roman" w:eastAsia="等线"/>
                  <w:sz w:val="20"/>
                  <w:szCs w:val="20"/>
                </w:rPr>
                <w:t xml:space="preserve"> of maximum num</w:t>
              </w:r>
            </w:ins>
            <w:ins w:id="35" w:author="Yushu Zhang" w:date="2021-08-18T07:40:00Z">
              <w:r>
                <w:rPr>
                  <w:rFonts w:ascii="Times New Roman" w:hAnsi="Times New Roman" w:eastAsia="等线"/>
                  <w:sz w:val="20"/>
                  <w:szCs w:val="20"/>
                </w:rPr>
                <w:t>ber of X</w:t>
              </w:r>
            </w:ins>
            <w:r>
              <w:rPr>
                <w:rFonts w:ascii="Times New Roman" w:hAnsi="Times New Roman" w:eastAsia="等线"/>
                <w:sz w:val="20"/>
                <w:szCs w:val="20"/>
              </w:rPr>
              <w:t>, down-select one of the following alternatives:</w:t>
            </w:r>
          </w:p>
          <w:p>
            <w:pPr>
              <w:numPr>
                <w:ilvl w:val="1"/>
                <w:numId w:val="13"/>
              </w:numPr>
              <w:spacing w:before="100" w:beforeAutospacing="1" w:after="100" w:afterAutospacing="1" w:line="240" w:lineRule="auto"/>
              <w:ind w:left="1746" w:leftChars="873"/>
              <w:jc w:val="left"/>
              <w:rPr>
                <w:rFonts w:eastAsia="等线"/>
                <w:szCs w:val="20"/>
              </w:rPr>
            </w:pPr>
            <w:r>
              <w:rPr>
                <w:szCs w:val="20"/>
              </w:rPr>
              <w:t xml:space="preserve">Alt 1: The capability is </w:t>
            </w:r>
            <w:del w:id="36" w:author="Yushu Zhang" w:date="2021-08-18T07:37:00Z">
              <w:r>
                <w:rPr>
                  <w:szCs w:val="20"/>
                </w:rPr>
                <w:delText>same across CCs</w:delText>
              </w:r>
            </w:del>
            <w:ins w:id="37" w:author="Yushu Zhang" w:date="2021-08-18T07:37:00Z">
              <w:r>
                <w:rPr>
                  <w:szCs w:val="20"/>
                </w:rPr>
                <w:t>reported per CC</w:t>
              </w:r>
            </w:ins>
          </w:p>
          <w:p>
            <w:pPr>
              <w:numPr>
                <w:ilvl w:val="2"/>
                <w:numId w:val="13"/>
              </w:numPr>
              <w:spacing w:before="100" w:beforeAutospacing="1" w:after="100" w:afterAutospacing="1" w:line="240" w:lineRule="auto"/>
              <w:ind w:left="2400" w:leftChars="1200"/>
              <w:jc w:val="left"/>
              <w:rPr>
                <w:szCs w:val="20"/>
              </w:rPr>
            </w:pPr>
            <w:r>
              <w:rPr>
                <w:szCs w:val="20"/>
              </w:rPr>
              <w:t>FFS: details of the UE capability, e.g. candidate value, separate or common value with regard to different SSB configurations</w:t>
            </w:r>
          </w:p>
          <w:p>
            <w:pPr>
              <w:numPr>
                <w:ilvl w:val="1"/>
                <w:numId w:val="13"/>
              </w:numPr>
              <w:spacing w:before="100" w:beforeAutospacing="1" w:after="100" w:afterAutospacing="1" w:line="240" w:lineRule="auto"/>
              <w:ind w:left="1746" w:leftChars="873"/>
              <w:jc w:val="left"/>
              <w:rPr>
                <w:szCs w:val="20"/>
              </w:rPr>
            </w:pPr>
            <w:r>
              <w:rPr>
                <w:szCs w:val="20"/>
              </w:rPr>
              <w:t>Alt 2: The capability is separately reported per CC at least for the following cases</w:t>
            </w:r>
          </w:p>
          <w:p>
            <w:pPr>
              <w:numPr>
                <w:ilvl w:val="2"/>
                <w:numId w:val="13"/>
              </w:numPr>
              <w:spacing w:before="100" w:beforeAutospacing="1" w:after="100" w:afterAutospacing="1" w:line="240" w:lineRule="auto"/>
              <w:ind w:left="2400" w:leftChars="1200"/>
              <w:jc w:val="left"/>
              <w:rPr>
                <w:szCs w:val="20"/>
              </w:rPr>
            </w:pPr>
            <w:r>
              <w:rPr>
                <w:szCs w:val="20"/>
              </w:rPr>
              <w:t>Case 1: SSB time domain positions and periodicity are exactly the same among the PCIs and same as serving cell PCI</w:t>
            </w:r>
            <w:r>
              <w:rPr>
                <w:rFonts w:eastAsia="宋体"/>
                <w:szCs w:val="20"/>
              </w:rPr>
              <w:t>’</w:t>
            </w:r>
          </w:p>
          <w:p>
            <w:pPr>
              <w:numPr>
                <w:ilvl w:val="2"/>
                <w:numId w:val="13"/>
              </w:numPr>
              <w:spacing w:before="100" w:beforeAutospacing="1" w:after="100" w:afterAutospacing="1" w:line="240" w:lineRule="auto"/>
              <w:ind w:left="2400" w:leftChars="1200"/>
              <w:jc w:val="left"/>
              <w:rPr>
                <w:szCs w:val="20"/>
              </w:rPr>
            </w:pPr>
            <w:r>
              <w:rPr>
                <w:szCs w:val="20"/>
              </w:rPr>
              <w:t>Case 2: SSB time domain positions or periodicity is not exactly the same as serving cell PCI</w:t>
            </w:r>
          </w:p>
          <w:p>
            <w:pPr>
              <w:numPr>
                <w:ilvl w:val="0"/>
                <w:numId w:val="13"/>
              </w:numPr>
              <w:spacing w:before="100" w:beforeAutospacing="1" w:after="100" w:afterAutospacing="1" w:line="240" w:lineRule="auto"/>
              <w:ind w:left="1090" w:leftChars="545"/>
              <w:jc w:val="left"/>
              <w:rPr>
                <w:szCs w:val="20"/>
              </w:rPr>
            </w:pPr>
            <w:r>
              <w:rPr>
                <w:szCs w:val="20"/>
              </w:rPr>
              <w:t>Only 1 additional PCI can be associated with the active TCI States</w:t>
            </w:r>
          </w:p>
          <w:p>
            <w:pPr>
              <w:rPr>
                <w:rFonts w:eastAsiaTheme="minorEastAsia"/>
                <w:i/>
                <w:sz w:val="18"/>
                <w:szCs w:val="18"/>
                <w:lang w:eastAsia="zh-CN"/>
              </w:rPr>
            </w:pPr>
            <w:r>
              <w:rPr>
                <w:rFonts w:eastAsiaTheme="minorEastAsia"/>
                <w:i/>
                <w:sz w:val="18"/>
                <w:szCs w:val="18"/>
                <w:lang w:eastAsia="zh-CN"/>
              </w:rPr>
              <w:t xml:space="preserve">FL: the proposal is that UE can report only 2 values (i.e. 3 or 7) for X (max additional PCIs), of course UE can support up to X additional PCI. I don’t think it will help converging by adding more values of additional PCIs (Y as above) the discussion after few rounds of discussion. I can add the text under alt1 if you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694" w:type="dxa"/>
            <w:gridSpan w:val="2"/>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nswer to Futurewei2 about option5.</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our understanding, the new indicator is used in the RRC configuration signaling for different PCI cells configuration, as well as QCL/TCI states configuration.</w:t>
            </w:r>
          </w:p>
          <w:p>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eastAsiaTheme="minorEastAsia"/>
                <w:sz w:val="18"/>
                <w:szCs w:val="18"/>
                <w:lang w:eastAsia="zh-CN"/>
              </w:rPr>
              <w:t>Samsung</w:t>
            </w:r>
          </w:p>
        </w:tc>
        <w:tc>
          <w:tcPr>
            <w:tcW w:w="7694" w:type="dxa"/>
            <w:gridSpan w:val="2"/>
          </w:tcPr>
          <w:p>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agrees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pPr>
              <w:rPr>
                <w:rFonts w:eastAsiaTheme="minorEastAsia"/>
                <w:sz w:val="18"/>
                <w:szCs w:val="18"/>
                <w:lang w:eastAsia="zh-CN"/>
              </w:rPr>
            </w:pPr>
          </w:p>
          <w:p>
            <w:pPr>
              <w:spacing w:after="0"/>
              <w:rPr>
                <w:rFonts w:eastAsiaTheme="minorEastAsia"/>
                <w:b/>
                <w:bCs/>
                <w:iCs/>
                <w:szCs w:val="20"/>
                <w:lang w:eastAsia="zh-CN"/>
              </w:rPr>
            </w:pPr>
            <w:r>
              <w:rPr>
                <w:rFonts w:eastAsiaTheme="minorEastAsia"/>
                <w:b/>
                <w:bCs/>
                <w:iCs/>
                <w:szCs w:val="20"/>
                <w:highlight w:val="yellow"/>
                <w:lang w:eastAsia="zh-CN"/>
              </w:rPr>
              <w:t>Proposal 1-1:</w:t>
            </w:r>
          </w:p>
          <w:p>
            <w:pPr>
              <w:spacing w:after="0"/>
              <w:rPr>
                <w:rFonts w:eastAsiaTheme="minorEastAsia"/>
                <w:bCs/>
                <w:iCs/>
                <w:szCs w:val="20"/>
                <w:lang w:eastAsia="zh-CN"/>
              </w:rPr>
            </w:pPr>
            <w:r>
              <w:rPr>
                <w:rFonts w:eastAsiaTheme="minorEastAsia"/>
                <w:bCs/>
                <w:iCs/>
                <w:szCs w:val="20"/>
                <w:lang w:eastAsia="zh-CN"/>
              </w:rPr>
              <w:t xml:space="preserve">Down select between option 1 and option 5 in RAN1#106-e, </w:t>
            </w:r>
            <w:r>
              <w:rPr>
                <w:rFonts w:eastAsiaTheme="minorEastAsia"/>
                <w:bCs/>
                <w:iCs/>
                <w:strike/>
                <w:color w:val="0070C0"/>
                <w:szCs w:val="20"/>
                <w:lang w:eastAsia="zh-CN"/>
              </w:rPr>
              <w:t>send LS to RAN2 informing the outcome.</w:t>
            </w:r>
          </w:p>
          <w:p>
            <w:pPr>
              <w:pStyle w:val="60"/>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Option1: Indicate/associate non-serving cell PCI in the TCI state</w:t>
            </w:r>
          </w:p>
          <w:p>
            <w:pPr>
              <w:pStyle w:val="60"/>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Exact PCI value indication/association in TCI state</w:t>
            </w:r>
          </w:p>
          <w:p>
            <w:pPr>
              <w:pStyle w:val="60"/>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other non-serving cell information</w:t>
            </w:r>
          </w:p>
          <w:p>
            <w:pPr>
              <w:pStyle w:val="60"/>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 xml:space="preserve">Option5: Introduce a new indicator (e.g., re-index the non-serving cell) to indicate the non-serving cell information that a TCI state/QCL information is associated with </w:t>
            </w:r>
          </w:p>
          <w:p>
            <w:pPr>
              <w:pStyle w:val="60"/>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The new indicator is not the exact PCI value</w:t>
            </w:r>
          </w:p>
          <w:p>
            <w:pPr>
              <w:pStyle w:val="60"/>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 xml:space="preserve">The new indicator can be a one-bit flag (for only one additional PCI), a TCI state group ID including CORESETPoolIndex and etc.  </w:t>
            </w:r>
          </w:p>
          <w:p>
            <w:pPr>
              <w:pStyle w:val="60"/>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FFS: how the indicator is associated with TCI state</w:t>
            </w:r>
          </w:p>
          <w:p>
            <w:pPr>
              <w:pStyle w:val="60"/>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how the indicator is linked to non-serving cell</w:t>
            </w:r>
          </w:p>
          <w:p>
            <w:pPr>
              <w:spacing w:before="100" w:beforeAutospacing="1" w:after="100" w:afterAutospacing="1" w:line="240" w:lineRule="auto"/>
              <w:jc w:val="left"/>
              <w:rPr>
                <w:lang w:eastAsia="zh-CN"/>
              </w:rPr>
            </w:pPr>
            <w:r>
              <w:rPr>
                <w:rFonts w:eastAsiaTheme="minorEastAsia"/>
                <w:sz w:val="18"/>
                <w:szCs w:val="18"/>
                <w:lang w:eastAsia="zh-CN"/>
              </w:rPr>
              <w:t>Regarding item 1-2: we prefer QC’s version for discussion, which has a clearer structure and has been discussed for quite a while</w:t>
            </w:r>
            <w:r>
              <w:rPr>
                <w:lang w:eastAsia="zh-CN"/>
              </w:rPr>
              <w:t xml:space="preserve">. </w:t>
            </w:r>
            <w:r>
              <w:rPr>
                <w:sz w:val="18"/>
                <w:szCs w:val="18"/>
                <w:lang w:eastAsia="zh-CN"/>
              </w:rPr>
              <w:t>The updated proposal seems diverging from the previous discussions. We are open to discuss though.</w:t>
            </w:r>
          </w:p>
          <w:p>
            <w:pPr>
              <w:numPr>
                <w:ilvl w:val="0"/>
                <w:numId w:val="18"/>
              </w:numPr>
              <w:spacing w:before="100" w:beforeAutospacing="1" w:after="100" w:afterAutospacing="1" w:line="240" w:lineRule="auto"/>
              <w:jc w:val="left"/>
              <w:rPr>
                <w:lang w:eastAsia="zh-CN"/>
              </w:rPr>
            </w:pPr>
            <w:r>
              <w:t>Max number of additional RRC-configured PCIs per CC is X</w:t>
            </w:r>
          </w:p>
          <w:p>
            <w:pPr>
              <w:numPr>
                <w:ilvl w:val="1"/>
                <w:numId w:val="18"/>
              </w:numPr>
              <w:spacing w:before="100" w:beforeAutospacing="1" w:after="100" w:afterAutospacing="1" w:line="240" w:lineRule="auto"/>
              <w:jc w:val="left"/>
            </w:pPr>
            <w:r>
              <w:t>Down-select one of the following alternatives:</w:t>
            </w:r>
          </w:p>
          <w:p>
            <w:pPr>
              <w:numPr>
                <w:ilvl w:val="2"/>
                <w:numId w:val="18"/>
              </w:numPr>
              <w:spacing w:before="100" w:beforeAutospacing="1" w:after="100" w:afterAutospacing="1" w:line="240" w:lineRule="auto"/>
              <w:jc w:val="left"/>
            </w:pPr>
            <w:r>
              <w:t>Alt 1: The value of X is 3 or 7 </w:t>
            </w:r>
          </w:p>
          <w:p>
            <w:pPr>
              <w:numPr>
                <w:ilvl w:val="3"/>
                <w:numId w:val="18"/>
              </w:numPr>
              <w:spacing w:before="100" w:beforeAutospacing="1" w:after="100" w:afterAutospacing="1" w:line="240" w:lineRule="auto"/>
              <w:jc w:val="left"/>
            </w:pPr>
            <w:r>
              <w:t>Support UE reports the capability of maximum number of additional RRC-configured PCIs per CC </w:t>
            </w:r>
          </w:p>
          <w:p>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pPr>
              <w:numPr>
                <w:ilvl w:val="2"/>
                <w:numId w:val="18"/>
              </w:numPr>
              <w:spacing w:before="100" w:beforeAutospacing="1" w:after="100" w:afterAutospacing="1" w:line="240" w:lineRule="auto"/>
              <w:jc w:val="left"/>
            </w:pPr>
            <w:r>
              <w:t>Alt 2: </w:t>
            </w:r>
          </w:p>
          <w:p>
            <w:pPr>
              <w:numPr>
                <w:ilvl w:val="3"/>
                <w:numId w:val="18"/>
              </w:numPr>
              <w:spacing w:before="100" w:beforeAutospacing="1" w:after="100" w:afterAutospacing="1" w:line="240" w:lineRule="auto"/>
              <w:jc w:val="left"/>
            </w:pPr>
            <w:r>
              <w:t>The value of X is</w:t>
            </w:r>
            <w:r>
              <w:rPr>
                <w:rStyle w:val="57"/>
              </w:rPr>
              <w:t> </w:t>
            </w:r>
            <w:r>
              <w:t>3 or</w:t>
            </w:r>
            <w:r>
              <w:rPr>
                <w:rStyle w:val="57"/>
              </w:rPr>
              <w:t> </w:t>
            </w:r>
            <w:r>
              <w:t>7 if SSB time domain positions and periodicity are exactly the same among the PCIs and same as serving cell PCI</w:t>
            </w:r>
          </w:p>
          <w:p>
            <w:pPr>
              <w:numPr>
                <w:ilvl w:val="4"/>
                <w:numId w:val="18"/>
              </w:numPr>
              <w:spacing w:before="100" w:beforeAutospacing="1" w:after="100" w:afterAutospacing="1" w:line="240" w:lineRule="auto"/>
              <w:jc w:val="left"/>
            </w:pPr>
            <w:r>
              <w:t>Support UE reports the capability of maximum number of additional RRC-configured PCIs per CC (3 or 7)</w:t>
            </w:r>
          </w:p>
          <w:p>
            <w:pPr>
              <w:numPr>
                <w:ilvl w:val="3"/>
                <w:numId w:val="18"/>
              </w:numPr>
              <w:spacing w:before="100" w:beforeAutospacing="1" w:after="100" w:afterAutospacing="1" w:line="240" w:lineRule="auto"/>
              <w:jc w:val="left"/>
            </w:pPr>
            <w:r>
              <w:t>Otherwise, the value of X is 1 per CC</w:t>
            </w:r>
          </w:p>
          <w:p>
            <w:pPr>
              <w:numPr>
                <w:ilvl w:val="2"/>
                <w:numId w:val="18"/>
              </w:numPr>
              <w:spacing w:before="100" w:beforeAutospacing="1" w:after="100" w:afterAutospacing="1" w:line="240" w:lineRule="auto"/>
              <w:jc w:val="left"/>
              <w:rPr>
                <w:color w:val="FF0000"/>
              </w:rPr>
            </w:pPr>
            <w:r>
              <w:rPr>
                <w:color w:val="FF0000"/>
              </w:rPr>
              <w:t>Alt 3: The value of X is 3 or 7 </w:t>
            </w:r>
          </w:p>
          <w:p>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pPr>
              <w:numPr>
                <w:ilvl w:val="4"/>
                <w:numId w:val="18"/>
              </w:numPr>
              <w:spacing w:before="100" w:beforeAutospacing="1" w:after="100" w:afterAutospacing="1" w:line="240" w:lineRule="auto"/>
              <w:jc w:val="left"/>
              <w:rPr>
                <w:color w:val="FF0000"/>
              </w:rPr>
            </w:pPr>
            <w:r>
              <w:rPr>
                <w:color w:val="FF0000"/>
              </w:rPr>
              <w:t>Case 1: SSB time domain positions and periodicity are exactly the same among the PCIs and same as serving cell PCI’</w:t>
            </w:r>
          </w:p>
          <w:p>
            <w:pPr>
              <w:numPr>
                <w:ilvl w:val="4"/>
                <w:numId w:val="18"/>
              </w:numPr>
              <w:spacing w:before="100" w:beforeAutospacing="1" w:after="100" w:afterAutospacing="1" w:line="240" w:lineRule="auto"/>
              <w:jc w:val="left"/>
              <w:rPr>
                <w:color w:val="FF0000"/>
              </w:rPr>
            </w:pPr>
            <w:r>
              <w:rPr>
                <w:color w:val="FF0000"/>
              </w:rPr>
              <w:t>Case 2: SSB time domain positions or periodicity is not exactly the same as serving cell PCI</w:t>
            </w:r>
          </w:p>
          <w:p>
            <w:pPr>
              <w:numPr>
                <w:ilvl w:val="1"/>
                <w:numId w:val="18"/>
              </w:numPr>
              <w:spacing w:before="100" w:beforeAutospacing="1" w:after="100" w:afterAutospacing="1" w:line="240" w:lineRule="auto"/>
              <w:jc w:val="left"/>
            </w:pPr>
            <w:r>
              <w:t>Only 1 additional PCI can be associated with the active TCI States</w:t>
            </w:r>
          </w:p>
          <w:p>
            <w:pPr>
              <w:rPr>
                <w:rFonts w:eastAsiaTheme="minorEastAsia"/>
                <w:i/>
                <w:sz w:val="18"/>
                <w:szCs w:val="18"/>
                <w:lang w:eastAsia="zh-CN"/>
              </w:rPr>
            </w:pPr>
            <w:r>
              <w:rPr>
                <w:rFonts w:eastAsiaTheme="minorEastAsia"/>
                <w:i/>
                <w:sz w:val="18"/>
                <w:szCs w:val="18"/>
                <w:lang w:eastAsia="zh-CN"/>
              </w:rPr>
              <w:t>FL: on proposal 1-1, further details for option1 and 5 can discussed, and the main work is in RAN2 hence LS is needed.</w:t>
            </w:r>
          </w:p>
          <w:p>
            <w:pPr>
              <w:rPr>
                <w:rFonts w:eastAsiaTheme="minorEastAsia"/>
                <w:sz w:val="18"/>
                <w:szCs w:val="18"/>
                <w:lang w:eastAsia="zh-CN"/>
              </w:rPr>
            </w:pPr>
            <w:r>
              <w:rPr>
                <w:rFonts w:eastAsiaTheme="minorEastAsia"/>
                <w:i/>
                <w:sz w:val="18"/>
                <w:szCs w:val="18"/>
                <w:lang w:eastAsia="zh-CN"/>
              </w:rPr>
              <w:t>On proposal 1-2, I removed alt2 and replaced with alt3, current alt2 in the proposal is the alt3 above. Which was the main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eastAsiaTheme="minorEastAsia"/>
                <w:sz w:val="18"/>
                <w:szCs w:val="18"/>
                <w:lang w:eastAsia="zh-CN"/>
              </w:rPr>
              <w:t>OPPO</w:t>
            </w:r>
          </w:p>
        </w:tc>
        <w:tc>
          <w:tcPr>
            <w:tcW w:w="7694" w:type="dxa"/>
            <w:gridSpan w:val="2"/>
          </w:tcPr>
          <w:p>
            <w:pPr>
              <w:rPr>
                <w:rFonts w:eastAsiaTheme="minorEastAsia"/>
                <w:sz w:val="18"/>
                <w:szCs w:val="18"/>
                <w:lang w:eastAsia="zh-CN"/>
              </w:rPr>
            </w:pPr>
            <w:r>
              <w:rPr>
                <w:rFonts w:hint="eastAsia" w:eastAsiaTheme="minorEastAsia"/>
                <w:sz w:val="18"/>
                <w:szCs w:val="18"/>
                <w:lang w:eastAsia="zh-CN"/>
              </w:rPr>
              <w:t>For proposal 1-1, we propose to delete (</w:t>
            </w:r>
            <w:r>
              <w:rPr>
                <w:szCs w:val="20"/>
              </w:rPr>
              <w:t>e.g., re-index the non-serving cell</w:t>
            </w:r>
            <w:r>
              <w:rPr>
                <w:rFonts w:hint="eastAsia" w:eastAsiaTheme="minorEastAsia"/>
                <w:sz w:val="18"/>
                <w:szCs w:val="18"/>
                <w:lang w:eastAsia="zh-CN"/>
              </w:rPr>
              <w:t xml:space="preserve">), which may confuse RAN2 that what does it means by re-index. </w:t>
            </w:r>
            <w:r>
              <w:rPr>
                <w:rFonts w:eastAsiaTheme="minorEastAsia"/>
                <w:sz w:val="18"/>
                <w:szCs w:val="18"/>
                <w:lang w:eastAsia="zh-CN"/>
              </w:rPr>
              <w:t>O</w:t>
            </w:r>
            <w:r>
              <w:rPr>
                <w:rFonts w:hint="eastAsia" w:eastAsiaTheme="minorEastAsia"/>
                <w:sz w:val="18"/>
                <w:szCs w:val="18"/>
                <w:lang w:eastAsia="zh-CN"/>
              </w:rPr>
              <w:t>n Samsung</w:t>
            </w:r>
            <w:r>
              <w:rPr>
                <w:rFonts w:eastAsiaTheme="minorEastAsia"/>
                <w:sz w:val="18"/>
                <w:szCs w:val="18"/>
                <w:lang w:eastAsia="zh-CN"/>
              </w:rPr>
              <w:t>’</w:t>
            </w:r>
            <w:r>
              <w:rPr>
                <w:rFonts w:hint="eastAsia" w:eastAsiaTheme="minorEastAsia"/>
                <w:sz w:val="18"/>
                <w:szCs w:val="18"/>
                <w:lang w:eastAsia="zh-CN"/>
              </w:rPr>
              <w:t xml:space="preserve">s proposal, is </w:t>
            </w:r>
            <w:r>
              <w:rPr>
                <w:szCs w:val="20"/>
              </w:rPr>
              <w:t>a one-bit flag</w:t>
            </w:r>
            <w:r>
              <w:rPr>
                <w:rFonts w:hint="eastAsia" w:eastAsiaTheme="minorEastAsia"/>
                <w:sz w:val="18"/>
                <w:szCs w:val="18"/>
                <w:lang w:eastAsia="zh-CN"/>
              </w:rPr>
              <w:t xml:space="preserve"> </w:t>
            </w:r>
            <w:r>
              <w:rPr>
                <w:rFonts w:eastAsiaTheme="minorEastAsia"/>
                <w:sz w:val="18"/>
                <w:szCs w:val="18"/>
                <w:lang w:eastAsia="zh-CN"/>
              </w:rPr>
              <w:t>sti</w:t>
            </w:r>
            <w:r>
              <w:rPr>
                <w:rFonts w:hint="eastAsia" w:eastAsiaTheme="minorEastAsia"/>
                <w:sz w:val="18"/>
                <w:szCs w:val="18"/>
                <w:lang w:eastAsia="zh-CN"/>
              </w:rPr>
              <w:t xml:space="preserve">ll feasible considering that we are close to </w:t>
            </w:r>
            <w:r>
              <w:rPr>
                <w:rFonts w:eastAsiaTheme="minorEastAsia"/>
                <w:sz w:val="18"/>
                <w:szCs w:val="18"/>
                <w:lang w:eastAsia="zh-CN"/>
              </w:rPr>
              <w:t>agreeing</w:t>
            </w:r>
            <w:r>
              <w:rPr>
                <w:rFonts w:hint="eastAsia" w:eastAsiaTheme="minorEastAsia"/>
                <w:sz w:val="18"/>
                <w:szCs w:val="18"/>
                <w:lang w:eastAsia="zh-CN"/>
              </w:rPr>
              <w:t xml:space="preserve"> on multiple additional PCIs by RRC?</w:t>
            </w:r>
          </w:p>
          <w:p>
            <w:pPr>
              <w:rPr>
                <w:rFonts w:eastAsiaTheme="minorEastAsia"/>
                <w:sz w:val="18"/>
                <w:szCs w:val="18"/>
                <w:lang w:eastAsia="zh-CN"/>
              </w:rPr>
            </w:pPr>
            <w:r>
              <w:rPr>
                <w:rFonts w:hint="eastAsia" w:eastAsiaTheme="minorEastAsia"/>
                <w:sz w:val="18"/>
                <w:szCs w:val="18"/>
                <w:lang w:eastAsia="zh-CN"/>
              </w:rPr>
              <w:t>For proposal 1-2, we prefer Samsung</w:t>
            </w:r>
            <w:r>
              <w:rPr>
                <w:rFonts w:eastAsiaTheme="minorEastAsia"/>
                <w:sz w:val="18"/>
                <w:szCs w:val="18"/>
                <w:lang w:eastAsia="zh-CN"/>
              </w:rPr>
              <w:t>’</w:t>
            </w:r>
            <w:r>
              <w:rPr>
                <w:rFonts w:hint="eastAsia" w:eastAsiaTheme="minorEastAsia"/>
                <w:sz w:val="18"/>
                <w:szCs w:val="18"/>
                <w:lang w:eastAsia="zh-CN"/>
              </w:rPr>
              <w:t xml:space="preserve">s update. </w:t>
            </w:r>
          </w:p>
          <w:p>
            <w:pPr>
              <w:rPr>
                <w:rFonts w:eastAsiaTheme="minorEastAsia"/>
                <w:sz w:val="18"/>
                <w:szCs w:val="18"/>
                <w:lang w:eastAsia="zh-CN"/>
              </w:rPr>
            </w:pPr>
          </w:p>
          <w:p>
            <w:pPr>
              <w:rPr>
                <w:rFonts w:eastAsiaTheme="minorEastAsia"/>
                <w:i/>
                <w:sz w:val="18"/>
                <w:szCs w:val="18"/>
                <w:lang w:eastAsia="zh-CN"/>
              </w:rPr>
            </w:pPr>
            <w:r>
              <w:rPr>
                <w:rFonts w:eastAsiaTheme="minorEastAsia"/>
                <w:i/>
                <w:sz w:val="18"/>
                <w:szCs w:val="18"/>
                <w:lang w:eastAsia="zh-CN"/>
              </w:rPr>
              <w:t>FL: please see response to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hint="eastAsia" w:eastAsiaTheme="minorEastAsia"/>
                <w:sz w:val="18"/>
                <w:szCs w:val="18"/>
                <w:lang w:eastAsia="zh-CN"/>
              </w:rPr>
              <w:t>Lenovo/</w:t>
            </w:r>
            <w:r>
              <w:rPr>
                <w:rFonts w:eastAsiaTheme="minorEastAsia"/>
                <w:sz w:val="18"/>
                <w:szCs w:val="18"/>
                <w:lang w:eastAsia="zh-CN"/>
              </w:rPr>
              <w:t>MotM2</w:t>
            </w:r>
          </w:p>
        </w:tc>
        <w:tc>
          <w:tcPr>
            <w:tcW w:w="7694" w:type="dxa"/>
            <w:gridSpan w:val="2"/>
          </w:tcPr>
          <w:p>
            <w:pPr>
              <w:rPr>
                <w:rFonts w:eastAsiaTheme="minorEastAsia"/>
                <w:sz w:val="18"/>
                <w:szCs w:val="18"/>
                <w:lang w:eastAsia="zh-CN"/>
              </w:rPr>
            </w:pPr>
            <w:r>
              <w:rPr>
                <w:rFonts w:eastAsiaTheme="minorEastAsia"/>
                <w:sz w:val="18"/>
                <w:szCs w:val="18"/>
                <w:lang w:eastAsia="zh-CN"/>
              </w:rPr>
              <w:t>Item 1-1: Prefer to down select between option A and option B. It’s better to up to RAN to on how to establish the implicit association between PCI and TCI state. We don’t think additional new indicator in option 5 is needed.</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1-2: we have the following comments:</w:t>
            </w:r>
          </w:p>
          <w:p>
            <w:pPr>
              <w:pStyle w:val="60"/>
              <w:numPr>
                <w:ilvl w:val="0"/>
                <w:numId w:val="19"/>
              </w:numPr>
              <w:ind w:firstLineChars="0"/>
              <w:rPr>
                <w:rFonts w:eastAsiaTheme="minorEastAsia"/>
                <w:sz w:val="18"/>
                <w:szCs w:val="18"/>
              </w:rPr>
            </w:pPr>
            <w:r>
              <w:rPr>
                <w:rFonts w:eastAsiaTheme="minorEastAsia"/>
                <w:sz w:val="18"/>
                <w:szCs w:val="18"/>
              </w:rPr>
              <w:t>Why the maximum value of X is 3 or 7?</w:t>
            </w:r>
          </w:p>
          <w:p>
            <w:pPr>
              <w:pStyle w:val="60"/>
              <w:numPr>
                <w:ilvl w:val="0"/>
                <w:numId w:val="19"/>
              </w:numPr>
              <w:ind w:firstLineChars="0"/>
              <w:rPr>
                <w:rFonts w:eastAsiaTheme="minorEastAsia"/>
                <w:sz w:val="18"/>
                <w:szCs w:val="18"/>
              </w:rPr>
            </w:pPr>
            <w:r>
              <w:rPr>
                <w:rFonts w:hint="eastAsia" w:eastAsiaTheme="minorEastAsia"/>
                <w:sz w:val="18"/>
                <w:szCs w:val="18"/>
              </w:rPr>
              <w:t>T</w:t>
            </w:r>
            <w:r>
              <w:rPr>
                <w:rFonts w:eastAsiaTheme="minorEastAsia"/>
                <w:sz w:val="18"/>
                <w:szCs w:val="18"/>
              </w:rPr>
              <w:t xml:space="preserve">he default value of X=1 should at least be supported. So we update Samsung’s proposal as </w:t>
            </w:r>
          </w:p>
          <w:p>
            <w:pPr>
              <w:numPr>
                <w:ilvl w:val="0"/>
                <w:numId w:val="18"/>
              </w:numPr>
              <w:spacing w:before="100" w:beforeAutospacing="1" w:after="100" w:afterAutospacing="1" w:line="240" w:lineRule="auto"/>
              <w:jc w:val="left"/>
              <w:rPr>
                <w:lang w:eastAsia="zh-CN"/>
              </w:rPr>
            </w:pPr>
            <w:r>
              <w:t>Max number of additional RRC-configured PCIs per CC is X</w:t>
            </w:r>
          </w:p>
          <w:p>
            <w:pPr>
              <w:numPr>
                <w:ilvl w:val="1"/>
                <w:numId w:val="18"/>
              </w:numPr>
              <w:spacing w:before="100" w:beforeAutospacing="1" w:after="100" w:afterAutospacing="1" w:line="240" w:lineRule="auto"/>
              <w:jc w:val="left"/>
            </w:pPr>
            <w:r>
              <w:t>Down-select one of the following alternatives:</w:t>
            </w:r>
          </w:p>
          <w:p>
            <w:pPr>
              <w:numPr>
                <w:ilvl w:val="2"/>
                <w:numId w:val="18"/>
              </w:numPr>
              <w:spacing w:before="100" w:beforeAutospacing="1" w:after="100" w:afterAutospacing="1" w:line="240" w:lineRule="auto"/>
              <w:jc w:val="left"/>
            </w:pPr>
            <w:r>
              <w:t>Alt 1: The value of X is 3 or 7 </w:t>
            </w:r>
          </w:p>
          <w:p>
            <w:pPr>
              <w:numPr>
                <w:ilvl w:val="3"/>
                <w:numId w:val="18"/>
              </w:numPr>
              <w:spacing w:before="100" w:beforeAutospacing="1" w:after="100" w:afterAutospacing="1" w:line="240" w:lineRule="auto"/>
              <w:jc w:val="left"/>
            </w:pPr>
            <w:r>
              <w:t>Support UE reports the capability of maximum number of additional RRC-configured PCIs per CC </w:t>
            </w:r>
          </w:p>
          <w:p>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pPr>
              <w:numPr>
                <w:ilvl w:val="2"/>
                <w:numId w:val="18"/>
              </w:numPr>
              <w:spacing w:before="100" w:beforeAutospacing="1" w:after="100" w:afterAutospacing="1" w:line="240" w:lineRule="auto"/>
              <w:jc w:val="left"/>
            </w:pPr>
            <w:r>
              <w:t>Alt 2: </w:t>
            </w:r>
          </w:p>
          <w:p>
            <w:pPr>
              <w:numPr>
                <w:ilvl w:val="3"/>
                <w:numId w:val="18"/>
              </w:numPr>
              <w:spacing w:before="100" w:beforeAutospacing="1" w:after="100" w:afterAutospacing="1" w:line="240" w:lineRule="auto"/>
              <w:jc w:val="left"/>
            </w:pPr>
            <w:r>
              <w:t>The value of X is</w:t>
            </w:r>
            <w:r>
              <w:rPr>
                <w:rStyle w:val="57"/>
              </w:rPr>
              <w:t> </w:t>
            </w:r>
            <w:r>
              <w:t>3 or</w:t>
            </w:r>
            <w:r>
              <w:rPr>
                <w:rStyle w:val="57"/>
              </w:rPr>
              <w:t> </w:t>
            </w:r>
            <w:r>
              <w:t>7 if SSB time domain positions and periodicity are exactly the same among the PCIs and same as serving cell PCI</w:t>
            </w:r>
          </w:p>
          <w:p>
            <w:pPr>
              <w:numPr>
                <w:ilvl w:val="4"/>
                <w:numId w:val="18"/>
              </w:numPr>
              <w:spacing w:before="100" w:beforeAutospacing="1" w:after="100" w:afterAutospacing="1" w:line="240" w:lineRule="auto"/>
              <w:jc w:val="left"/>
            </w:pPr>
            <w:r>
              <w:t>Support UE reports the capability of maximum number of additional RRC-configured PCIs per CC (3 or 7)</w:t>
            </w:r>
          </w:p>
          <w:p>
            <w:pPr>
              <w:numPr>
                <w:ilvl w:val="3"/>
                <w:numId w:val="18"/>
              </w:numPr>
              <w:spacing w:before="100" w:beforeAutospacing="1" w:after="100" w:afterAutospacing="1" w:line="240" w:lineRule="auto"/>
              <w:jc w:val="left"/>
            </w:pPr>
            <w:r>
              <w:t>Otherwise, the value of X is 1 per CC</w:t>
            </w:r>
          </w:p>
          <w:p>
            <w:pPr>
              <w:numPr>
                <w:ilvl w:val="2"/>
                <w:numId w:val="18"/>
              </w:numPr>
              <w:spacing w:before="100" w:beforeAutospacing="1" w:after="100" w:afterAutospacing="1" w:line="240" w:lineRule="auto"/>
              <w:jc w:val="left"/>
              <w:rPr>
                <w:color w:val="FF0000"/>
              </w:rPr>
            </w:pPr>
            <w:r>
              <w:rPr>
                <w:color w:val="FF0000"/>
              </w:rPr>
              <w:t>Alt 3: The value of X is 3 or 7 </w:t>
            </w:r>
          </w:p>
          <w:p>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pPr>
              <w:numPr>
                <w:ilvl w:val="4"/>
                <w:numId w:val="18"/>
              </w:numPr>
              <w:spacing w:before="100" w:beforeAutospacing="1" w:after="100" w:afterAutospacing="1" w:line="240" w:lineRule="auto"/>
              <w:jc w:val="left"/>
              <w:rPr>
                <w:color w:val="FF0000"/>
              </w:rPr>
            </w:pPr>
            <w:r>
              <w:rPr>
                <w:color w:val="FF0000"/>
              </w:rPr>
              <w:t>Case 1: SSB time domain positions and periodicity are exactly the same among the PCIs and same as serving cell PCI’</w:t>
            </w:r>
          </w:p>
          <w:p>
            <w:pPr>
              <w:numPr>
                <w:ilvl w:val="4"/>
                <w:numId w:val="18"/>
              </w:numPr>
              <w:spacing w:before="100" w:beforeAutospacing="1" w:after="100" w:afterAutospacing="1" w:line="240" w:lineRule="auto"/>
              <w:jc w:val="left"/>
              <w:rPr>
                <w:color w:val="FF0000"/>
              </w:rPr>
            </w:pPr>
            <w:r>
              <w:rPr>
                <w:color w:val="FF0000"/>
              </w:rPr>
              <w:t>Case 2: SSB time domain positions or periodicity is not exactly the same as serving cell PCI</w:t>
            </w:r>
          </w:p>
          <w:p>
            <w:pPr>
              <w:numPr>
                <w:ilvl w:val="1"/>
                <w:numId w:val="18"/>
              </w:numPr>
              <w:spacing w:before="100" w:beforeAutospacing="1" w:after="100" w:afterAutospacing="1" w:line="240" w:lineRule="auto"/>
              <w:jc w:val="left"/>
              <w:rPr>
                <w:color w:val="0070C0"/>
              </w:rPr>
            </w:pPr>
            <w:r>
              <w:rPr>
                <w:rFonts w:hint="eastAsia" w:eastAsiaTheme="minorEastAsia"/>
                <w:color w:val="0070C0"/>
                <w:lang w:eastAsia="zh-CN"/>
              </w:rPr>
              <w:t>I</w:t>
            </w:r>
            <w:r>
              <w:rPr>
                <w:rFonts w:eastAsiaTheme="minorEastAsia"/>
                <w:color w:val="0070C0"/>
                <w:lang w:eastAsia="zh-CN"/>
              </w:rPr>
              <w:t xml:space="preserve">f the UE does not report </w:t>
            </w:r>
            <w:r>
              <w:rPr>
                <w:color w:val="0070C0"/>
              </w:rPr>
              <w:t>the capability, X =1 for all cases.</w:t>
            </w:r>
          </w:p>
          <w:p>
            <w:pPr>
              <w:numPr>
                <w:ilvl w:val="1"/>
                <w:numId w:val="18"/>
              </w:numPr>
              <w:spacing w:before="100" w:beforeAutospacing="1" w:after="100" w:afterAutospacing="1" w:line="240" w:lineRule="auto"/>
              <w:jc w:val="left"/>
              <w:rPr>
                <w:rFonts w:eastAsiaTheme="minorEastAsia"/>
                <w:sz w:val="18"/>
                <w:szCs w:val="18"/>
                <w:lang w:eastAsia="zh-CN"/>
              </w:rPr>
            </w:pPr>
            <w:r>
              <w:t>Only 1 additional PCI can be associated with the active TCI States</w:t>
            </w:r>
          </w:p>
          <w:p>
            <w:pPr>
              <w:spacing w:before="100" w:beforeAutospacing="1" w:after="100" w:afterAutospacing="1" w:line="240" w:lineRule="auto"/>
              <w:jc w:val="left"/>
              <w:rPr>
                <w:rFonts w:eastAsiaTheme="minorEastAsia"/>
                <w:i/>
                <w:sz w:val="18"/>
                <w:szCs w:val="18"/>
                <w:lang w:eastAsia="zh-CN"/>
              </w:rPr>
            </w:pPr>
            <w:r>
              <w:rPr>
                <w:rFonts w:eastAsiaTheme="minorEastAsia"/>
                <w:i/>
                <w:sz w:val="18"/>
                <w:szCs w:val="18"/>
                <w:lang w:eastAsia="zh-CN"/>
              </w:rPr>
              <w:t>FL: regarding X=1, let’s see if we can agree on the set of values as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sz w:val="18"/>
                <w:szCs w:val="18"/>
                <w:lang w:eastAsia="zh-CN"/>
              </w:rPr>
            </w:pPr>
            <w:r>
              <w:rPr>
                <w:rFonts w:eastAsiaTheme="minorEastAsia"/>
                <w:sz w:val="18"/>
                <w:szCs w:val="18"/>
                <w:lang w:eastAsia="zh-CN"/>
              </w:rPr>
              <w:t>Huawei, HiSilicon</w:t>
            </w:r>
          </w:p>
        </w:tc>
        <w:tc>
          <w:tcPr>
            <w:tcW w:w="7694" w:type="dxa"/>
            <w:gridSpan w:val="2"/>
          </w:tcPr>
          <w:p>
            <w:pPr>
              <w:rPr>
                <w:rFonts w:eastAsiaTheme="minorEastAsia"/>
                <w:sz w:val="18"/>
                <w:szCs w:val="18"/>
                <w:lang w:eastAsia="zh-CN"/>
              </w:rPr>
            </w:pPr>
            <w:r>
              <w:rPr>
                <w:rFonts w:eastAsiaTheme="minorEastAsia"/>
                <w:sz w:val="18"/>
                <w:szCs w:val="18"/>
                <w:lang w:eastAsia="zh-CN"/>
              </w:rPr>
              <w:t>Frist, as suggested in the RAN2 reply LS (R2-2106787), it would be better if RAN1 stop using the term of “non-serving cell”, as it has led to confusion in both RAN2 and RAN4 (R4-2108356). For example, RAN1 can follow the naming in RAN2, such as “cell having TRP with different PCI”, and mention that it can be updated based on RAN2 decision.</w:t>
            </w:r>
          </w:p>
          <w:p>
            <w:pPr>
              <w:rPr>
                <w:rFonts w:eastAsiaTheme="minorEastAsia"/>
                <w:sz w:val="18"/>
                <w:szCs w:val="18"/>
                <w:lang w:eastAsia="zh-CN"/>
              </w:rPr>
            </w:pPr>
            <w:r>
              <w:rPr>
                <w:rFonts w:eastAsiaTheme="minorEastAsia"/>
                <w:sz w:val="18"/>
                <w:szCs w:val="18"/>
                <w:lang w:eastAsia="zh-CN"/>
              </w:rPr>
              <w:t>Other than the terminology mentioned above, it is fine to us to down select between Option 1 and Option 5 in Proposal 1-1 and we support Option 1. Option 5 is unnecessarily complicated and restrictive for NW planning, while Option 1 is simpler and less restrictive.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Proposal 1-2, we prefer the latest update from Ericsson, </w:t>
            </w:r>
            <w:r>
              <w:rPr>
                <w:rFonts w:hint="eastAsia" w:eastAsiaTheme="minorEastAsia"/>
                <w:sz w:val="18"/>
                <w:szCs w:val="18"/>
                <w:lang w:eastAsia="zh-CN"/>
              </w:rPr>
              <w:t>where</w:t>
            </w:r>
            <w:r>
              <w:rPr>
                <w:rFonts w:eastAsiaTheme="minorEastAsia"/>
                <w:sz w:val="18"/>
                <w:szCs w:val="18"/>
                <w:lang w:eastAsia="zh-CN"/>
              </w:rPr>
              <w:t xml:space="preserve"> the alternatives are relatively clearer for down-selection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hint="eastAsia" w:eastAsiaTheme="minorEastAsia"/>
                <w:sz w:val="22"/>
                <w:szCs w:val="22"/>
                <w:lang w:eastAsia="zh-CN"/>
              </w:rPr>
            </w:pPr>
            <w:r>
              <w:rPr>
                <w:rFonts w:eastAsiaTheme="minorEastAsia"/>
                <w:sz w:val="22"/>
                <w:szCs w:val="22"/>
                <w:lang w:eastAsia="zh-CN"/>
              </w:rPr>
              <w:t>InterDigital</w:t>
            </w:r>
          </w:p>
        </w:tc>
        <w:tc>
          <w:tcPr>
            <w:tcW w:w="7694" w:type="dxa"/>
            <w:gridSpan w:val="2"/>
          </w:tcPr>
          <w:p>
            <w:pPr>
              <w:rPr>
                <w:rFonts w:eastAsiaTheme="minorEastAsia"/>
                <w:sz w:val="22"/>
                <w:szCs w:val="22"/>
                <w:lang w:eastAsia="zh-CN"/>
              </w:rPr>
            </w:pPr>
            <w:r>
              <w:rPr>
                <w:rFonts w:eastAsiaTheme="minorEastAsia"/>
                <w:sz w:val="22"/>
                <w:szCs w:val="22"/>
                <w:lang w:eastAsia="zh-CN"/>
              </w:rPr>
              <w:t>We believe that Updated Proposal 1-2 should be discussed first.</w:t>
            </w:r>
          </w:p>
          <w:p>
            <w:pPr>
              <w:rPr>
                <w:rFonts w:eastAsiaTheme="minorEastAsia"/>
                <w:sz w:val="22"/>
                <w:szCs w:val="22"/>
                <w:lang w:eastAsia="zh-CN"/>
              </w:rPr>
            </w:pPr>
            <w:r>
              <w:rPr>
                <w:rFonts w:eastAsiaTheme="minorEastAsia"/>
                <w:sz w:val="22"/>
                <w:szCs w:val="22"/>
                <w:lang w:eastAsia="zh-CN"/>
              </w:rPr>
              <w:t>Proposal 1-1: Support Option 1, if the Updated Proposal 1-2 is agreed, otherwise we prefer Option 2 with the suggested Samsung changes.</w:t>
            </w:r>
          </w:p>
          <w:p>
            <w:pPr>
              <w:rPr>
                <w:rFonts w:eastAsiaTheme="minorEastAsia"/>
                <w:sz w:val="22"/>
                <w:szCs w:val="22"/>
                <w:lang w:eastAsia="zh-CN"/>
              </w:rPr>
            </w:pPr>
          </w:p>
          <w:p>
            <w:pPr>
              <w:rPr>
                <w:rFonts w:eastAsiaTheme="minorEastAsia"/>
                <w:sz w:val="22"/>
                <w:szCs w:val="22"/>
                <w:lang w:eastAsia="zh-CN"/>
              </w:rPr>
            </w:pPr>
            <w:r>
              <w:rPr>
                <w:rFonts w:eastAsiaTheme="minorEastAsia"/>
                <w:sz w:val="22"/>
                <w:szCs w:val="22"/>
                <w:lang w:eastAsia="zh-CN"/>
              </w:rPr>
              <w:t>Proposal 1-2: Support FL proposal, the new Alt2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7694" w:type="dxa"/>
            <w:gridSpan w:val="2"/>
          </w:tcPr>
          <w:p>
            <w:pPr>
              <w:rPr>
                <w:rFonts w:hint="eastAsia" w:eastAsiaTheme="minorEastAsia"/>
                <w:sz w:val="22"/>
                <w:szCs w:val="22"/>
                <w:lang w:val="en-US" w:eastAsia="zh-CN"/>
              </w:rPr>
            </w:pPr>
            <w:r>
              <w:rPr>
                <w:rFonts w:hint="eastAsia" w:eastAsiaTheme="minorEastAsia"/>
                <w:sz w:val="22"/>
                <w:szCs w:val="22"/>
                <w:lang w:val="en-US" w:eastAsia="zh-CN"/>
              </w:rPr>
              <w:t>Regarding Proposal 1-1, we support option 5.</w:t>
            </w:r>
          </w:p>
          <w:p>
            <w:pPr>
              <w:rPr>
                <w:rFonts w:hint="default" w:eastAsiaTheme="minorEastAsia"/>
                <w:sz w:val="22"/>
                <w:szCs w:val="22"/>
                <w:lang w:val="en-US" w:eastAsia="zh-CN"/>
              </w:rPr>
            </w:pPr>
            <w:r>
              <w:rPr>
                <w:rFonts w:hint="eastAsia" w:eastAsiaTheme="minorEastAsia"/>
                <w:sz w:val="22"/>
                <w:szCs w:val="22"/>
                <w:lang w:val="en-US" w:eastAsia="zh-CN"/>
              </w:rPr>
              <w:t>Regarding Proposal 1-2, we support FL</w:t>
            </w:r>
            <w:r>
              <w:rPr>
                <w:rFonts w:hint="default" w:eastAsiaTheme="minorEastAsia"/>
                <w:sz w:val="22"/>
                <w:szCs w:val="22"/>
                <w:lang w:val="en-US" w:eastAsia="zh-CN"/>
              </w:rPr>
              <w:t>’</w:t>
            </w:r>
            <w:r>
              <w:rPr>
                <w:rFonts w:hint="eastAsia" w:eastAsiaTheme="minorEastAsia"/>
                <w:sz w:val="22"/>
                <w:szCs w:val="22"/>
                <w:lang w:val="en-US" w:eastAsia="zh-CN"/>
              </w:rPr>
              <w:t>s updated proposal.</w:t>
            </w:r>
          </w:p>
        </w:tc>
      </w:tr>
    </w:tbl>
    <w:p>
      <w:pPr>
        <w:rPr>
          <w:rFonts w:eastAsiaTheme="minorEastAsia"/>
          <w:sz w:val="18"/>
          <w:szCs w:val="18"/>
          <w:lang w:eastAsia="zh-CN"/>
        </w:rPr>
      </w:pPr>
    </w:p>
    <w:p/>
    <w:p>
      <w:pPr>
        <w:pStyle w:val="93"/>
        <w:rPr>
          <w:sz w:val="24"/>
        </w:rPr>
      </w:pPr>
      <w:r>
        <w:rPr>
          <w:sz w:val="24"/>
        </w:rPr>
        <w:t>Item 2: Rate matching</w:t>
      </w:r>
    </w:p>
    <w:p>
      <w:pPr>
        <w:shd w:val="clear" w:color="auto" w:fill="FFFFFF"/>
        <w:spacing w:after="0"/>
        <w:contextualSpacing/>
        <w:jc w:val="left"/>
        <w:rPr>
          <w:b/>
          <w:bCs/>
          <w:szCs w:val="20"/>
          <w:u w:val="single"/>
          <w:lang w:val="en-GB"/>
        </w:rPr>
      </w:pPr>
      <w:r>
        <w:rPr>
          <w:b/>
          <w:bCs/>
          <w:szCs w:val="20"/>
          <w:u w:val="single"/>
          <w:lang w:val="en-GB"/>
        </w:rPr>
        <w:t>Item2-1</w:t>
      </w:r>
    </w:p>
    <w:p>
      <w:pPr>
        <w:shd w:val="clear" w:color="auto" w:fill="FFFFFF"/>
        <w:spacing w:after="0"/>
        <w:contextualSpacing/>
        <w:jc w:val="left"/>
        <w:rPr>
          <w:bCs/>
          <w:szCs w:val="20"/>
          <w:lang w:val="en-GB"/>
        </w:rPr>
      </w:pPr>
      <w:r>
        <w:rPr>
          <w:bCs/>
          <w:szCs w:val="20"/>
          <w:lang w:val="en-GB"/>
        </w:rPr>
        <w:t>Clarify previous agreement as below:</w:t>
      </w:r>
    </w:p>
    <w:p>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pPr>
        <w:numPr>
          <w:ilvl w:val="0"/>
          <w:numId w:val="20"/>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pPr>
        <w:shd w:val="clear" w:color="auto" w:fill="FFFFFF"/>
        <w:spacing w:after="0"/>
        <w:contextualSpacing/>
        <w:jc w:val="left"/>
        <w:rPr>
          <w:b/>
          <w:bCs/>
          <w:szCs w:val="20"/>
          <w:lang w:val="en-GB"/>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shd w:val="clear" w:color="auto" w:fill="FFFFFF"/>
        <w:spacing w:after="0"/>
        <w:contextualSpacing/>
        <w:jc w:val="left"/>
        <w:rPr>
          <w:bCs/>
          <w:szCs w:val="20"/>
        </w:rPr>
      </w:pPr>
      <w:r>
        <w:rPr>
          <w:bCs/>
          <w:szCs w:val="20"/>
        </w:rPr>
        <w:t xml:space="preserve">No need: Qualcomm, OPPO, Spreadtrum, </w:t>
      </w:r>
      <w:r>
        <w:rPr>
          <w:rFonts w:eastAsiaTheme="minorEastAsia"/>
          <w:sz w:val="18"/>
          <w:szCs w:val="18"/>
          <w:lang w:eastAsia="zh-CN"/>
        </w:rPr>
        <w:t xml:space="preserve">MediaTek, </w:t>
      </w:r>
      <w:r>
        <w:rPr>
          <w:rFonts w:eastAsiaTheme="minorEastAsia"/>
          <w:bCs/>
          <w:iCs/>
          <w:szCs w:val="20"/>
          <w:lang w:eastAsia="zh-CN"/>
        </w:rPr>
        <w:t>Lenovo/MotM</w:t>
      </w:r>
    </w:p>
    <w:p>
      <w:pPr>
        <w:shd w:val="clear" w:color="auto" w:fill="FFFFFF"/>
        <w:spacing w:after="0"/>
        <w:contextualSpacing/>
        <w:jc w:val="left"/>
        <w:rPr>
          <w:b/>
          <w:bCs/>
          <w:szCs w:val="20"/>
          <w:highlight w:val="yellow"/>
          <w:lang w:val="en-GB"/>
        </w:rPr>
      </w:pPr>
    </w:p>
    <w:p>
      <w:pPr>
        <w:shd w:val="clear" w:color="auto" w:fill="FFFFFF"/>
        <w:spacing w:after="0"/>
        <w:contextualSpacing/>
        <w:jc w:val="left"/>
        <w:rPr>
          <w:bCs/>
          <w:szCs w:val="20"/>
          <w:lang w:val="en-GB"/>
        </w:rPr>
      </w:pPr>
      <w:r>
        <w:rPr>
          <w:b/>
          <w:bCs/>
          <w:szCs w:val="20"/>
          <w:lang w:val="en-GB"/>
        </w:rPr>
        <w:t>Proposal2-1:</w:t>
      </w:r>
      <w:r>
        <w:rPr>
          <w:bCs/>
          <w:szCs w:val="20"/>
          <w:lang w:val="en-GB"/>
        </w:rPr>
        <w:t xml:space="preserve"> </w:t>
      </w:r>
    </w:p>
    <w:p>
      <w:pPr>
        <w:shd w:val="clear" w:color="auto" w:fill="FFFFFF"/>
        <w:spacing w:after="0"/>
        <w:contextualSpacing/>
        <w:jc w:val="left"/>
        <w:rPr>
          <w:b/>
          <w:bCs/>
          <w:szCs w:val="20"/>
          <w:u w:val="single"/>
          <w:lang w:val="en-GB"/>
        </w:rPr>
      </w:pPr>
    </w:p>
    <w:p>
      <w:pPr>
        <w:shd w:val="clear" w:color="auto" w:fill="FFFFFF"/>
        <w:spacing w:after="0"/>
        <w:contextualSpacing/>
        <w:jc w:val="left"/>
        <w:rPr>
          <w:b/>
          <w:bCs/>
          <w:szCs w:val="20"/>
          <w:u w:val="single"/>
          <w:lang w:val="en-GB"/>
        </w:rPr>
      </w:pPr>
    </w:p>
    <w:p>
      <w:pPr>
        <w:shd w:val="clear" w:color="auto" w:fill="FFFFFF"/>
        <w:spacing w:after="0"/>
        <w:contextualSpacing/>
        <w:jc w:val="left"/>
        <w:rPr>
          <w:b/>
          <w:bCs/>
          <w:szCs w:val="20"/>
          <w:u w:val="single"/>
          <w:lang w:val="en-GB"/>
        </w:rPr>
      </w:pPr>
      <w:r>
        <w:rPr>
          <w:b/>
          <w:bCs/>
          <w:szCs w:val="20"/>
          <w:u w:val="single"/>
          <w:lang w:val="en-GB"/>
        </w:rPr>
        <w:t>Item2-2</w:t>
      </w:r>
    </w:p>
    <w:p>
      <w:pPr>
        <w:rPr>
          <w:iCs/>
          <w:sz w:val="22"/>
          <w:szCs w:val="18"/>
          <w:lang w:val="en-GB" w:eastAsia="ko-KR"/>
        </w:rPr>
      </w:pPr>
      <w:r>
        <w:rPr>
          <w:iCs/>
          <w:sz w:val="22"/>
          <w:szCs w:val="18"/>
          <w:lang w:val="en-GB" w:eastAsia="ko-KR"/>
        </w:rPr>
        <w:t>Clarify the following with respect to PDSCH rate matching / not monitoring PDCCH candidates:</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pPr>
        <w:spacing w:after="0"/>
        <w:rPr>
          <w:rFonts w:eastAsiaTheme="minorEastAsia"/>
          <w:b/>
          <w:bCs/>
          <w:sz w:val="18"/>
          <w:szCs w:val="18"/>
          <w:lang w:val="en-GB" w:eastAsia="zh-CN"/>
        </w:rPr>
      </w:pPr>
    </w:p>
    <w:p>
      <w:pPr>
        <w:shd w:val="clear" w:color="auto" w:fill="FFFFFF"/>
        <w:spacing w:after="0"/>
        <w:contextualSpacing/>
        <w:jc w:val="left"/>
        <w:rPr>
          <w:b/>
          <w:bCs/>
          <w:szCs w:val="20"/>
          <w:highlight w:val="yellow"/>
          <w:lang w:val="en-GB"/>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shd w:val="clear" w:color="auto" w:fill="FFFFFF"/>
        <w:spacing w:after="0"/>
        <w:contextualSpacing/>
        <w:jc w:val="left"/>
        <w:rPr>
          <w:bCs/>
          <w:szCs w:val="20"/>
        </w:rPr>
      </w:pPr>
      <w:r>
        <w:rPr>
          <w:bCs/>
          <w:szCs w:val="20"/>
        </w:rPr>
        <w:t xml:space="preserve">Support: Qualcomm, ZTE, Spreadtrum, </w:t>
      </w:r>
      <w:r>
        <w:rPr>
          <w:rFonts w:eastAsiaTheme="minorEastAsia"/>
          <w:sz w:val="18"/>
          <w:szCs w:val="18"/>
          <w:lang w:eastAsia="zh-CN"/>
        </w:rPr>
        <w:t xml:space="preserve">MediaTek, </w:t>
      </w:r>
      <w:r>
        <w:rPr>
          <w:rFonts w:eastAsiaTheme="minorEastAsia"/>
          <w:bCs/>
          <w:iCs/>
          <w:szCs w:val="20"/>
          <w:lang w:eastAsia="zh-CN"/>
        </w:rPr>
        <w:t>Lenovo/MotM</w:t>
      </w:r>
    </w:p>
    <w:p>
      <w:pPr>
        <w:shd w:val="clear" w:color="auto" w:fill="FFFFFF"/>
        <w:spacing w:after="0"/>
        <w:contextualSpacing/>
        <w:jc w:val="left"/>
        <w:rPr>
          <w:bCs/>
          <w:szCs w:val="20"/>
        </w:rPr>
      </w:pPr>
      <w:r>
        <w:rPr>
          <w:bCs/>
          <w:szCs w:val="20"/>
        </w:rPr>
        <w:t xml:space="preserve">Do not support:  </w:t>
      </w:r>
    </w:p>
    <w:p>
      <w:pPr>
        <w:shd w:val="clear" w:color="auto" w:fill="FFFFFF"/>
        <w:spacing w:after="0"/>
        <w:contextualSpacing/>
        <w:jc w:val="left"/>
        <w:rPr>
          <w:bCs/>
          <w:szCs w:val="20"/>
          <w:lang w:val="en-GB"/>
        </w:rPr>
      </w:pPr>
      <w:r>
        <w:rPr>
          <w:b/>
          <w:bCs/>
          <w:szCs w:val="20"/>
          <w:lang w:val="en-GB"/>
        </w:rPr>
        <w:t>Proposal2-2:</w:t>
      </w:r>
      <w:r>
        <w:rPr>
          <w:bCs/>
          <w:szCs w:val="20"/>
          <w:lang w:val="en-GB"/>
        </w:rPr>
        <w:t xml:space="preserve"> </w:t>
      </w:r>
    </w:p>
    <w:p>
      <w:pPr>
        <w:spacing w:after="0"/>
        <w:rPr>
          <w:rFonts w:eastAsiaTheme="minorEastAsia"/>
          <w:b/>
          <w:bCs/>
          <w:sz w:val="18"/>
          <w:szCs w:val="18"/>
          <w:lang w:val="en-GB" w:eastAsia="zh-CN"/>
        </w:rPr>
      </w:pPr>
    </w:p>
    <w:p>
      <w:pPr>
        <w:spacing w:after="0"/>
        <w:rPr>
          <w:rFonts w:eastAsiaTheme="minorEastAsia"/>
          <w:b/>
          <w:bCs/>
          <w:sz w:val="18"/>
          <w:szCs w:val="18"/>
          <w:lang w:val="en-GB" w:eastAsia="zh-CN"/>
        </w:rPr>
      </w:pPr>
    </w:p>
    <w:p>
      <w:pPr>
        <w:spacing w:after="0"/>
        <w:rPr>
          <w:rFonts w:eastAsiaTheme="minorEastAsia"/>
          <w:b/>
          <w:bCs/>
          <w:sz w:val="18"/>
          <w:szCs w:val="18"/>
          <w:lang w:val="en-GB" w:eastAsia="zh-CN"/>
        </w:rPr>
      </w:pPr>
    </w:p>
    <w:p>
      <w:pPr>
        <w:shd w:val="clear" w:color="auto" w:fill="FFFFFF"/>
        <w:spacing w:after="0"/>
        <w:contextualSpacing/>
        <w:jc w:val="left"/>
        <w:rPr>
          <w:b/>
          <w:bCs/>
          <w:szCs w:val="20"/>
          <w:u w:val="single"/>
          <w:lang w:val="en-GB"/>
        </w:rPr>
      </w:pPr>
      <w:r>
        <w:rPr>
          <w:b/>
          <w:bCs/>
          <w:szCs w:val="20"/>
          <w:u w:val="single"/>
          <w:lang w:val="en-GB"/>
        </w:rPr>
        <w:t>Item2-3</w:t>
      </w:r>
    </w:p>
    <w:p>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hint="eastAsia" w:eastAsia="宋体"/>
          <w:iCs/>
          <w:szCs w:val="20"/>
        </w:rPr>
        <w:t>PDSCH /PDCCH associated with serving cell PCI should be rate matched around non-serving cell SSB, and PDSCH/PDCCH associated with non-serving cell PCI should be rate matched around serving cell SSB as well.</w:t>
      </w:r>
    </w:p>
    <w:p>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pPr>
        <w:spacing w:after="0"/>
        <w:ind w:left="400"/>
        <w:rPr>
          <w:rFonts w:eastAsiaTheme="minorEastAsia"/>
          <w:b/>
          <w:bCs/>
          <w:szCs w:val="20"/>
          <w:lang w:val="en-GB" w:eastAsia="zh-CN"/>
        </w:rPr>
      </w:pPr>
    </w:p>
    <w:p>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pPr>
        <w:spacing w:after="0"/>
        <w:ind w:left="400"/>
        <w:rPr>
          <w:rFonts w:eastAsia="宋体"/>
          <w:iCs/>
          <w:szCs w:val="20"/>
        </w:rPr>
      </w:pPr>
      <w:r>
        <w:rPr>
          <w:rFonts w:eastAsia="宋体"/>
          <w:iCs/>
          <w:szCs w:val="20"/>
        </w:rPr>
        <w:t>Support: Spreadtrum, OPPO, DOCOMO, vivo</w:t>
      </w:r>
    </w:p>
    <w:p>
      <w:pPr>
        <w:spacing w:after="0"/>
        <w:rPr>
          <w:rFonts w:eastAsiaTheme="minorEastAsia"/>
          <w:b/>
          <w:bCs/>
          <w:sz w:val="18"/>
          <w:szCs w:val="18"/>
          <w:lang w:val="en-GB" w:eastAsia="zh-CN"/>
        </w:rPr>
      </w:pPr>
    </w:p>
    <w:p>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pPr>
        <w:spacing w:after="0"/>
        <w:rPr>
          <w:rFonts w:eastAsiaTheme="minorEastAsia"/>
          <w:b/>
          <w:bCs/>
          <w:sz w:val="18"/>
          <w:szCs w:val="18"/>
          <w:lang w:val="en-GB" w:eastAsia="zh-CN"/>
        </w:rPr>
      </w:pPr>
    </w:p>
    <w:p>
      <w:pPr>
        <w:spacing w:after="0"/>
        <w:rPr>
          <w:rFonts w:eastAsiaTheme="minorEastAsia"/>
          <w:b/>
          <w:bCs/>
          <w:sz w:val="18"/>
          <w:szCs w:val="18"/>
          <w:lang w:val="en-GB" w:eastAsia="zh-CN"/>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shd w:val="clear" w:color="auto" w:fill="FFFFFF"/>
        <w:spacing w:after="0"/>
        <w:contextualSpacing/>
        <w:jc w:val="left"/>
        <w:rPr>
          <w:bCs/>
          <w:szCs w:val="20"/>
        </w:rPr>
      </w:pPr>
      <w:r>
        <w:rPr>
          <w:bCs/>
          <w:szCs w:val="20"/>
        </w:rPr>
        <w:t>Alt1: LG</w:t>
      </w:r>
    </w:p>
    <w:p>
      <w:pPr>
        <w:shd w:val="clear" w:color="auto" w:fill="FFFFFF"/>
        <w:spacing w:after="0"/>
        <w:contextualSpacing/>
        <w:jc w:val="left"/>
        <w:rPr>
          <w:bCs/>
          <w:szCs w:val="20"/>
        </w:rPr>
      </w:pPr>
      <w:r>
        <w:rPr>
          <w:bCs/>
          <w:szCs w:val="20"/>
        </w:rPr>
        <w:t xml:space="preserve">Alt2:  Qualcomm, ZTE, DOCOMO, Xiaomi, OPPO, Spreadtrum, </w:t>
      </w:r>
      <w:r>
        <w:rPr>
          <w:rFonts w:eastAsiaTheme="minorEastAsia"/>
          <w:sz w:val="18"/>
          <w:szCs w:val="18"/>
          <w:lang w:eastAsia="zh-CN"/>
        </w:rPr>
        <w:t xml:space="preserve">MediaTek, </w:t>
      </w:r>
      <w:r>
        <w:rPr>
          <w:rFonts w:eastAsiaTheme="minorEastAsia"/>
          <w:bCs/>
          <w:iCs/>
          <w:szCs w:val="20"/>
          <w:lang w:eastAsia="zh-CN"/>
        </w:rPr>
        <w:t>Lenovo/MotM, vivo</w:t>
      </w:r>
    </w:p>
    <w:p>
      <w:pPr>
        <w:spacing w:after="0"/>
        <w:rPr>
          <w:rFonts w:eastAsiaTheme="minorEastAsia"/>
          <w:b/>
          <w:bCs/>
          <w:sz w:val="18"/>
          <w:szCs w:val="18"/>
          <w:lang w:eastAsia="zh-CN"/>
        </w:rPr>
      </w:pPr>
    </w:p>
    <w:p>
      <w:pPr>
        <w:spacing w:after="0"/>
        <w:rPr>
          <w:rFonts w:eastAsiaTheme="minorEastAsia"/>
          <w:bCs/>
          <w:szCs w:val="18"/>
          <w:lang w:eastAsia="zh-CN"/>
        </w:rPr>
      </w:pPr>
      <w:r>
        <w:rPr>
          <w:rFonts w:eastAsiaTheme="minorEastAsia"/>
          <w:bCs/>
          <w:szCs w:val="18"/>
          <w:lang w:eastAsia="zh-CN"/>
        </w:rPr>
        <w:t>Given the majority of companies supporting alt2, hence following is proposed (text in red is revised part from original alt2 above)</w:t>
      </w:r>
    </w:p>
    <w:p>
      <w:pPr>
        <w:spacing w:after="0"/>
        <w:rPr>
          <w:rFonts w:eastAsiaTheme="minorEastAsia"/>
          <w:bCs/>
          <w:szCs w:val="18"/>
          <w:lang w:eastAsia="zh-CN"/>
        </w:rPr>
      </w:pPr>
    </w:p>
    <w:p>
      <w:pPr>
        <w:shd w:val="clear" w:color="auto" w:fill="FFFFFF"/>
        <w:spacing w:after="0"/>
        <w:contextualSpacing/>
        <w:jc w:val="left"/>
        <w:rPr>
          <w:bCs/>
          <w:szCs w:val="20"/>
          <w:lang w:val="en-GB"/>
        </w:rPr>
      </w:pPr>
      <w:r>
        <w:rPr>
          <w:b/>
          <w:bCs/>
          <w:szCs w:val="20"/>
          <w:highlight w:val="yellow"/>
          <w:lang w:val="en-GB"/>
        </w:rPr>
        <w:t>Updated Proposal2-3:</w:t>
      </w:r>
      <w:r>
        <w:rPr>
          <w:bCs/>
          <w:szCs w:val="20"/>
          <w:lang w:val="en-GB"/>
        </w:rPr>
        <w:t xml:space="preserve"> </w:t>
      </w:r>
    </w:p>
    <w:p>
      <w:pPr>
        <w:pStyle w:val="60"/>
        <w:widowControl/>
        <w:numPr>
          <w:ilvl w:val="0"/>
          <w:numId w:val="12"/>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SSB from cell with different PCI than the given PCI</w:t>
      </w:r>
      <w:r>
        <w:t>.</w:t>
      </w:r>
    </w:p>
    <w:p>
      <w:pPr>
        <w:spacing w:after="0"/>
        <w:rPr>
          <w:rFonts w:eastAsiaTheme="minorEastAsia"/>
          <w:b/>
          <w:bCs/>
          <w:sz w:val="18"/>
          <w:szCs w:val="18"/>
          <w:lang w:val="en-GB"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QC</w:t>
            </w:r>
          </w:p>
        </w:tc>
        <w:tc>
          <w:tcPr>
            <w:tcW w:w="7666" w:type="dxa"/>
          </w:tcPr>
          <w:p>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Apple</w:t>
            </w:r>
          </w:p>
        </w:tc>
        <w:tc>
          <w:tcPr>
            <w:tcW w:w="7666" w:type="dxa"/>
          </w:tcPr>
          <w:p>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ZTE</w:t>
            </w:r>
          </w:p>
        </w:tc>
        <w:tc>
          <w:tcPr>
            <w:tcW w:w="7666" w:type="dxa"/>
          </w:tcPr>
          <w:p>
            <w:pPr>
              <w:rPr>
                <w:rFonts w:eastAsiaTheme="minorEastAsia"/>
                <w:sz w:val="18"/>
                <w:szCs w:val="18"/>
                <w:lang w:eastAsia="zh-CN"/>
              </w:rPr>
            </w:pPr>
            <w:r>
              <w:rPr>
                <w:rFonts w:hint="eastAsia" w:eastAsiaTheme="minorEastAsia"/>
                <w:sz w:val="18"/>
                <w:szCs w:val="18"/>
                <w:lang w:eastAsia="zh-CN"/>
              </w:rPr>
              <w:t>On item 2-1, we are kinda confused to its purpose, more clarification need to be provided.</w:t>
            </w:r>
          </w:p>
          <w:p>
            <w:pPr>
              <w:rPr>
                <w:rFonts w:eastAsiaTheme="minorEastAsia"/>
                <w:sz w:val="18"/>
                <w:szCs w:val="18"/>
                <w:lang w:eastAsia="zh-CN"/>
              </w:rPr>
            </w:pPr>
            <w:r>
              <w:rPr>
                <w:rFonts w:hint="eastAsia" w:eastAsiaTheme="minorEastAsia"/>
                <w:sz w:val="18"/>
                <w:szCs w:val="18"/>
                <w:lang w:eastAsia="zh-CN"/>
              </w:rPr>
              <w:t>On item 2-2 and 2-3, although our preference is Alt. 1 in item 2-2, we can be fine with item 2-2 and Alt. 2 in item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66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n item 2-2 and 2-3, we prefer Alt.2. Otherwise, resource efficiency will decrease unnecessarily.</w:t>
            </w:r>
          </w:p>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egarding Apple’s question, we think it may happen that UE will do SSB measurement and PDSCH decoding in the overlapped REs simultaneously, which is not a problem in mDCI based MTRP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66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2-3: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OPPO</w:t>
            </w:r>
          </w:p>
        </w:tc>
        <w:tc>
          <w:tcPr>
            <w:tcW w:w="7666" w:type="dxa"/>
          </w:tcPr>
          <w:p>
            <w:pPr>
              <w:rPr>
                <w:rFonts w:eastAsiaTheme="minorEastAsia"/>
                <w:sz w:val="18"/>
                <w:szCs w:val="18"/>
                <w:lang w:eastAsia="zh-CN"/>
              </w:rPr>
            </w:pPr>
            <w:r>
              <w:rPr>
                <w:rFonts w:hint="eastAsia" w:eastAsiaTheme="minor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hint="eastAsia" w:eastAsiaTheme="minorEastAsia"/>
                <w:sz w:val="18"/>
                <w:szCs w:val="18"/>
                <w:lang w:eastAsia="zh-CN"/>
              </w:rPr>
              <w:t xml:space="preserve">t need any further </w:t>
            </w:r>
            <w:r>
              <w:rPr>
                <w:rFonts w:eastAsiaTheme="minorEastAsia"/>
                <w:sz w:val="18"/>
                <w:szCs w:val="18"/>
                <w:lang w:eastAsia="zh-CN"/>
              </w:rPr>
              <w:t>clarification</w:t>
            </w:r>
            <w:r>
              <w:rPr>
                <w:rFonts w:hint="eastAsia" w:eastAsiaTheme="minorEastAsia"/>
                <w:sz w:val="18"/>
                <w:szCs w:val="18"/>
                <w:lang w:eastAsia="zh-CN"/>
              </w:rPr>
              <w:t>.</w:t>
            </w:r>
          </w:p>
          <w:p>
            <w:pPr>
              <w:rPr>
                <w:rFonts w:eastAsiaTheme="minorEastAsia"/>
                <w:sz w:val="18"/>
                <w:szCs w:val="18"/>
                <w:lang w:eastAsia="zh-CN"/>
              </w:rPr>
            </w:pPr>
            <w:r>
              <w:rPr>
                <w:rFonts w:hint="eastAsia" w:eastAsiaTheme="minorEastAsia"/>
                <w:sz w:val="18"/>
                <w:szCs w:val="18"/>
                <w:lang w:eastAsia="zh-CN"/>
              </w:rPr>
              <w:t>On item 2-3, we prefer Alt.2. Regarding Apple</w:t>
            </w:r>
            <w:r>
              <w:rPr>
                <w:rFonts w:eastAsiaTheme="minorEastAsia"/>
                <w:sz w:val="18"/>
                <w:szCs w:val="18"/>
                <w:lang w:eastAsia="zh-CN"/>
              </w:rPr>
              <w:t>’</w:t>
            </w:r>
            <w:r>
              <w:rPr>
                <w:rFonts w:hint="eastAsia" w:eastAsiaTheme="minorEastAsia"/>
                <w:sz w:val="18"/>
                <w:szCs w:val="18"/>
                <w:lang w:eastAsia="zh-CN"/>
              </w:rPr>
              <w:t xml:space="preserve">s question, our understanding is that the non-serving cell SSB should be the SSB configured in </w:t>
            </w:r>
            <w:r>
              <w:rPr>
                <w:i/>
                <w:iCs/>
                <w:color w:val="000000"/>
                <w:sz w:val="22"/>
                <w:szCs w:val="22"/>
              </w:rPr>
              <w:t>MeasObject</w:t>
            </w:r>
            <w:r>
              <w:rPr>
                <w:rFonts w:hint="eastAsia" w:eastAsiaTheme="minorEastAsia"/>
                <w:sz w:val="18"/>
                <w:szCs w:val="18"/>
                <w:lang w:eastAsia="zh-CN"/>
              </w:rPr>
              <w:t xml:space="preserve">, which means that the UE will measure the SSB in SMTC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LG</w:t>
            </w:r>
          </w:p>
        </w:tc>
        <w:tc>
          <w:tcPr>
            <w:tcW w:w="766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66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2-1: not necessary. We have the agreement in RAN1#104</w:t>
            </w:r>
            <w:r>
              <w:rPr>
                <w:rFonts w:hint="eastAsia" w:eastAsiaTheme="minor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Pr>
                <w:rFonts w:eastAsiaTheme="minorEastAsia"/>
                <w:sz w:val="18"/>
                <w:szCs w:val="18"/>
                <w:lang w:eastAsia="zh-CN"/>
              </w:rPr>
              <w:t>is for the same motivation.</w:t>
            </w:r>
          </w:p>
          <w:p>
            <w:pPr>
              <w:rPr>
                <w:sz w:val="18"/>
                <w:szCs w:val="18"/>
                <w:lang w:eastAsia="zh-CN"/>
              </w:rPr>
            </w:pPr>
            <w:r>
              <w:rPr>
                <w:sz w:val="18"/>
                <w:szCs w:val="18"/>
                <w:highlight w:val="green"/>
                <w:lang w:eastAsia="zh-CN"/>
              </w:rPr>
              <w:t>Agreement</w:t>
            </w:r>
          </w:p>
          <w:p>
            <w:pPr>
              <w:rPr>
                <w:sz w:val="18"/>
                <w:szCs w:val="18"/>
                <w:lang w:eastAsia="zh-CN"/>
              </w:rPr>
            </w:pPr>
            <w:r>
              <w:rPr>
                <w:sz w:val="18"/>
                <w:szCs w:val="18"/>
                <w:lang w:eastAsia="zh-CN"/>
              </w:rPr>
              <w:t>Agree on scheme1</w:t>
            </w:r>
          </w:p>
          <w:p>
            <w:pPr>
              <w:pStyle w:val="60"/>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Scheme1: PDSCH/PDCCH from non-serving cell (PCI) associated with TCI state and/or QCL-info is rate matched around non-serving cell SSB with the same PCI</w:t>
            </w:r>
          </w:p>
          <w:p>
            <w:pPr>
              <w:pStyle w:val="60"/>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 xml:space="preserve">FFS: whether PDSCH /PDCCH from serving cell (PCI) is rate matched around non-serving cell SSB </w:t>
            </w:r>
          </w:p>
          <w:p>
            <w:pPr>
              <w:pStyle w:val="60"/>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FFS: whether PDSCH/PDCCH from non-serving cell (PCI) associated with TCI state and/or QCL-info is rate matched around serving cell SSB</w:t>
            </w:r>
          </w:p>
          <w:p>
            <w:pPr>
              <w:rPr>
                <w:rFonts w:eastAsiaTheme="minorEastAsia"/>
                <w:sz w:val="18"/>
                <w:szCs w:val="18"/>
                <w:lang w:eastAsia="zh-CN"/>
              </w:rPr>
            </w:pPr>
            <w:r>
              <w:rPr>
                <w:rFonts w:eastAsiaTheme="minorEastAsia"/>
                <w:sz w:val="18"/>
                <w:szCs w:val="18"/>
                <w:lang w:eastAsia="zh-CN"/>
              </w:rPr>
              <w:t>Item 2-2/2-3: Support item 2-2 or Alt2 in item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MediaTek</w:t>
            </w:r>
          </w:p>
        </w:tc>
        <w:tc>
          <w:tcPr>
            <w:tcW w:w="7666" w:type="dxa"/>
          </w:tcPr>
          <w:p>
            <w:pPr>
              <w:rPr>
                <w:rFonts w:eastAsiaTheme="minorEastAsia"/>
                <w:sz w:val="18"/>
                <w:szCs w:val="18"/>
                <w:lang w:eastAsia="zh-CN"/>
              </w:rPr>
            </w:pPr>
            <w:r>
              <w:rPr>
                <w:rFonts w:eastAsiaTheme="minorEastAsia"/>
                <w:sz w:val="18"/>
                <w:szCs w:val="18"/>
                <w:lang w:eastAsia="zh-CN"/>
              </w:rPr>
              <w:t>Item 2-1: Not needed</w:t>
            </w:r>
          </w:p>
          <w:p>
            <w:pPr>
              <w:rPr>
                <w:rFonts w:eastAsiaTheme="minorEastAsia"/>
                <w:sz w:val="18"/>
                <w:szCs w:val="18"/>
                <w:lang w:eastAsia="zh-CN"/>
              </w:rPr>
            </w:pPr>
            <w:r>
              <w:rPr>
                <w:rFonts w:eastAsiaTheme="minorEastAsia"/>
                <w:sz w:val="18"/>
                <w:szCs w:val="18"/>
                <w:lang w:eastAsia="zh-CN"/>
              </w:rPr>
              <w:t>Item 2-2: Support</w:t>
            </w:r>
          </w:p>
          <w:p>
            <w:pPr>
              <w:rPr>
                <w:rFonts w:eastAsiaTheme="minorEastAsia"/>
                <w:sz w:val="18"/>
                <w:szCs w:val="18"/>
                <w:lang w:eastAsia="zh-CN"/>
              </w:rPr>
            </w:pPr>
            <w:r>
              <w:rPr>
                <w:rFonts w:eastAsiaTheme="minorEastAsia"/>
                <w:sz w:val="18"/>
                <w:szCs w:val="18"/>
                <w:lang w:eastAsia="zh-CN"/>
              </w:rPr>
              <w:t>Item 2-3: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bookmarkStart w:id="3" w:name="_Hlk79742586"/>
            <w:r>
              <w:rPr>
                <w:rFonts w:eastAsiaTheme="minorEastAsia"/>
                <w:sz w:val="18"/>
                <w:szCs w:val="18"/>
                <w:lang w:eastAsia="zh-CN"/>
              </w:rPr>
              <w:t>IDC</w:t>
            </w:r>
          </w:p>
        </w:tc>
        <w:tc>
          <w:tcPr>
            <w:tcW w:w="7666" w:type="dxa"/>
          </w:tcPr>
          <w:p>
            <w:pPr>
              <w:rPr>
                <w:rFonts w:eastAsiaTheme="minorEastAsia"/>
                <w:sz w:val="18"/>
                <w:szCs w:val="18"/>
                <w:lang w:eastAsia="zh-CN"/>
              </w:rPr>
            </w:pPr>
            <w:r>
              <w:rPr>
                <w:rFonts w:eastAsiaTheme="minorEastAsia"/>
                <w:sz w:val="18"/>
                <w:szCs w:val="18"/>
                <w:lang w:eastAsia="zh-CN"/>
              </w:rPr>
              <w:t>Item 2-1: Neutral</w:t>
            </w:r>
          </w:p>
          <w:p>
            <w:pPr>
              <w:rPr>
                <w:rFonts w:eastAsiaTheme="minorEastAsia"/>
                <w:sz w:val="18"/>
                <w:szCs w:val="18"/>
                <w:lang w:eastAsia="zh-CN"/>
              </w:rPr>
            </w:pPr>
            <w:r>
              <w:rPr>
                <w:rFonts w:eastAsiaTheme="minorEastAsia"/>
                <w:sz w:val="18"/>
                <w:szCs w:val="18"/>
                <w:lang w:eastAsia="zh-CN"/>
              </w:rPr>
              <w:t>Item 2-2: Neutral</w:t>
            </w:r>
          </w:p>
          <w:p>
            <w:pPr>
              <w:rPr>
                <w:rFonts w:eastAsiaTheme="minorEastAsia"/>
                <w:sz w:val="18"/>
                <w:szCs w:val="18"/>
                <w:lang w:eastAsia="zh-CN"/>
              </w:rPr>
            </w:pPr>
            <w:r>
              <w:rPr>
                <w:rFonts w:eastAsiaTheme="minorEastAsia"/>
                <w:sz w:val="18"/>
                <w:szCs w:val="18"/>
                <w:lang w:eastAsia="zh-CN"/>
              </w:rPr>
              <w:t>Item 2-3: We may want to wait for a conclusion 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Huawei, HiSilicon</w:t>
            </w:r>
          </w:p>
        </w:tc>
        <w:tc>
          <w:tcPr>
            <w:tcW w:w="7666" w:type="dxa"/>
          </w:tcPr>
          <w:p>
            <w:pPr>
              <w:rPr>
                <w:rFonts w:eastAsiaTheme="minorEastAsia"/>
                <w:sz w:val="18"/>
                <w:szCs w:val="18"/>
                <w:lang w:eastAsia="zh-CN"/>
              </w:rPr>
            </w:pPr>
            <w:r>
              <w:rPr>
                <w:rFonts w:eastAsiaTheme="minorEastAsia"/>
                <w:sz w:val="18"/>
                <w:szCs w:val="18"/>
                <w:lang w:eastAsia="zh-CN"/>
              </w:rPr>
              <w:t xml:space="preserve">Item 2-3: We think it is better to avoid saying “PDSCH/PDCCH from non-serving cell”, which may lead to more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 w:author="Bingchao BC2 Liu" w:date="2021-08-15T23:28:00Z"/>
        </w:trPr>
        <w:tc>
          <w:tcPr>
            <w:tcW w:w="1394" w:type="dxa"/>
          </w:tcPr>
          <w:p>
            <w:pPr>
              <w:rPr>
                <w:ins w:id="39" w:author="Bingchao BC2 Liu" w:date="2021-08-15T23:28:00Z"/>
                <w:rFonts w:eastAsiaTheme="minorEastAsia"/>
                <w:sz w:val="18"/>
                <w:szCs w:val="18"/>
                <w:lang w:eastAsia="zh-CN"/>
              </w:rPr>
            </w:pPr>
            <w:ins w:id="40" w:author="Bingchao BC2 Liu" w:date="2021-08-15T23:28:00Z">
              <w:r>
                <w:rPr>
                  <w:rFonts w:eastAsiaTheme="minorEastAsia"/>
                  <w:bCs/>
                  <w:iCs/>
                  <w:szCs w:val="20"/>
                  <w:lang w:eastAsia="zh-CN"/>
                </w:rPr>
                <w:t>Lenovo/MotM</w:t>
              </w:r>
            </w:ins>
          </w:p>
        </w:tc>
        <w:tc>
          <w:tcPr>
            <w:tcW w:w="7666" w:type="dxa"/>
          </w:tcPr>
          <w:p>
            <w:pPr>
              <w:rPr>
                <w:ins w:id="41" w:author="Bingchao BC2 Liu" w:date="2021-08-15T23:29:00Z"/>
                <w:rFonts w:eastAsiaTheme="minorEastAsia"/>
                <w:sz w:val="18"/>
                <w:szCs w:val="18"/>
                <w:lang w:eastAsia="zh-CN"/>
              </w:rPr>
            </w:pPr>
            <w:ins w:id="42" w:author="Bingchao BC2 Liu" w:date="2021-08-15T23:29:00Z">
              <w:r>
                <w:rPr>
                  <w:rFonts w:eastAsiaTheme="minorEastAsia"/>
                  <w:sz w:val="18"/>
                  <w:szCs w:val="18"/>
                  <w:lang w:eastAsia="zh-CN"/>
                </w:rPr>
                <w:t>Item 2-1: Not needed</w:t>
              </w:r>
            </w:ins>
          </w:p>
          <w:p>
            <w:pPr>
              <w:rPr>
                <w:ins w:id="43" w:author="Bingchao BC2 Liu" w:date="2021-08-15T23:29:00Z"/>
                <w:rFonts w:eastAsiaTheme="minorEastAsia"/>
                <w:sz w:val="18"/>
                <w:szCs w:val="18"/>
                <w:lang w:eastAsia="zh-CN"/>
              </w:rPr>
            </w:pPr>
            <w:ins w:id="44" w:author="Bingchao BC2 Liu" w:date="2021-08-15T23:29:00Z">
              <w:r>
                <w:rPr>
                  <w:rFonts w:eastAsiaTheme="minorEastAsia"/>
                  <w:sz w:val="18"/>
                  <w:szCs w:val="18"/>
                  <w:lang w:eastAsia="zh-CN"/>
                </w:rPr>
                <w:t>Item 2-2: Support</w:t>
              </w:r>
            </w:ins>
          </w:p>
          <w:p>
            <w:pPr>
              <w:rPr>
                <w:ins w:id="45" w:author="Bingchao BC2 Liu" w:date="2021-08-15T23:28:00Z"/>
                <w:rFonts w:eastAsiaTheme="minorEastAsia"/>
                <w:sz w:val="18"/>
                <w:szCs w:val="18"/>
                <w:lang w:eastAsia="zh-CN"/>
              </w:rPr>
            </w:pPr>
            <w:ins w:id="46" w:author="Bingchao BC2 Liu" w:date="2021-08-15T23:29:00Z">
              <w:r>
                <w:rPr>
                  <w:rFonts w:eastAsiaTheme="minorEastAsia"/>
                  <w:sz w:val="18"/>
                  <w:szCs w:val="18"/>
                  <w:lang w:eastAsia="zh-CN"/>
                </w:rPr>
                <w:t xml:space="preserve">Item 2-3: </w:t>
              </w:r>
            </w:ins>
            <w:ins w:id="47" w:author="Bingchao BC2 Liu" w:date="2021-08-15T23:31:00Z">
              <w:r>
                <w:rPr>
                  <w:rFonts w:eastAsiaTheme="minorEastAsia"/>
                  <w:sz w:val="18"/>
                  <w:szCs w:val="18"/>
                  <w:lang w:eastAsia="zh-CN"/>
                </w:rPr>
                <w:t xml:space="preserve"> Prefer Alt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Nokia/NSB</w:t>
            </w:r>
          </w:p>
        </w:tc>
        <w:tc>
          <w:tcPr>
            <w:tcW w:w="7666" w:type="dxa"/>
          </w:tcPr>
          <w:p>
            <w:pPr>
              <w:rPr>
                <w:rFonts w:eastAsiaTheme="minorEastAsia"/>
                <w:sz w:val="18"/>
                <w:szCs w:val="18"/>
                <w:lang w:eastAsia="zh-CN"/>
              </w:rPr>
            </w:pPr>
            <w:r>
              <w:rPr>
                <w:rFonts w:eastAsiaTheme="minorEastAsia"/>
                <w:sz w:val="18"/>
                <w:szCs w:val="18"/>
                <w:lang w:eastAsia="zh-CN"/>
              </w:rPr>
              <w:t>Item 2-1: not needed.</w:t>
            </w:r>
          </w:p>
          <w:p>
            <w:pPr>
              <w:rPr>
                <w:rFonts w:eastAsiaTheme="minorEastAsia"/>
                <w:sz w:val="18"/>
                <w:szCs w:val="18"/>
                <w:lang w:eastAsia="zh-CN"/>
              </w:rPr>
            </w:pPr>
            <w:r>
              <w:rPr>
                <w:rFonts w:eastAsiaTheme="minorEastAsia"/>
                <w:sz w:val="18"/>
                <w:szCs w:val="18"/>
                <w:lang w:eastAsia="zh-CN"/>
              </w:rPr>
              <w:t>Item 2-2: related to item 2-3 ?</w:t>
            </w:r>
          </w:p>
          <w:p>
            <w:pPr>
              <w:rPr>
                <w:rFonts w:eastAsiaTheme="minorEastAsia"/>
                <w:sz w:val="18"/>
                <w:szCs w:val="18"/>
                <w:lang w:eastAsia="zh-CN"/>
              </w:rPr>
            </w:pPr>
            <w:r>
              <w:rPr>
                <w:rFonts w:eastAsiaTheme="minorEastAsia"/>
                <w:sz w:val="18"/>
                <w:szCs w:val="18"/>
                <w:lang w:eastAsia="zh-CN"/>
              </w:rPr>
              <w:t>Item 2-3: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Ericsson</w:t>
            </w:r>
          </w:p>
        </w:tc>
        <w:tc>
          <w:tcPr>
            <w:tcW w:w="7666" w:type="dxa"/>
          </w:tcPr>
          <w:p>
            <w:pPr>
              <w:rPr>
                <w:rFonts w:eastAsiaTheme="minorEastAsia"/>
                <w:sz w:val="18"/>
                <w:szCs w:val="18"/>
                <w:lang w:eastAsia="zh-CN"/>
              </w:rPr>
            </w:pPr>
            <w:r>
              <w:rPr>
                <w:rFonts w:eastAsiaTheme="minorEastAsia"/>
                <w:sz w:val="18"/>
                <w:szCs w:val="18"/>
                <w:lang w:eastAsia="zh-CN"/>
              </w:rPr>
              <w:t>Proposal 2-3 is fine in principle but it must be clarified whether rate matching is around SSBs is only for non-serving cell SSBs in activated TCI states and hence not around all TCI states which are not activated (which may contain SSB with different PCI as well). So if this the intention of Proposal 2-3, then we are fine</w:t>
            </w:r>
          </w:p>
          <w:p>
            <w:pPr>
              <w:pStyle w:val="60"/>
              <w:numPr>
                <w:ilvl w:val="0"/>
                <w:numId w:val="12"/>
              </w:numPr>
              <w:spacing w:after="0"/>
              <w:ind w:firstLineChars="0"/>
              <w:rPr>
                <w:rFonts w:eastAsiaTheme="minorEastAsia"/>
                <w:b/>
                <w:bCs/>
                <w:sz w:val="18"/>
                <w:szCs w:val="18"/>
                <w:lang w:val="en-GB"/>
              </w:rPr>
            </w:pPr>
            <w:r>
              <w:rPr>
                <w:iCs/>
                <w:szCs w:val="20"/>
              </w:rPr>
              <w:t xml:space="preserve">PDSCH/PDCCH from the serving cell should not be rate-matched around SSB </w:t>
            </w:r>
            <w:r>
              <w:rPr>
                <w:iCs/>
                <w:color w:val="FF0000"/>
                <w:szCs w:val="20"/>
              </w:rPr>
              <w:t xml:space="preserve">(in activated TCI states) </w:t>
            </w:r>
            <w:r>
              <w:rPr>
                <w:iCs/>
                <w:szCs w:val="20"/>
              </w:rPr>
              <w:t>from cell with different PCI than serving cell PCI, and PDSCH/PDCCH from cell with different PCI than serving cell PCI associated with TCI state and/or QCL-info is not rate matched around serving cell SSB.</w:t>
            </w:r>
          </w:p>
          <w:p>
            <w:pPr>
              <w:rPr>
                <w:rFonts w:eastAsiaTheme="minorEastAsia"/>
                <w:sz w:val="18"/>
                <w:szCs w:val="18"/>
                <w:lang w:val="en-GB" w:eastAsia="zh-CN"/>
              </w:rPr>
            </w:pPr>
          </w:p>
          <w:p>
            <w:pPr>
              <w:rPr>
                <w:rFonts w:eastAsiaTheme="minorEastAsia"/>
                <w:sz w:val="18"/>
                <w:szCs w:val="18"/>
                <w:lang w:eastAsia="zh-CN"/>
              </w:rPr>
            </w:pP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C</w:t>
            </w:r>
            <w:r>
              <w:rPr>
                <w:rFonts w:eastAsiaTheme="minorEastAsia"/>
                <w:bCs/>
                <w:iCs/>
                <w:szCs w:val="20"/>
                <w:lang w:eastAsia="zh-CN"/>
              </w:rPr>
              <w:t>MCC</w:t>
            </w:r>
          </w:p>
        </w:tc>
        <w:tc>
          <w:tcPr>
            <w:tcW w:w="7666" w:type="dxa"/>
          </w:tcPr>
          <w:p>
            <w:pPr>
              <w:rPr>
                <w:rFonts w:eastAsiaTheme="minorEastAsia"/>
                <w:sz w:val="18"/>
                <w:szCs w:val="18"/>
                <w:lang w:eastAsia="zh-CN"/>
              </w:rPr>
            </w:pPr>
            <w:r>
              <w:rPr>
                <w:rFonts w:eastAsiaTheme="minorEastAsia"/>
                <w:sz w:val="18"/>
                <w:szCs w:val="18"/>
                <w:lang w:eastAsia="zh-CN"/>
              </w:rPr>
              <w:t>Item 2-1: No need.</w:t>
            </w:r>
          </w:p>
          <w:p>
            <w:pPr>
              <w:rPr>
                <w:rFonts w:eastAsiaTheme="minorEastAsia"/>
                <w:sz w:val="18"/>
                <w:szCs w:val="18"/>
                <w:lang w:eastAsia="zh-CN"/>
              </w:rPr>
            </w:pPr>
            <w:r>
              <w:rPr>
                <w:rFonts w:eastAsiaTheme="minorEastAsia"/>
                <w:sz w:val="18"/>
                <w:szCs w:val="18"/>
                <w:lang w:eastAsia="zh-CN"/>
              </w:rPr>
              <w:t>Item 2-2/2-3: Support item 2-2 or Alt2 in item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QC</w:t>
            </w:r>
          </w:p>
        </w:tc>
        <w:tc>
          <w:tcPr>
            <w:tcW w:w="7666" w:type="dxa"/>
          </w:tcPr>
          <w:p>
            <w:pPr>
              <w:rPr>
                <w:rFonts w:eastAsiaTheme="minorEastAsia"/>
                <w:sz w:val="18"/>
                <w:szCs w:val="18"/>
                <w:lang w:eastAsia="zh-CN"/>
              </w:rPr>
            </w:pPr>
            <w:r>
              <w:rPr>
                <w:rFonts w:eastAsiaTheme="minorEastAsia"/>
                <w:sz w:val="18"/>
                <w:szCs w:val="18"/>
                <w:lang w:eastAsia="zh-CN"/>
              </w:rPr>
              <w:t>On Proposal2-3, assuming that we have more than one additional PCI (X&gt;1), do we rate match around all of them for PDSCH that is not associated with serving cell? We think that should not be the case. Hence, suggest:</w:t>
            </w:r>
          </w:p>
          <w:p>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pPr>
              <w:pStyle w:val="60"/>
              <w:numPr>
                <w:ilvl w:val="0"/>
                <w:numId w:val="12"/>
              </w:numPr>
              <w:spacing w:after="0"/>
              <w:ind w:firstLineChars="0"/>
              <w:rPr>
                <w:rFonts w:eastAsiaTheme="minorEastAsia"/>
                <w:b/>
                <w:bCs/>
                <w:sz w:val="18"/>
                <w:szCs w:val="18"/>
                <w:lang w:val="en-GB"/>
              </w:rPr>
            </w:pPr>
            <w:r>
              <w:rPr>
                <w:iCs/>
                <w:szCs w:val="20"/>
              </w:rPr>
              <w:t xml:space="preserve">PDSCH/PDCCH from the serving cell should not be rate-matched around </w:t>
            </w:r>
            <w:r>
              <w:rPr>
                <w:iCs/>
                <w:color w:val="FF0000"/>
                <w:szCs w:val="20"/>
              </w:rPr>
              <w:t>SSB from cell with different PCI than serving cell PCI</w:t>
            </w:r>
            <w:r>
              <w:rPr>
                <w:iCs/>
                <w:szCs w:val="20"/>
              </w:rPr>
              <w:t xml:space="preserve">, and PDSCH/PDCCH </w:t>
            </w:r>
            <w:r>
              <w:rPr>
                <w:iCs/>
                <w:color w:val="FF0000"/>
                <w:szCs w:val="20"/>
              </w:rPr>
              <w:t xml:space="preserve">from cell with </w:t>
            </w:r>
            <w:r>
              <w:rPr>
                <w:iCs/>
                <w:color w:val="00B050"/>
                <w:szCs w:val="20"/>
              </w:rPr>
              <w:t>a given</w:t>
            </w:r>
            <w:r>
              <w:rPr>
                <w:iCs/>
                <w:color w:val="FF0000"/>
                <w:szCs w:val="20"/>
              </w:rPr>
              <w:t xml:space="preserve"> </w:t>
            </w:r>
            <w:r>
              <w:rPr>
                <w:iCs/>
                <w:strike/>
                <w:color w:val="00B050"/>
                <w:szCs w:val="20"/>
              </w:rPr>
              <w:t>different</w:t>
            </w:r>
            <w:r>
              <w:rPr>
                <w:iCs/>
                <w:color w:val="00B050"/>
                <w:szCs w:val="20"/>
              </w:rPr>
              <w:t xml:space="preserve"> </w:t>
            </w:r>
            <w:r>
              <w:rPr>
                <w:iCs/>
                <w:color w:val="FF0000"/>
                <w:szCs w:val="20"/>
              </w:rPr>
              <w:t xml:space="preserve">PCI </w:t>
            </w:r>
            <w:r>
              <w:rPr>
                <w:iCs/>
                <w:color w:val="00B050"/>
                <w:szCs w:val="20"/>
              </w:rPr>
              <w:t xml:space="preserve">different </w:t>
            </w:r>
            <w:r>
              <w:rPr>
                <w:iCs/>
                <w:color w:val="FF0000"/>
                <w:szCs w:val="20"/>
              </w:rPr>
              <w:t>than serving cell PCI</w:t>
            </w:r>
            <w:r>
              <w:rPr>
                <w:iCs/>
                <w:szCs w:val="20"/>
              </w:rPr>
              <w:t xml:space="preserve"> associated with TCI state and/or QCL-info is not rate matched around </w:t>
            </w:r>
            <w:r>
              <w:rPr>
                <w:iCs/>
                <w:strike/>
                <w:color w:val="00B050"/>
                <w:szCs w:val="20"/>
              </w:rPr>
              <w:t>serving cell SSB</w:t>
            </w:r>
            <w:r>
              <w:rPr>
                <w:iCs/>
                <w:color w:val="00B050"/>
                <w:szCs w:val="20"/>
              </w:rPr>
              <w:t xml:space="preserve"> SSB from cell with different PCI than the given PCI</w:t>
            </w:r>
            <w:r>
              <w:rPr>
                <w:iCs/>
                <w:szCs w:val="20"/>
              </w:rPr>
              <w:t>.</w:t>
            </w:r>
          </w:p>
          <w:p>
            <w:pPr>
              <w:rPr>
                <w:rFonts w:eastAsiaTheme="minorEastAsia"/>
                <w:sz w:val="18"/>
                <w:szCs w:val="18"/>
                <w:lang w:eastAsia="zh-CN"/>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CATT</w:t>
            </w:r>
          </w:p>
        </w:tc>
        <w:tc>
          <w:tcPr>
            <w:tcW w:w="7666" w:type="dxa"/>
          </w:tcPr>
          <w:p>
            <w:pPr>
              <w:rPr>
                <w:rFonts w:eastAsiaTheme="minorEastAsia"/>
                <w:sz w:val="18"/>
                <w:szCs w:val="18"/>
                <w:lang w:eastAsia="zh-CN"/>
              </w:rPr>
            </w:pPr>
            <w:r>
              <w:rPr>
                <w:rFonts w:eastAsiaTheme="minorEastAsia"/>
                <w:sz w:val="18"/>
                <w:szCs w:val="18"/>
                <w:lang w:eastAsia="zh-CN"/>
              </w:rPr>
              <w:t>Item 2-1: Not needed</w:t>
            </w:r>
          </w:p>
          <w:p>
            <w:pPr>
              <w:rPr>
                <w:rFonts w:eastAsiaTheme="minorEastAsia"/>
                <w:sz w:val="18"/>
                <w:szCs w:val="18"/>
                <w:lang w:eastAsia="zh-CN"/>
              </w:rPr>
            </w:pPr>
            <w:r>
              <w:rPr>
                <w:rFonts w:eastAsiaTheme="minorEastAsia"/>
                <w:sz w:val="18"/>
                <w:szCs w:val="18"/>
                <w:lang w:eastAsia="zh-CN"/>
              </w:rPr>
              <w:t xml:space="preserve">Item 2-3:  </w:t>
            </w:r>
            <w:r>
              <w:rPr>
                <w:rFonts w:hint="eastAsia" w:eastAsiaTheme="minorEastAsia"/>
                <w:sz w:val="18"/>
                <w:szCs w:val="18"/>
                <w:lang w:eastAsia="zh-CN"/>
              </w:rPr>
              <w:t xml:space="preserve">Not support. </w:t>
            </w:r>
            <w:r>
              <w:rPr>
                <w:rFonts w:eastAsiaTheme="minorEastAsia"/>
                <w:sz w:val="18"/>
                <w:szCs w:val="18"/>
                <w:lang w:eastAsia="zh-CN"/>
              </w:rPr>
              <w:t xml:space="preserve">Prefer Alt </w:t>
            </w:r>
            <w:r>
              <w:rPr>
                <w:rFonts w:hint="eastAsia" w:eastAsiaTheme="minorEastAsia"/>
                <w:sz w:val="18"/>
                <w:szCs w:val="18"/>
                <w:lang w:eastAsia="zh-CN"/>
              </w:rPr>
              <w:t>1 of item 2-3 to avoid interference to SSB</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Intel</w:t>
            </w:r>
          </w:p>
        </w:tc>
        <w:tc>
          <w:tcPr>
            <w:tcW w:w="7666" w:type="dxa"/>
          </w:tcPr>
          <w:p>
            <w:pPr>
              <w:rPr>
                <w:rFonts w:eastAsiaTheme="minorEastAsia"/>
                <w:sz w:val="18"/>
                <w:szCs w:val="18"/>
                <w:lang w:eastAsia="zh-CN"/>
              </w:rPr>
            </w:pPr>
            <w:r>
              <w:rPr>
                <w:rFonts w:eastAsiaTheme="minorEastAsia"/>
                <w:sz w:val="18"/>
                <w:szCs w:val="18"/>
                <w:lang w:eastAsia="zh-CN"/>
              </w:rPr>
              <w:t>OK with QC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Futurewei2</w:t>
            </w:r>
          </w:p>
        </w:tc>
        <w:tc>
          <w:tcPr>
            <w:tcW w:w="7666" w:type="dxa"/>
          </w:tcPr>
          <w:p>
            <w:pPr>
              <w:rPr>
                <w:rFonts w:eastAsiaTheme="minorEastAsia"/>
                <w:sz w:val="18"/>
                <w:szCs w:val="18"/>
                <w:lang w:eastAsia="zh-CN"/>
              </w:rPr>
            </w:pPr>
            <w:r>
              <w:rPr>
                <w:rFonts w:eastAsiaTheme="minorEastAsia"/>
                <w:sz w:val="18"/>
                <w:szCs w:val="18"/>
                <w:lang w:eastAsia="zh-CN"/>
              </w:rPr>
              <w:t>Item 2-1: seems to be supported already</w:t>
            </w:r>
          </w:p>
          <w:p>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Apple</w:t>
            </w:r>
          </w:p>
        </w:tc>
        <w:tc>
          <w:tcPr>
            <w:tcW w:w="7666" w:type="dxa"/>
          </w:tcPr>
          <w:p>
            <w:pPr>
              <w:rPr>
                <w:rFonts w:eastAsiaTheme="minorEastAsia"/>
                <w:sz w:val="18"/>
                <w:szCs w:val="18"/>
                <w:lang w:eastAsia="zh-CN"/>
              </w:rPr>
            </w:pPr>
            <w:r>
              <w:rPr>
                <w:rFonts w:eastAsiaTheme="minorEastAsia"/>
                <w:sz w:val="18"/>
                <w:szCs w:val="18"/>
                <w:lang w:eastAsia="zh-CN"/>
              </w:rPr>
              <w:t>We have concern for this proposal 2-3. We think there would be performance issue on L1-RSRP measurement and PDSCH decoding if SSBs and PDSCH are multiplexed in the overlapped REs. Moreover, current spec does not allow to transmit PDSCH in the symbols with SSB for BFD/RLM as defined by RAN4. Before we make the decision, we suggest we send an LS to RAN4 to ask for their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N</w:t>
            </w:r>
            <w:r>
              <w:rPr>
                <w:rFonts w:eastAsiaTheme="minorEastAsia"/>
                <w:bCs/>
                <w:iCs/>
                <w:szCs w:val="20"/>
                <w:lang w:eastAsia="zh-CN"/>
              </w:rPr>
              <w:t>TT DOCOMO</w:t>
            </w:r>
          </w:p>
        </w:tc>
        <w:tc>
          <w:tcPr>
            <w:tcW w:w="766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Samsung</w:t>
            </w:r>
          </w:p>
        </w:tc>
        <w:tc>
          <w:tcPr>
            <w:tcW w:w="7666" w:type="dxa"/>
          </w:tcPr>
          <w:p>
            <w:pPr>
              <w:rPr>
                <w:rFonts w:eastAsiaTheme="minorEastAsia"/>
                <w:sz w:val="18"/>
                <w:szCs w:val="18"/>
                <w:lang w:eastAsia="zh-CN"/>
              </w:rPr>
            </w:pPr>
            <w:r>
              <w:rPr>
                <w:rFonts w:eastAsiaTheme="minorEastAsia"/>
                <w:sz w:val="18"/>
                <w:szCs w:val="18"/>
                <w:lang w:eastAsia="zh-CN"/>
              </w:rPr>
              <w:t>We are not sure why PDCCH is removed. The previous agreement has both PDSCH and PDCCH for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OPPO</w:t>
            </w:r>
          </w:p>
        </w:tc>
        <w:tc>
          <w:tcPr>
            <w:tcW w:w="7666"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upport the proposal, also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L</w:t>
            </w:r>
            <w:r>
              <w:rPr>
                <w:rFonts w:eastAsiaTheme="minorEastAsia"/>
                <w:bCs/>
                <w:iCs/>
                <w:szCs w:val="20"/>
                <w:lang w:eastAsia="zh-CN"/>
              </w:rPr>
              <w:t>enovo/MotM</w:t>
            </w:r>
          </w:p>
        </w:tc>
        <w:tc>
          <w:tcPr>
            <w:tcW w:w="766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latest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Huawei, HiSilicon</w:t>
            </w:r>
          </w:p>
        </w:tc>
        <w:tc>
          <w:tcPr>
            <w:tcW w:w="7666" w:type="dxa"/>
          </w:tcPr>
          <w:p>
            <w:pPr>
              <w:rPr>
                <w:rFonts w:eastAsiaTheme="minorEastAsia"/>
                <w:sz w:val="18"/>
                <w:szCs w:val="18"/>
                <w:lang w:eastAsia="zh-CN"/>
              </w:rPr>
            </w:pPr>
            <w:r>
              <w:rPr>
                <w:rFonts w:eastAsiaTheme="minorEastAsia"/>
                <w:sz w:val="18"/>
                <w:szCs w:val="18"/>
                <w:lang w:eastAsia="zh-CN"/>
              </w:rPr>
              <w:t xml:space="preserve">We are not sure why this proposal is needed here, if the UE is not expected to perform certain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hint="default" w:eastAsiaTheme="minorEastAsia"/>
                <w:bCs/>
                <w:iCs/>
                <w:szCs w:val="20"/>
                <w:lang w:val="en-US" w:eastAsia="zh-CN"/>
              </w:rPr>
            </w:pPr>
            <w:r>
              <w:rPr>
                <w:rFonts w:hint="eastAsia" w:eastAsiaTheme="minorEastAsia"/>
                <w:bCs/>
                <w:iCs/>
                <w:szCs w:val="20"/>
                <w:lang w:val="en-US" w:eastAsia="zh-CN"/>
              </w:rPr>
              <w:t>ZTE</w:t>
            </w:r>
          </w:p>
        </w:tc>
        <w:tc>
          <w:tcPr>
            <w:tcW w:w="7666" w:type="dxa"/>
          </w:tcPr>
          <w:p>
            <w:pPr>
              <w:rPr>
                <w:rFonts w:hint="eastAsia" w:eastAsiaTheme="minorEastAsia"/>
                <w:sz w:val="18"/>
                <w:szCs w:val="18"/>
                <w:lang w:val="en-US" w:eastAsia="zh-CN"/>
              </w:rPr>
            </w:pPr>
            <w:r>
              <w:rPr>
                <w:rFonts w:hint="eastAsia" w:eastAsiaTheme="minorEastAsia"/>
                <w:sz w:val="18"/>
                <w:szCs w:val="18"/>
                <w:lang w:val="en-US" w:eastAsia="zh-CN"/>
              </w:rPr>
              <w:t>First, we think the revision raised by E/// should be included. Because it is reasonable and enough to rate matched around SSB in activated TCI states, instead of all activated and inactivated TCI states.</w:t>
            </w:r>
          </w:p>
          <w:p>
            <w:pPr>
              <w:rPr>
                <w:rFonts w:hint="default" w:eastAsiaTheme="minorEastAsia"/>
                <w:sz w:val="18"/>
                <w:szCs w:val="18"/>
                <w:lang w:val="en-US" w:eastAsia="zh-CN"/>
              </w:rPr>
            </w:pPr>
            <w:r>
              <w:rPr>
                <w:rFonts w:hint="eastAsia" w:eastAsiaTheme="minorEastAsia"/>
                <w:sz w:val="18"/>
                <w:szCs w:val="18"/>
                <w:lang w:val="en-US" w:eastAsia="zh-CN"/>
              </w:rPr>
              <w:t>Second, we are also confused about why PDCCH is precluded.</w:t>
            </w:r>
          </w:p>
          <w:p>
            <w:pPr>
              <w:shd w:val="clear" w:color="auto" w:fill="FFFFFF"/>
              <w:spacing w:after="0"/>
              <w:contextualSpacing/>
              <w:jc w:val="left"/>
              <w:rPr>
                <w:bCs/>
                <w:szCs w:val="20"/>
                <w:lang w:val="en-GB"/>
              </w:rPr>
            </w:pPr>
            <w:r>
              <w:rPr>
                <w:b/>
                <w:bCs/>
                <w:szCs w:val="20"/>
                <w:highlight w:val="yellow"/>
                <w:lang w:val="en-GB"/>
              </w:rPr>
              <w:t>Updated Proposal2-3:</w:t>
            </w:r>
            <w:r>
              <w:rPr>
                <w:bCs/>
                <w:szCs w:val="20"/>
                <w:lang w:val="en-GB"/>
              </w:rPr>
              <w:t xml:space="preserve"> </w:t>
            </w:r>
          </w:p>
          <w:p>
            <w:pPr>
              <w:pStyle w:val="60"/>
              <w:widowControl/>
              <w:numPr>
                <w:ilvl w:val="0"/>
                <w:numId w:val="12"/>
              </w:numPr>
              <w:spacing w:after="0" w:line="252" w:lineRule="auto"/>
              <w:ind w:firstLineChars="0"/>
              <w:rPr>
                <w:rFonts w:hint="default" w:eastAsiaTheme="minorEastAsia"/>
                <w:sz w:val="18"/>
                <w:szCs w:val="18"/>
                <w:lang w:val="en-US" w:eastAsia="zh-CN"/>
              </w:rPr>
            </w:pPr>
            <w:r>
              <w:t>PDSCH</w:t>
            </w:r>
            <w:ins w:id="48" w:author="Yang" w:date="2021-08-18T23:47:05Z">
              <w:r>
                <w:rPr>
                  <w:rFonts w:hint="eastAsia"/>
                  <w:lang w:val="en-US" w:eastAsia="zh-CN"/>
                </w:rPr>
                <w:t>/</w:t>
              </w:r>
            </w:ins>
            <w:ins w:id="49" w:author="Yang" w:date="2021-08-18T23:47:06Z">
              <w:r>
                <w:rPr>
                  <w:rFonts w:hint="eastAsia"/>
                  <w:lang w:val="en-US" w:eastAsia="zh-CN"/>
                </w:rPr>
                <w:t>PD</w:t>
              </w:r>
            </w:ins>
            <w:ins w:id="50" w:author="Yang" w:date="2021-08-18T23:47:07Z">
              <w:r>
                <w:rPr>
                  <w:rFonts w:hint="eastAsia"/>
                  <w:lang w:val="en-US" w:eastAsia="zh-CN"/>
                </w:rPr>
                <w:t>CCH</w:t>
              </w:r>
            </w:ins>
            <w:r>
              <w:rPr>
                <w:strike/>
                <w:color w:val="FF0000"/>
              </w:rPr>
              <w:t>/PDCCH</w:t>
            </w:r>
            <w:r>
              <w:rPr>
                <w:color w:val="FF0000"/>
              </w:rPr>
              <w:t xml:space="preserve"> </w:t>
            </w:r>
            <w:r>
              <w:t xml:space="preserve">from the serving cell should not be rate-matched around </w:t>
            </w:r>
            <w:r>
              <w:rPr>
                <w:color w:val="FF0000"/>
              </w:rPr>
              <w:t>SSB</w:t>
            </w:r>
            <w:ins w:id="51" w:author="Yang" w:date="2021-08-18T23:47:40Z">
              <w:r>
                <w:rPr>
                  <w:rFonts w:hint="eastAsia"/>
                  <w:color w:val="FF0000"/>
                  <w:lang w:val="en-US" w:eastAsia="zh-CN"/>
                </w:rPr>
                <w:t xml:space="preserve"> (</w:t>
              </w:r>
            </w:ins>
            <w:ins w:id="52" w:author="Yang" w:date="2021-08-18T23:47:41Z">
              <w:r>
                <w:rPr>
                  <w:rFonts w:hint="eastAsia"/>
                  <w:color w:val="FF0000"/>
                  <w:lang w:val="en-US" w:eastAsia="zh-CN"/>
                </w:rPr>
                <w:t xml:space="preserve">in </w:t>
              </w:r>
            </w:ins>
            <w:ins w:id="53" w:author="Yang" w:date="2021-08-18T23:47:42Z">
              <w:r>
                <w:rPr>
                  <w:rFonts w:hint="eastAsia"/>
                  <w:color w:val="FF0000"/>
                  <w:lang w:val="en-US" w:eastAsia="zh-CN"/>
                </w:rPr>
                <w:t>acti</w:t>
              </w:r>
            </w:ins>
            <w:ins w:id="54" w:author="Yang" w:date="2021-08-18T23:47:43Z">
              <w:r>
                <w:rPr>
                  <w:rFonts w:hint="eastAsia"/>
                  <w:color w:val="FF0000"/>
                  <w:lang w:val="en-US" w:eastAsia="zh-CN"/>
                </w:rPr>
                <w:t>vated</w:t>
              </w:r>
            </w:ins>
            <w:ins w:id="55" w:author="Yang" w:date="2021-08-18T23:47:44Z">
              <w:r>
                <w:rPr>
                  <w:rFonts w:hint="eastAsia"/>
                  <w:color w:val="FF0000"/>
                  <w:lang w:val="en-US" w:eastAsia="zh-CN"/>
                </w:rPr>
                <w:t xml:space="preserve"> </w:t>
              </w:r>
            </w:ins>
            <w:ins w:id="56" w:author="Yang" w:date="2021-08-18T23:47:45Z">
              <w:r>
                <w:rPr>
                  <w:rFonts w:hint="eastAsia"/>
                  <w:color w:val="FF0000"/>
                  <w:lang w:val="en-US" w:eastAsia="zh-CN"/>
                </w:rPr>
                <w:t>TCI</w:t>
              </w:r>
            </w:ins>
            <w:ins w:id="57" w:author="Yang" w:date="2021-08-18T23:47:46Z">
              <w:r>
                <w:rPr>
                  <w:rFonts w:hint="eastAsia"/>
                  <w:color w:val="FF0000"/>
                  <w:lang w:val="en-US" w:eastAsia="zh-CN"/>
                </w:rPr>
                <w:t xml:space="preserve"> s</w:t>
              </w:r>
            </w:ins>
            <w:ins w:id="58" w:author="Yang" w:date="2021-08-18T23:47:47Z">
              <w:r>
                <w:rPr>
                  <w:rFonts w:hint="eastAsia"/>
                  <w:color w:val="FF0000"/>
                  <w:lang w:val="en-US" w:eastAsia="zh-CN"/>
                </w:rPr>
                <w:t>ta</w:t>
              </w:r>
            </w:ins>
            <w:ins w:id="59" w:author="Yang" w:date="2021-08-18T23:47:48Z">
              <w:r>
                <w:rPr>
                  <w:rFonts w:hint="eastAsia"/>
                  <w:color w:val="FF0000"/>
                  <w:lang w:val="en-US" w:eastAsia="zh-CN"/>
                </w:rPr>
                <w:t>tes</w:t>
              </w:r>
            </w:ins>
            <w:ins w:id="60" w:author="Yang" w:date="2021-08-18T23:47:40Z">
              <w:r>
                <w:rPr>
                  <w:rFonts w:hint="eastAsia"/>
                  <w:color w:val="FF0000"/>
                  <w:lang w:val="en-US" w:eastAsia="zh-CN"/>
                </w:rPr>
                <w:t>)</w:t>
              </w:r>
            </w:ins>
            <w:r>
              <w:rPr>
                <w:color w:val="FF0000"/>
              </w:rPr>
              <w:t xml:space="preserve"> from cell with different PCI than serving cell PCI</w:t>
            </w:r>
            <w:r>
              <w:t>, and PDSCH</w:t>
            </w:r>
            <w:ins w:id="61" w:author="Yang" w:date="2021-08-18T23:47:12Z">
              <w:r>
                <w:rPr>
                  <w:rFonts w:hint="eastAsia"/>
                  <w:lang w:val="en-US" w:eastAsia="zh-CN"/>
                </w:rPr>
                <w:t>/</w:t>
              </w:r>
            </w:ins>
            <w:ins w:id="62" w:author="Yang" w:date="2021-08-18T23:47:13Z">
              <w:r>
                <w:rPr>
                  <w:rFonts w:hint="eastAsia"/>
                  <w:lang w:val="en-US" w:eastAsia="zh-CN"/>
                </w:rPr>
                <w:t>PD</w:t>
              </w:r>
            </w:ins>
            <w:ins w:id="63" w:author="Yang" w:date="2021-08-18T23:47:14Z">
              <w:r>
                <w:rPr>
                  <w:rFonts w:hint="eastAsia"/>
                  <w:lang w:val="en-US" w:eastAsia="zh-CN"/>
                </w:rPr>
                <w:t>CCH</w:t>
              </w:r>
            </w:ins>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SSB from cell with different PCI than the given PCI</w:t>
            </w:r>
            <w:r>
              <w:t>.</w:t>
            </w:r>
          </w:p>
        </w:tc>
      </w:tr>
    </w:tbl>
    <w:p>
      <w:pPr>
        <w:spacing w:after="200" w:line="276" w:lineRule="auto"/>
        <w:contextualSpacing/>
        <w:rPr>
          <w:rStyle w:val="112"/>
          <w:rFonts w:eastAsiaTheme="minorEastAsia"/>
          <w:bCs/>
          <w:lang w:eastAsia="zh-CN"/>
        </w:rPr>
      </w:pPr>
    </w:p>
    <w:p>
      <w:pPr>
        <w:pStyle w:val="93"/>
        <w:rPr>
          <w:sz w:val="24"/>
        </w:rPr>
      </w:pPr>
      <w:r>
        <w:rPr>
          <w:sz w:val="24"/>
        </w:rPr>
        <w:t xml:space="preserve">Item 3: PCI association with </w:t>
      </w:r>
      <w:r>
        <w:rPr>
          <w:rFonts w:hint="eastAsia"/>
          <w:sz w:val="24"/>
        </w:rPr>
        <w:t>C</w:t>
      </w:r>
      <w:r>
        <w:rPr>
          <w:sz w:val="24"/>
        </w:rPr>
        <w:t>ORESETPoolIndex</w:t>
      </w:r>
    </w:p>
    <w:p>
      <w:pPr>
        <w:spacing w:after="0"/>
        <w:rPr>
          <w:rFonts w:eastAsiaTheme="minorEastAsia"/>
          <w:b/>
          <w:bCs/>
          <w:szCs w:val="20"/>
          <w:lang w:val="en-GB" w:eastAsia="zh-CN"/>
        </w:rPr>
      </w:pPr>
      <w:r>
        <w:rPr>
          <w:rFonts w:eastAsiaTheme="minorEastAsia"/>
          <w:b/>
          <w:bCs/>
          <w:szCs w:val="20"/>
          <w:lang w:val="en-GB" w:eastAsia="zh-CN"/>
        </w:rPr>
        <w:t xml:space="preserve"> </w:t>
      </w:r>
    </w:p>
    <w:p>
      <w:pPr>
        <w:spacing w:after="0"/>
        <w:rPr>
          <w:rFonts w:eastAsiaTheme="minorEastAsia"/>
          <w:b/>
          <w:bCs/>
          <w:szCs w:val="20"/>
          <w:u w:val="single"/>
          <w:lang w:val="en-GB" w:eastAsia="zh-CN"/>
        </w:rPr>
      </w:pPr>
      <w:r>
        <w:rPr>
          <w:rFonts w:eastAsiaTheme="minorEastAsia"/>
          <w:b/>
          <w:bCs/>
          <w:szCs w:val="20"/>
          <w:u w:val="single"/>
          <w:lang w:val="en-GB" w:eastAsia="zh-CN"/>
        </w:rPr>
        <w:t>Item 3-1</w:t>
      </w:r>
    </w:p>
    <w:p>
      <w:pPr>
        <w:spacing w:after="0"/>
        <w:rPr>
          <w:rFonts w:eastAsiaTheme="minorEastAsia"/>
          <w:bCs/>
          <w:szCs w:val="20"/>
          <w:lang w:eastAsia="zh-CN"/>
        </w:rPr>
      </w:pPr>
      <w:r>
        <w:rPr>
          <w:rFonts w:eastAsiaTheme="minorEastAsia"/>
          <w:bCs/>
          <w:szCs w:val="20"/>
          <w:lang w:eastAsia="zh-CN"/>
        </w:rPr>
        <w:t>Whether CORESETPoolIndex should be configured for inter-cell MTRP operation in Rel-17?</w:t>
      </w:r>
    </w:p>
    <w:p>
      <w:pPr>
        <w:spacing w:after="0"/>
        <w:ind w:left="400"/>
        <w:rPr>
          <w:rFonts w:eastAsiaTheme="minorEastAsia"/>
          <w:bCs/>
          <w:szCs w:val="20"/>
          <w:lang w:eastAsia="zh-CN"/>
        </w:rPr>
      </w:pPr>
      <w:r>
        <w:rPr>
          <w:rFonts w:eastAsiaTheme="minorEastAsia"/>
          <w:bCs/>
          <w:szCs w:val="20"/>
          <w:lang w:eastAsia="zh-CN"/>
        </w:rPr>
        <w:t xml:space="preserve">Yes: Qualcomm, Apple, ZTE, DOCOMO, Xiaomi, OPPO, LG, Samsung, Spreadtrum, MediaTek, Huawei/HiSi, </w:t>
      </w:r>
      <w:r>
        <w:rPr>
          <w:rFonts w:eastAsiaTheme="minorEastAsia"/>
          <w:bCs/>
          <w:iCs/>
          <w:szCs w:val="20"/>
          <w:lang w:eastAsia="zh-CN"/>
        </w:rPr>
        <w:t>Lenovo/MotM, vivo</w:t>
      </w:r>
    </w:p>
    <w:p>
      <w:pPr>
        <w:spacing w:after="0"/>
        <w:ind w:left="400"/>
        <w:rPr>
          <w:rFonts w:eastAsiaTheme="minorEastAsia"/>
          <w:bCs/>
          <w:szCs w:val="20"/>
          <w:lang w:eastAsia="zh-CN"/>
        </w:rPr>
      </w:pPr>
      <w:r>
        <w:rPr>
          <w:rFonts w:eastAsiaTheme="minorEastAsia"/>
          <w:bCs/>
          <w:szCs w:val="20"/>
          <w:lang w:eastAsia="zh-CN"/>
        </w:rPr>
        <w:t>No:</w:t>
      </w:r>
    </w:p>
    <w:p>
      <w:pPr>
        <w:spacing w:after="0"/>
        <w:rPr>
          <w:rFonts w:eastAsiaTheme="minorEastAsia"/>
          <w:bCs/>
          <w:szCs w:val="20"/>
          <w:lang w:eastAsia="zh-CN"/>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pPr>
        <w:pStyle w:val="60"/>
        <w:numPr>
          <w:ilvl w:val="0"/>
          <w:numId w:val="12"/>
        </w:numPr>
        <w:spacing w:after="0"/>
        <w:ind w:firstLineChars="0"/>
        <w:rPr>
          <w:rFonts w:eastAsiaTheme="minorEastAsia"/>
          <w:bCs/>
          <w:szCs w:val="20"/>
          <w:u w:val="single"/>
          <w:lang w:val="en-GB"/>
        </w:rPr>
      </w:pPr>
      <w:r>
        <w:rPr>
          <w:rFonts w:eastAsiaTheme="minorEastAsia"/>
          <w:bCs/>
          <w:szCs w:val="20"/>
        </w:rPr>
        <w:t>CORESETPoolIndex should be configured for inter-cell MTRP operation in Rel-17</w:t>
      </w:r>
    </w:p>
    <w:p>
      <w:pPr>
        <w:spacing w:after="0"/>
        <w:rPr>
          <w:rFonts w:eastAsiaTheme="minorEastAsia"/>
          <w:bCs/>
          <w:szCs w:val="20"/>
          <w:u w:val="single"/>
          <w:lang w:val="en-GB" w:eastAsia="zh-CN"/>
        </w:rPr>
      </w:pPr>
    </w:p>
    <w:p>
      <w:pPr>
        <w:spacing w:after="0"/>
        <w:rPr>
          <w:rFonts w:eastAsiaTheme="minorEastAsia"/>
          <w:bCs/>
          <w:szCs w:val="20"/>
          <w:lang w:val="en-GB" w:eastAsia="zh-CN"/>
        </w:rPr>
      </w:pPr>
    </w:p>
    <w:p>
      <w:pPr>
        <w:rPr>
          <w:rFonts w:eastAsiaTheme="minorEastAsia"/>
          <w:bCs/>
          <w:szCs w:val="20"/>
          <w:lang w:val="en-GB" w:eastAsia="zh-CN"/>
        </w:rPr>
      </w:pPr>
      <w:r>
        <w:rPr>
          <w:rFonts w:eastAsiaTheme="minorEastAsia"/>
          <w:bCs/>
          <w:szCs w:val="20"/>
          <w:lang w:val="en-GB" w:eastAsia="zh-CN"/>
        </w:rPr>
        <w:t xml:space="preserve">With majority of companies supporting proposal 3-1, alternative3 below can be removed. Alt1 is revised according to offline email discussion. </w:t>
      </w:r>
    </w:p>
    <w:p>
      <w:pPr>
        <w:spacing w:after="0"/>
        <w:rPr>
          <w:rFonts w:eastAsiaTheme="minorEastAsia"/>
          <w:bCs/>
          <w:szCs w:val="20"/>
          <w:lang w:eastAsia="zh-CN"/>
        </w:rPr>
      </w:pPr>
    </w:p>
    <w:p>
      <w:pPr>
        <w:spacing w:after="0"/>
        <w:rPr>
          <w:rFonts w:eastAsiaTheme="minorEastAsia"/>
          <w:b/>
          <w:bCs/>
          <w:szCs w:val="20"/>
          <w:u w:val="single"/>
          <w:lang w:val="en-GB" w:eastAsia="zh-CN"/>
        </w:rPr>
      </w:pPr>
      <w:r>
        <w:rPr>
          <w:rFonts w:eastAsiaTheme="minorEastAsia"/>
          <w:b/>
          <w:bCs/>
          <w:szCs w:val="20"/>
          <w:u w:val="single"/>
          <w:lang w:val="en-GB" w:eastAsia="zh-CN"/>
        </w:rPr>
        <w:t>Item3-2</w:t>
      </w:r>
    </w:p>
    <w:p>
      <w:pPr>
        <w:spacing w:after="0"/>
        <w:rPr>
          <w:rFonts w:eastAsiaTheme="minorEastAsia"/>
          <w:b/>
          <w:bCs/>
          <w:szCs w:val="20"/>
          <w:lang w:val="en-GB" w:eastAsia="zh-CN"/>
        </w:rPr>
      </w:pPr>
    </w:p>
    <w:p>
      <w:pPr>
        <w:ind w:left="400"/>
        <w:rPr>
          <w:rFonts w:ascii="Calibri" w:hAnsi="Calibri"/>
          <w:szCs w:val="22"/>
          <w:lang w:eastAsia="zh-CN"/>
        </w:rPr>
      </w:pPr>
      <w:r>
        <w:rPr>
          <w:rFonts w:hint="eastAsia"/>
          <w:b/>
          <w:bCs/>
        </w:rPr>
        <w:t>Alt1:</w:t>
      </w:r>
      <w:r>
        <w:rPr>
          <w:rFonts w:hint="eastAsia"/>
        </w:rPr>
        <w:t> one PCI associated with one or more of activated TCI states for [PDSCH]/PDCCH is associated with one CORESETPoolIndex, another PCI associated with one or more of activated TCI states for [PDSCH]/PDCCH is associated with another CORESETPoolIndex</w:t>
      </w:r>
    </w:p>
    <w:p>
      <w:pPr>
        <w:ind w:left="400"/>
        <w:jc w:val="left"/>
        <w:rPr>
          <w:szCs w:val="20"/>
        </w:rPr>
      </w:pPr>
      <w:r>
        <w:rPr>
          <w:rFonts w:hint="eastAsia"/>
        </w:rPr>
        <w:t>Support: ZTE, Lenovo/MotM, Spreadtrum, Samsung, OPPO, Qualcomm, CMCC, Apple, LG, DOCOMO, Xiaomi, Nokia, Futurewei, IDC, MediaTek</w:t>
      </w:r>
    </w:p>
    <w:p>
      <w:pPr>
        <w:ind w:left="400"/>
        <w:jc w:val="left"/>
        <w:rPr>
          <w:rFonts w:ascii="等线" w:hAnsi="等线" w:cs="Calibri"/>
          <w:sz w:val="22"/>
          <w:szCs w:val="22"/>
        </w:rPr>
      </w:pPr>
    </w:p>
    <w:p>
      <w:pPr>
        <w:ind w:left="400"/>
        <w:jc w:val="left"/>
      </w:pPr>
      <w:r>
        <w:rPr>
          <w:rFonts w:hint="eastAsia"/>
          <w:b/>
          <w:bCs/>
        </w:rPr>
        <w:t>Alt2:</w:t>
      </w:r>
      <w:r>
        <w:rPr>
          <w:rFonts w:hint="eastAsia"/>
        </w:rPr>
        <w:t xml:space="preserve"> one PCI associated with one or more of activated TCI states for [PDSCH]/PDCCH can be associated with more than one CORESETPoolIndex </w:t>
      </w:r>
      <w:r>
        <w:rPr>
          <w:rFonts w:hint="eastAsia"/>
          <w:color w:val="FF0000"/>
        </w:rPr>
        <w:t>and one CORESETPoolIndex can be associated with only one PCI associated with one or more of activated TCI states for [PDSCH]/PDCCH</w:t>
      </w:r>
    </w:p>
    <w:p>
      <w:pPr>
        <w:ind w:left="400"/>
        <w:jc w:val="left"/>
      </w:pPr>
      <w:r>
        <w:rPr>
          <w:rFonts w:hint="eastAsia"/>
        </w:rPr>
        <w:t>Support: Huawwei/HiSi, CATT, Futurewei</w:t>
      </w:r>
    </w:p>
    <w:p>
      <w:pPr>
        <w:ind w:left="400"/>
        <w:jc w:val="left"/>
      </w:pPr>
    </w:p>
    <w:p>
      <w:pPr>
        <w:ind w:left="400"/>
        <w:jc w:val="left"/>
      </w:pPr>
      <w:r>
        <w:rPr>
          <w:rFonts w:hint="eastAsia"/>
          <w:b/>
          <w:bCs/>
        </w:rPr>
        <w:t>Alt3:</w:t>
      </w:r>
      <w:r>
        <w:rPr>
          <w:rFonts w:hint="eastAsia"/>
        </w:rPr>
        <w:t xml:space="preserve"> one PCI associated with TCI states for [PDSCH]/PDCCH via QCL relationship without association with CORESETPoolIndex</w:t>
      </w:r>
    </w:p>
    <w:p>
      <w:pPr>
        <w:ind w:left="400"/>
        <w:jc w:val="left"/>
        <w:rPr>
          <w:szCs w:val="20"/>
        </w:rPr>
      </w:pPr>
      <w:r>
        <w:rPr>
          <w:rFonts w:hint="eastAsia"/>
        </w:rPr>
        <w:t>Support: Ericsson, Intel, Futurewei</w:t>
      </w:r>
    </w:p>
    <w:p>
      <w:pPr>
        <w:spacing w:after="0"/>
        <w:rPr>
          <w:rFonts w:eastAsiaTheme="minorEastAsia"/>
          <w:b/>
          <w:bCs/>
          <w:szCs w:val="20"/>
          <w:lang w:eastAsia="zh-CN"/>
        </w:rPr>
      </w:pPr>
    </w:p>
    <w:p>
      <w:pPr>
        <w:snapToGrid w:val="0"/>
        <w:spacing w:before="120" w:beforeLines="50"/>
        <w:rPr>
          <w:rFonts w:eastAsia="宋体"/>
          <w:iCs/>
          <w:szCs w:val="20"/>
        </w:rPr>
      </w:pPr>
      <w:r>
        <w:rPr>
          <w:rFonts w:eastAsia="宋体"/>
          <w:b/>
          <w:iCs/>
          <w:szCs w:val="20"/>
        </w:rPr>
        <w:t xml:space="preserve">Observation3-2: </w:t>
      </w:r>
      <w:r>
        <w:rPr>
          <w:rFonts w:eastAsia="宋体"/>
          <w:iCs/>
          <w:szCs w:val="20"/>
        </w:rPr>
        <w:t>Majority of companies support Alt1. Hence following is proposed:</w:t>
      </w:r>
    </w:p>
    <w:p>
      <w:pPr>
        <w:snapToGrid w:val="0"/>
        <w:spacing w:before="120" w:beforeLines="50"/>
        <w:rPr>
          <w:rFonts w:eastAsia="宋体"/>
          <w:iCs/>
          <w:szCs w:val="20"/>
        </w:rPr>
      </w:pPr>
      <w:r>
        <w:rPr>
          <w:rFonts w:eastAsia="宋体"/>
          <w:b/>
          <w:iCs/>
          <w:szCs w:val="20"/>
          <w:highlight w:val="yellow"/>
        </w:rPr>
        <w:t>Proposal3-2:</w:t>
      </w:r>
      <w:r>
        <w:rPr>
          <w:rFonts w:eastAsia="宋体"/>
          <w:iCs/>
          <w:szCs w:val="20"/>
        </w:rPr>
        <w:t xml:space="preserve"> </w:t>
      </w:r>
    </w:p>
    <w:p>
      <w:pPr>
        <w:pStyle w:val="60"/>
        <w:numPr>
          <w:ilvl w:val="0"/>
          <w:numId w:val="12"/>
        </w:numPr>
        <w:spacing w:after="0"/>
        <w:ind w:firstLineChars="0"/>
        <w:rPr>
          <w:rFonts w:eastAsiaTheme="minorEastAsia"/>
          <w:b/>
          <w:bCs/>
          <w:sz w:val="18"/>
          <w:szCs w:val="18"/>
        </w:rPr>
      </w:pPr>
      <w:r>
        <w:t>One PCI associated with one or more of activated TCI states for [PDSCH]/PDCCH is associated with one CORESETPoolIndex, another PCI associated with one or more of activated TCI states for [PDSCH]/PDCCH is associated with another CORESETPoolIndex</w:t>
      </w:r>
    </w:p>
    <w:p>
      <w:pPr>
        <w:spacing w:after="0"/>
        <w:rPr>
          <w:rFonts w:eastAsiaTheme="minorEastAsia"/>
          <w:b/>
          <w:bCs/>
          <w:sz w:val="18"/>
          <w:szCs w:val="18"/>
          <w:lang w:eastAsia="zh-CN"/>
        </w:rPr>
      </w:pPr>
    </w:p>
    <w:p>
      <w:pPr>
        <w:spacing w:after="0"/>
        <w:rPr>
          <w:rFonts w:eastAsiaTheme="minorEastAsia"/>
          <w:bCs/>
          <w:sz w:val="18"/>
          <w:szCs w:val="18"/>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7531"/>
        <w:gridCol w:w="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QC</w:t>
            </w:r>
          </w:p>
        </w:tc>
        <w:tc>
          <w:tcPr>
            <w:tcW w:w="7531" w:type="dxa"/>
          </w:tcPr>
          <w:p>
            <w:pPr>
              <w:rPr>
                <w:rFonts w:eastAsiaTheme="minorEastAsia"/>
                <w:sz w:val="18"/>
                <w:szCs w:val="18"/>
                <w:lang w:eastAsia="zh-CN"/>
              </w:rPr>
            </w:pPr>
            <w:r>
              <w:rPr>
                <w:rFonts w:eastAsiaTheme="minorEastAsia"/>
                <w:sz w:val="18"/>
                <w:szCs w:val="18"/>
                <w:lang w:eastAsia="zh-CN"/>
              </w:rPr>
              <w:t>Issue 3-1: Yes.</w:t>
            </w:r>
          </w:p>
          <w:p>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pPr>
              <w:numPr>
                <w:ilvl w:val="0"/>
                <w:numId w:val="23"/>
              </w:numPr>
              <w:spacing w:after="0"/>
              <w:jc w:val="left"/>
              <w:rPr>
                <w:szCs w:val="22"/>
              </w:rPr>
            </w:pPr>
            <w:r>
              <w:t>One CORESETPoolIndex can be associated with only one PCI associated with one or more of activated TCI states for [PDSCH]/PDCCH</w:t>
            </w:r>
          </w:p>
          <w:p>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pPr>
              <w:ind w:left="1440"/>
              <w:rPr>
                <w:iCs/>
                <w:lang w:val="en-GB"/>
              </w:rPr>
            </w:pPr>
            <w:r>
              <w:rPr>
                <w:iCs/>
                <w:lang w:val="en-GB"/>
              </w:rPr>
              <w:t>“</w:t>
            </w:r>
            <w:r>
              <w:rPr>
                <w:iCs/>
                <w:highlight w:val="cyan"/>
                <w:lang w:val="en-GB"/>
              </w:rPr>
              <w:t>1.</w:t>
            </w:r>
            <w:r>
              <w:rPr>
                <w:iCs/>
                <w:highlight w:val="cyan"/>
                <w:lang w:val="en-GB"/>
              </w:rPr>
              <w:tab/>
            </w:r>
            <w:r>
              <w:rPr>
                <w:iCs/>
                <w:highlight w:val="cyan"/>
                <w:lang w:val="en-GB"/>
              </w:rPr>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Apple</w:t>
            </w:r>
          </w:p>
        </w:tc>
        <w:tc>
          <w:tcPr>
            <w:tcW w:w="7531" w:type="dxa"/>
          </w:tcPr>
          <w:p>
            <w:pPr>
              <w:rPr>
                <w:rFonts w:eastAsiaTheme="minorEastAsia"/>
                <w:sz w:val="18"/>
                <w:szCs w:val="18"/>
                <w:lang w:eastAsia="zh-CN"/>
              </w:rPr>
            </w:pPr>
            <w:r>
              <w:rPr>
                <w:rFonts w:eastAsiaTheme="minorEastAsia"/>
                <w:sz w:val="18"/>
                <w:szCs w:val="18"/>
                <w:lang w:eastAsia="zh-CN"/>
              </w:rPr>
              <w:t>Issue 3-1: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hint="eastAsia" w:eastAsiaTheme="minorEastAsia"/>
                <w:sz w:val="18"/>
                <w:szCs w:val="18"/>
                <w:lang w:eastAsia="zh-CN"/>
              </w:rPr>
              <w:t>ZTE</w:t>
            </w:r>
          </w:p>
        </w:tc>
        <w:tc>
          <w:tcPr>
            <w:tcW w:w="7531" w:type="dxa"/>
          </w:tcPr>
          <w:p>
            <w:pPr>
              <w:rPr>
                <w:rFonts w:eastAsiaTheme="minorEastAsia"/>
                <w:sz w:val="18"/>
                <w:szCs w:val="18"/>
                <w:lang w:eastAsia="zh-CN"/>
              </w:rPr>
            </w:pPr>
            <w:r>
              <w:rPr>
                <w:rFonts w:hint="eastAsia" w:eastAsiaTheme="minorEastAsia"/>
                <w:sz w:val="18"/>
                <w:szCs w:val="18"/>
                <w:lang w:eastAsia="zh-CN"/>
              </w:rPr>
              <w:t>On issue 3-1, our response is yes.</w:t>
            </w:r>
          </w:p>
          <w:p>
            <w:pPr>
              <w:rPr>
                <w:rFonts w:eastAsiaTheme="minorEastAsia"/>
                <w:sz w:val="18"/>
                <w:szCs w:val="18"/>
                <w:lang w:eastAsia="zh-CN"/>
              </w:rPr>
            </w:pPr>
            <w:r>
              <w:rPr>
                <w:rFonts w:hint="eastAsia" w:eastAsiaTheme="minorEastAsia"/>
                <w:sz w:val="18"/>
                <w:szCs w:val="18"/>
                <w:lang w:eastAsia="zh-CN"/>
              </w:rPr>
              <w:t>On issue 3-2, 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Futurewei</w:t>
            </w:r>
          </w:p>
        </w:tc>
        <w:tc>
          <w:tcPr>
            <w:tcW w:w="7531" w:type="dxa"/>
          </w:tcPr>
          <w:p>
            <w:pPr>
              <w:rPr>
                <w:sz w:val="18"/>
                <w:szCs w:val="18"/>
                <w:lang w:eastAsia="zh-CN"/>
              </w:rPr>
            </w:pPr>
            <w:r>
              <w:rPr>
                <w:sz w:val="18"/>
                <w:szCs w:val="18"/>
              </w:rPr>
              <w:t>For the 3 alternatives, again we want to use some examples to illustrate, and we emphasize the scenarios with both intra-cell and inter-cell M-TRPs.</w:t>
            </w:r>
          </w:p>
          <w:p>
            <w:pPr>
              <w:pStyle w:val="60"/>
              <w:widowControl/>
              <w:numPr>
                <w:ilvl w:val="0"/>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R16 S-TRP (0 or 1 index/PCI)</w:t>
            </w:r>
          </w:p>
          <w:p>
            <w:pPr>
              <w:pStyle w:val="60"/>
              <w:widowControl/>
              <w:numPr>
                <w:ilvl w:val="1"/>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 xml:space="preserve">[Coresetpoolindex 0]  PCI0 --- RS0_0 --- RS0_1 --- RS0_2 …  </w:t>
            </w:r>
          </w:p>
          <w:p>
            <w:pPr>
              <w:pStyle w:val="60"/>
              <w:widowControl/>
              <w:numPr>
                <w:ilvl w:val="0"/>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R16 intra-cell M-TRP (1 or 2 index/PCI)</w:t>
            </w:r>
          </w:p>
          <w:p>
            <w:pPr>
              <w:pStyle w:val="60"/>
              <w:widowControl/>
              <w:numPr>
                <w:ilvl w:val="1"/>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0</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0]  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RS0_0 --- RS0_1 --- RS0_2 …  </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1:  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RS1_0 --- RS1_1 --- RS1_2 …</w:t>
            </w:r>
          </w:p>
          <w:p>
            <w:pPr>
              <w:pStyle w:val="60"/>
              <w:widowControl/>
              <w:numPr>
                <w:ilvl w:val="0"/>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R17 inter-cell M-TRP (0 or 1 or 2 index/PCI) (TRPs are differentiated via their PCIs, not by Coresetpoolindexes)</w:t>
            </w:r>
          </w:p>
          <w:p>
            <w:pPr>
              <w:pStyle w:val="60"/>
              <w:widowControl/>
              <w:numPr>
                <w:ilvl w:val="1"/>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0</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0]  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RS0_0 --- RS0_1 --- RS0_2 …  </w:t>
            </w:r>
          </w:p>
          <w:p>
            <w:pPr>
              <w:pStyle w:val="60"/>
              <w:widowControl/>
              <w:numPr>
                <w:ilvl w:val="1"/>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1</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0]:  PCI</w:t>
            </w:r>
            <w:r>
              <w:rPr>
                <w:rFonts w:ascii="Times New Roman" w:hAnsi="Times New Roman" w:eastAsia="Times New Roman"/>
                <w:color w:val="00B050"/>
                <w:sz w:val="18"/>
                <w:szCs w:val="18"/>
              </w:rPr>
              <w:t>1</w:t>
            </w:r>
            <w:r>
              <w:rPr>
                <w:rFonts w:ascii="Times New Roman" w:hAnsi="Times New Roman" w:eastAsia="Times New Roman"/>
                <w:sz w:val="18"/>
                <w:szCs w:val="18"/>
              </w:rPr>
              <w:t xml:space="preserve"> --- RS1_0 --- RS1_1 --- RS1_2 …</w:t>
            </w:r>
          </w:p>
          <w:p>
            <w:pPr>
              <w:pStyle w:val="60"/>
              <w:widowControl/>
              <w:numPr>
                <w:ilvl w:val="0"/>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 xml:space="preserve">R17 intra-cell + inter-cell M-TRP (1 or 2 index/PCI) </w:t>
            </w:r>
          </w:p>
          <w:p>
            <w:pPr>
              <w:pStyle w:val="60"/>
              <w:widowControl/>
              <w:numPr>
                <w:ilvl w:val="1"/>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0</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0]  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RS0_0 --- RS0_1 --- RS0_2 …  </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1:  PCI</w:t>
            </w:r>
            <w:r>
              <w:rPr>
                <w:rFonts w:ascii="Times New Roman" w:hAnsi="Times New Roman" w:eastAsia="Times New Roman"/>
                <w:color w:val="FF0000"/>
                <w:sz w:val="18"/>
                <w:szCs w:val="18"/>
              </w:rPr>
              <w:t>0</w:t>
            </w:r>
            <w:r>
              <w:rPr>
                <w:rFonts w:ascii="Times New Roman" w:hAnsi="Times New Roman" w:eastAsia="Times New Roman"/>
                <w:sz w:val="18"/>
                <w:szCs w:val="18"/>
              </w:rPr>
              <w:t xml:space="preserve"> --- RS1_0 --- RS1_1 --- RS1_2 …</w:t>
            </w:r>
          </w:p>
          <w:p>
            <w:pPr>
              <w:pStyle w:val="60"/>
              <w:widowControl/>
              <w:numPr>
                <w:ilvl w:val="1"/>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Cell 1</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0]:  PCI</w:t>
            </w:r>
            <w:r>
              <w:rPr>
                <w:rFonts w:ascii="Times New Roman" w:hAnsi="Times New Roman" w:eastAsia="Times New Roman"/>
                <w:color w:val="00B050"/>
                <w:sz w:val="18"/>
                <w:szCs w:val="18"/>
              </w:rPr>
              <w:t>1</w:t>
            </w:r>
            <w:r>
              <w:rPr>
                <w:rFonts w:ascii="Times New Roman" w:hAnsi="Times New Roman" w:eastAsia="Times New Roman"/>
                <w:sz w:val="18"/>
                <w:szCs w:val="18"/>
              </w:rPr>
              <w:t xml:space="preserve"> --- RS2_0 --- RS2_1 --- RS2_2 …</w:t>
            </w:r>
          </w:p>
          <w:p>
            <w:pPr>
              <w:pStyle w:val="60"/>
              <w:widowControl/>
              <w:numPr>
                <w:ilvl w:val="2"/>
                <w:numId w:val="24"/>
              </w:numPr>
              <w:spacing w:before="100" w:beforeAutospacing="1" w:after="100" w:afterAutospacing="1" w:line="240" w:lineRule="auto"/>
              <w:ind w:firstLineChars="0"/>
              <w:jc w:val="left"/>
              <w:rPr>
                <w:rFonts w:ascii="Times New Roman" w:hAnsi="Times New Roman" w:eastAsia="Times New Roman"/>
                <w:sz w:val="18"/>
                <w:szCs w:val="18"/>
              </w:rPr>
            </w:pPr>
            <w:r>
              <w:rPr>
                <w:rFonts w:ascii="Times New Roman" w:hAnsi="Times New Roman" w:eastAsia="Times New Roman"/>
                <w:sz w:val="18"/>
                <w:szCs w:val="18"/>
              </w:rPr>
              <w:t>Coresetpoolindex 1:  PCI</w:t>
            </w:r>
            <w:r>
              <w:rPr>
                <w:rFonts w:ascii="Times New Roman" w:hAnsi="Times New Roman" w:eastAsia="Times New Roman"/>
                <w:color w:val="00B050"/>
                <w:sz w:val="18"/>
                <w:szCs w:val="18"/>
              </w:rPr>
              <w:t>1</w:t>
            </w:r>
            <w:r>
              <w:rPr>
                <w:rFonts w:ascii="Times New Roman" w:hAnsi="Times New Roman" w:eastAsia="Times New Roman"/>
                <w:sz w:val="18"/>
                <w:szCs w:val="18"/>
              </w:rPr>
              <w:t xml:space="preserve"> --- RS3_0 --- RS3_1 --- RS3_2 …</w:t>
            </w:r>
          </w:p>
          <w:p>
            <w:pPr>
              <w:pStyle w:val="60"/>
              <w:ind w:firstLine="360"/>
              <w:rPr>
                <w:rFonts w:eastAsiaTheme="minorEastAsia"/>
                <w:sz w:val="18"/>
                <w:szCs w:val="18"/>
              </w:rPr>
            </w:pPr>
            <w:r>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531"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3-1: Yes.</w:t>
            </w:r>
          </w:p>
          <w:p>
            <w:pPr>
              <w:rPr>
                <w:rFonts w:eastAsiaTheme="minorEastAsia"/>
                <w:sz w:val="18"/>
                <w:szCs w:val="18"/>
                <w:lang w:eastAsia="zh-CN"/>
              </w:rPr>
            </w:pPr>
            <w:r>
              <w:rPr>
                <w:rFonts w:eastAsiaTheme="minorEastAsia"/>
                <w:sz w:val="18"/>
                <w:szCs w:val="18"/>
                <w:lang w:eastAsia="zh-CN"/>
              </w:rPr>
              <w:t>Issue 3-2: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531"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3-1: Yes</w:t>
            </w:r>
          </w:p>
          <w:p>
            <w:pPr>
              <w:rPr>
                <w:rFonts w:eastAsiaTheme="minorEastAsia"/>
                <w:sz w:val="18"/>
                <w:szCs w:val="18"/>
                <w:lang w:eastAsia="zh-CN"/>
              </w:rPr>
            </w:pPr>
            <w:r>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pPr>
              <w:rPr>
                <w:rFonts w:eastAsiaTheme="minorEastAsia"/>
                <w:sz w:val="18"/>
                <w:szCs w:val="18"/>
                <w:lang w:eastAsia="zh-CN"/>
              </w:rPr>
            </w:pPr>
            <w:r>
              <w:rPr>
                <w:rFonts w:eastAsiaTheme="minorEastAsia"/>
                <w:sz w:val="18"/>
                <w:szCs w:val="18"/>
                <w:lang w:eastAsia="zh-CN"/>
              </w:rPr>
              <w:t>Item 3-2: Alt1.</w:t>
            </w:r>
          </w:p>
          <w:p>
            <w:pPr>
              <w:rPr>
                <w:rFonts w:eastAsiaTheme="minorEastAsia"/>
                <w:sz w:val="18"/>
                <w:szCs w:val="18"/>
                <w:lang w:eastAsia="zh-CN"/>
              </w:rPr>
            </w:pPr>
            <w:r>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hint="eastAsia" w:eastAsiaTheme="minorEastAsia"/>
                <w:sz w:val="18"/>
                <w:szCs w:val="18"/>
                <w:lang w:eastAsia="zh-CN"/>
              </w:rPr>
              <w:t>OPPO</w:t>
            </w:r>
          </w:p>
        </w:tc>
        <w:tc>
          <w:tcPr>
            <w:tcW w:w="7531" w:type="dxa"/>
          </w:tcPr>
          <w:p>
            <w:pPr>
              <w:rPr>
                <w:rFonts w:eastAsiaTheme="minorEastAsia"/>
                <w:sz w:val="18"/>
                <w:szCs w:val="18"/>
                <w:lang w:eastAsia="zh-CN"/>
              </w:rPr>
            </w:pPr>
            <w:r>
              <w:rPr>
                <w:rFonts w:hint="eastAsia" w:eastAsiaTheme="minorEastAsia"/>
                <w:sz w:val="18"/>
                <w:szCs w:val="18"/>
                <w:lang w:eastAsia="zh-CN"/>
              </w:rPr>
              <w:t xml:space="preserve">Item 3-1: Yes. It is clear that the inter-cell M-TRP enhancement should be based on m-DCI in Rel-16, which is fully based on </w:t>
            </w:r>
            <w:r>
              <w:rPr>
                <w:rFonts w:hint="eastAsia" w:eastAsiaTheme="minorEastAsia"/>
                <w:i/>
                <w:sz w:val="18"/>
                <w:szCs w:val="18"/>
                <w:lang w:eastAsia="zh-CN"/>
              </w:rPr>
              <w:t>CORESETPoolindex</w:t>
            </w:r>
            <w:r>
              <w:rPr>
                <w:rFonts w:hint="eastAsia" w:eastAsiaTheme="minorEastAsia"/>
                <w:sz w:val="18"/>
                <w:szCs w:val="18"/>
                <w:lang w:eastAsia="zh-CN"/>
              </w:rPr>
              <w:t>.</w:t>
            </w:r>
          </w:p>
          <w:p>
            <w:pPr>
              <w:rPr>
                <w:rFonts w:eastAsiaTheme="minorEastAsia"/>
                <w:sz w:val="18"/>
                <w:szCs w:val="18"/>
                <w:lang w:eastAsia="zh-CN"/>
              </w:rPr>
            </w:pPr>
            <w:r>
              <w:rPr>
                <w:rFonts w:hint="eastAsia" w:eastAsiaTheme="minorEastAsia"/>
                <w:sz w:val="18"/>
                <w:szCs w:val="18"/>
                <w:lang w:eastAsia="zh-CN"/>
              </w:rPr>
              <w:t>Item 3-2: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LG</w:t>
            </w:r>
          </w:p>
        </w:tc>
        <w:tc>
          <w:tcPr>
            <w:tcW w:w="7531"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3-1: Yes.</w:t>
            </w:r>
          </w:p>
          <w:p>
            <w:pPr>
              <w:rPr>
                <w:rFonts w:eastAsiaTheme="minorEastAsia"/>
                <w:sz w:val="18"/>
                <w:szCs w:val="18"/>
                <w:lang w:eastAsia="zh-CN"/>
              </w:rPr>
            </w:pPr>
            <w:r>
              <w:rPr>
                <w:rFonts w:eastAsiaTheme="minorEastAsia"/>
                <w:sz w:val="18"/>
                <w:szCs w:val="18"/>
                <w:lang w:eastAsia="zh-CN"/>
              </w:rPr>
              <w:t>Issue 3-2: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Samsung</w:t>
            </w:r>
          </w:p>
        </w:tc>
        <w:tc>
          <w:tcPr>
            <w:tcW w:w="7531" w:type="dxa"/>
          </w:tcPr>
          <w:p>
            <w:pPr>
              <w:rPr>
                <w:rFonts w:eastAsiaTheme="minorEastAsia"/>
                <w:sz w:val="18"/>
                <w:szCs w:val="18"/>
                <w:lang w:eastAsia="zh-CN"/>
              </w:rPr>
            </w:pPr>
            <w:r>
              <w:rPr>
                <w:rFonts w:eastAsiaTheme="minorEastAsia"/>
                <w:sz w:val="18"/>
                <w:szCs w:val="18"/>
                <w:lang w:eastAsia="zh-CN"/>
              </w:rPr>
              <w:t>Item 3-1: Yes</w:t>
            </w:r>
          </w:p>
          <w:p>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pPr>
              <w:numPr>
                <w:ilvl w:val="0"/>
                <w:numId w:val="23"/>
              </w:numPr>
              <w:spacing w:after="0"/>
              <w:jc w:val="left"/>
              <w:rPr>
                <w:szCs w:val="22"/>
              </w:rPr>
            </w:pPr>
            <w:r>
              <w:t>One CORESETPoolIndex can be associated with only one PCI associated with one or more of activated TCI states for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531"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3-1: Yes</w:t>
            </w:r>
          </w:p>
          <w:p>
            <w:pPr>
              <w:rPr>
                <w:rFonts w:eastAsiaTheme="minorEastAsia"/>
                <w:sz w:val="18"/>
                <w:szCs w:val="18"/>
                <w:lang w:eastAsia="zh-CN"/>
              </w:rPr>
            </w:pPr>
            <w:r>
              <w:rPr>
                <w:rFonts w:eastAsiaTheme="minorEastAsia"/>
                <w:sz w:val="18"/>
                <w:szCs w:val="18"/>
                <w:lang w:eastAsia="zh-CN"/>
              </w:rPr>
              <w:t>Item 3-2: A</w:t>
            </w:r>
            <w:r>
              <w:rPr>
                <w:rFonts w:hint="eastAsia" w:eastAsiaTheme="minorEastAsia"/>
                <w:sz w:val="18"/>
                <w:szCs w:val="18"/>
                <w:lang w:eastAsia="zh-CN"/>
              </w:rPr>
              <w:t>l</w:t>
            </w:r>
            <w:r>
              <w:rPr>
                <w:rFonts w:eastAsiaTheme="minorEastAsia"/>
                <w:sz w:val="18"/>
                <w:szCs w:val="18"/>
                <w:lang w:eastAsia="zh-CN"/>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MediaTek</w:t>
            </w:r>
          </w:p>
        </w:tc>
        <w:tc>
          <w:tcPr>
            <w:tcW w:w="7531"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tem 3-1: Yes</w:t>
            </w:r>
          </w:p>
          <w:p>
            <w:pPr>
              <w:rPr>
                <w:rFonts w:eastAsiaTheme="minorEastAsia"/>
                <w:sz w:val="18"/>
                <w:szCs w:val="18"/>
                <w:lang w:eastAsia="zh-CN"/>
              </w:rPr>
            </w:pPr>
            <w:r>
              <w:rPr>
                <w:rFonts w:eastAsiaTheme="minorEastAsia"/>
                <w:sz w:val="18"/>
                <w:szCs w:val="18"/>
                <w:lang w:eastAsia="zh-CN"/>
              </w:rPr>
              <w:t>Item 3-2: A</w:t>
            </w:r>
            <w:r>
              <w:rPr>
                <w:rFonts w:hint="eastAsia" w:eastAsiaTheme="minorEastAsia"/>
                <w:sz w:val="18"/>
                <w:szCs w:val="18"/>
                <w:lang w:eastAsia="zh-CN"/>
              </w:rPr>
              <w:t>l</w:t>
            </w:r>
            <w:r>
              <w:rPr>
                <w:rFonts w:eastAsiaTheme="minorEastAsia"/>
                <w:sz w:val="18"/>
                <w:szCs w:val="18"/>
                <w:lang w:eastAsia="zh-CN"/>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IDC</w:t>
            </w:r>
          </w:p>
        </w:tc>
        <w:tc>
          <w:tcPr>
            <w:tcW w:w="7531" w:type="dxa"/>
          </w:tcPr>
          <w:p>
            <w:pPr>
              <w:rPr>
                <w:rFonts w:eastAsiaTheme="minorEastAsia"/>
                <w:sz w:val="18"/>
                <w:szCs w:val="18"/>
                <w:lang w:eastAsia="zh-CN"/>
              </w:rPr>
            </w:pPr>
            <w:r>
              <w:rPr>
                <w:rFonts w:eastAsiaTheme="minorEastAsia"/>
                <w:sz w:val="18"/>
                <w:szCs w:val="18"/>
                <w:lang w:eastAsia="zh-CN"/>
              </w:rPr>
              <w:t>Item 3-1: Neutral</w:t>
            </w:r>
          </w:p>
          <w:p>
            <w:pPr>
              <w:rPr>
                <w:rFonts w:eastAsiaTheme="minorEastAsia"/>
                <w:sz w:val="18"/>
                <w:szCs w:val="18"/>
                <w:lang w:eastAsia="zh-CN"/>
              </w:rPr>
            </w:pPr>
            <w:r>
              <w:rPr>
                <w:rFonts w:eastAsiaTheme="minorEastAsia"/>
                <w:sz w:val="18"/>
                <w:szCs w:val="18"/>
                <w:lang w:eastAsia="zh-CN"/>
              </w:rPr>
              <w:t>Item 3-2: We can accept Alt1</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sz w:val="18"/>
                <w:szCs w:val="18"/>
                <w:lang w:eastAsia="zh-CN"/>
              </w:rPr>
            </w:pPr>
            <w:r>
              <w:rPr>
                <w:rFonts w:eastAsiaTheme="minorEastAsia"/>
                <w:sz w:val="18"/>
                <w:szCs w:val="18"/>
                <w:lang w:eastAsia="zh-CN"/>
              </w:rPr>
              <w:t>Huawei, HiSilicon</w:t>
            </w:r>
          </w:p>
        </w:tc>
        <w:tc>
          <w:tcPr>
            <w:tcW w:w="7531" w:type="dxa"/>
          </w:tcPr>
          <w:p>
            <w:pPr>
              <w:rPr>
                <w:rFonts w:eastAsiaTheme="minorEastAsia"/>
                <w:sz w:val="18"/>
                <w:szCs w:val="18"/>
                <w:lang w:eastAsia="zh-CN"/>
              </w:rPr>
            </w:pPr>
            <w:r>
              <w:rPr>
                <w:rFonts w:eastAsiaTheme="minorEastAsia"/>
                <w:sz w:val="18"/>
                <w:szCs w:val="18"/>
                <w:lang w:eastAsia="zh-CN"/>
              </w:rPr>
              <w:t>Item 3-1: Yes</w:t>
            </w:r>
          </w:p>
          <w:p>
            <w:pPr>
              <w:rPr>
                <w:rFonts w:eastAsiaTheme="minorEastAsia"/>
                <w:sz w:val="18"/>
                <w:szCs w:val="18"/>
                <w:lang w:eastAsia="zh-CN"/>
              </w:rPr>
            </w:pPr>
            <w:r>
              <w:rPr>
                <w:rFonts w:eastAsiaTheme="minorEastAsia"/>
                <w:sz w:val="18"/>
                <w:szCs w:val="18"/>
                <w:lang w:eastAsia="zh-CN"/>
              </w:rPr>
              <w:t xml:space="preserve">Item 3-2: We think Alt-2 is more flexible and can support both intra-cell and inter-cell scenarios, as pointed out by FutureWei.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ins w:id="64" w:author="Bingchao BC2 Liu" w:date="2021-08-15T23:27:00Z"/>
        </w:trPr>
        <w:tc>
          <w:tcPr>
            <w:tcW w:w="1394" w:type="dxa"/>
          </w:tcPr>
          <w:p>
            <w:pPr>
              <w:rPr>
                <w:ins w:id="65" w:author="Bingchao BC2 Liu" w:date="2021-08-15T23:27:00Z"/>
                <w:rFonts w:eastAsiaTheme="minorEastAsia"/>
                <w:sz w:val="18"/>
                <w:szCs w:val="18"/>
                <w:lang w:eastAsia="zh-CN"/>
              </w:rPr>
            </w:pPr>
            <w:ins w:id="66" w:author="Bingchao BC2 Liu" w:date="2021-08-15T23:27:00Z">
              <w:r>
                <w:rPr>
                  <w:rFonts w:eastAsiaTheme="minorEastAsia"/>
                  <w:bCs/>
                  <w:iCs/>
                  <w:szCs w:val="20"/>
                  <w:lang w:eastAsia="zh-CN"/>
                </w:rPr>
                <w:t>Lenovo/MotM</w:t>
              </w:r>
            </w:ins>
          </w:p>
        </w:tc>
        <w:tc>
          <w:tcPr>
            <w:tcW w:w="7531" w:type="dxa"/>
          </w:tcPr>
          <w:p>
            <w:pPr>
              <w:rPr>
                <w:ins w:id="67" w:author="Bingchao BC2 Liu" w:date="2021-08-15T23:27:00Z"/>
                <w:rFonts w:eastAsiaTheme="minorEastAsia"/>
                <w:sz w:val="18"/>
                <w:szCs w:val="18"/>
                <w:lang w:eastAsia="zh-CN"/>
              </w:rPr>
            </w:pPr>
            <w:ins w:id="68" w:author="Bingchao BC2 Liu" w:date="2021-08-15T23:27:00Z">
              <w:r>
                <w:rPr>
                  <w:rFonts w:hint="eastAsia" w:eastAsiaTheme="minorEastAsia"/>
                  <w:sz w:val="18"/>
                  <w:szCs w:val="18"/>
                  <w:lang w:eastAsia="zh-CN"/>
                </w:rPr>
                <w:t>I</w:t>
              </w:r>
            </w:ins>
            <w:ins w:id="69" w:author="Bingchao BC2 Liu" w:date="2021-08-15T23:27:00Z">
              <w:r>
                <w:rPr>
                  <w:rFonts w:eastAsiaTheme="minorEastAsia"/>
                  <w:sz w:val="18"/>
                  <w:szCs w:val="18"/>
                  <w:lang w:eastAsia="zh-CN"/>
                </w:rPr>
                <w:t>tem 3-1: Yes</w:t>
              </w:r>
            </w:ins>
          </w:p>
          <w:p>
            <w:pPr>
              <w:rPr>
                <w:ins w:id="70" w:author="Bingchao BC2 Liu" w:date="2021-08-15T23:27:00Z"/>
                <w:rFonts w:eastAsiaTheme="minorEastAsia"/>
                <w:sz w:val="18"/>
                <w:szCs w:val="18"/>
                <w:lang w:eastAsia="zh-CN"/>
              </w:rPr>
            </w:pPr>
            <w:ins w:id="71" w:author="Bingchao BC2 Liu" w:date="2021-08-15T23:27:00Z">
              <w:r>
                <w:rPr>
                  <w:rFonts w:hint="eastAsia" w:eastAsiaTheme="minorEastAsia"/>
                  <w:sz w:val="18"/>
                  <w:szCs w:val="18"/>
                  <w:lang w:eastAsia="zh-CN"/>
                </w:rPr>
                <w:t>I</w:t>
              </w:r>
            </w:ins>
            <w:ins w:id="72" w:author="Bingchao BC2 Liu" w:date="2021-08-15T23:27:00Z">
              <w:r>
                <w:rPr>
                  <w:rFonts w:eastAsiaTheme="minorEastAsia"/>
                  <w:sz w:val="18"/>
                  <w:szCs w:val="18"/>
                  <w:lang w:eastAsia="zh-CN"/>
                </w:rPr>
                <w:t>tem 3-2: Alt1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bCs/>
                <w:iCs/>
                <w:szCs w:val="20"/>
                <w:lang w:eastAsia="zh-CN"/>
              </w:rPr>
            </w:pPr>
            <w:r>
              <w:rPr>
                <w:rFonts w:eastAsiaTheme="minorEastAsia"/>
                <w:bCs/>
                <w:iCs/>
                <w:szCs w:val="20"/>
                <w:lang w:eastAsia="zh-CN"/>
              </w:rPr>
              <w:t>Nokia/NSB</w:t>
            </w:r>
          </w:p>
        </w:tc>
        <w:tc>
          <w:tcPr>
            <w:tcW w:w="7531" w:type="dxa"/>
          </w:tcPr>
          <w:p>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bCs/>
                <w:iCs/>
                <w:szCs w:val="20"/>
                <w:lang w:eastAsia="zh-CN"/>
              </w:rPr>
            </w:pPr>
            <w:r>
              <w:rPr>
                <w:rFonts w:eastAsiaTheme="minorEastAsia"/>
                <w:bCs/>
                <w:iCs/>
                <w:szCs w:val="20"/>
                <w:lang w:eastAsia="zh-CN"/>
              </w:rPr>
              <w:t>Ericsson</w:t>
            </w:r>
          </w:p>
        </w:tc>
        <w:tc>
          <w:tcPr>
            <w:tcW w:w="7531" w:type="dxa"/>
          </w:tcPr>
          <w:p>
            <w:pPr>
              <w:rPr>
                <w:rFonts w:eastAsiaTheme="minorEastAsia"/>
                <w:sz w:val="18"/>
                <w:szCs w:val="18"/>
                <w:lang w:eastAsia="zh-CN"/>
              </w:rPr>
            </w:pPr>
            <w:r>
              <w:rPr>
                <w:rFonts w:eastAsiaTheme="minorEastAsia"/>
                <w:sz w:val="18"/>
                <w:szCs w:val="18"/>
                <w:lang w:eastAsia="zh-CN"/>
              </w:rPr>
              <w:t>Item 3-1: yes, since Rel.17 builds on top of Rel.16 M-DCI</w:t>
            </w:r>
          </w:p>
          <w:p>
            <w:pPr>
              <w:rPr>
                <w:rFonts w:eastAsiaTheme="minorEastAsia"/>
                <w:sz w:val="18"/>
                <w:szCs w:val="18"/>
                <w:lang w:eastAsia="zh-CN"/>
              </w:rPr>
            </w:pPr>
            <w:r>
              <w:rPr>
                <w:rFonts w:eastAsiaTheme="minorEastAsia"/>
                <w:sz w:val="18"/>
                <w:szCs w:val="18"/>
                <w:lang w:eastAsia="zh-CN"/>
              </w:rPr>
              <w:t xml:space="preserve">Item 3-2: Not supported. We agree with Huawei and Futurewei, Alt-2 is more flexible and there seem to be no UE complexity benefit to introduce the restriction of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bCs/>
                <w:iCs/>
                <w:szCs w:val="20"/>
                <w:lang w:eastAsia="zh-CN"/>
              </w:rPr>
            </w:pPr>
            <w:r>
              <w:rPr>
                <w:rFonts w:hint="eastAsia" w:eastAsiaTheme="minorEastAsia"/>
                <w:bCs/>
                <w:iCs/>
                <w:szCs w:val="20"/>
                <w:lang w:eastAsia="zh-CN"/>
              </w:rPr>
              <w:t>C</w:t>
            </w:r>
            <w:r>
              <w:rPr>
                <w:rFonts w:eastAsiaTheme="minorEastAsia"/>
                <w:bCs/>
                <w:iCs/>
                <w:szCs w:val="20"/>
                <w:lang w:eastAsia="zh-CN"/>
              </w:rPr>
              <w:t>MCC</w:t>
            </w:r>
          </w:p>
        </w:tc>
        <w:tc>
          <w:tcPr>
            <w:tcW w:w="753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 3-1 and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Pr>
        <w:tc>
          <w:tcPr>
            <w:tcW w:w="1394" w:type="dxa"/>
          </w:tcPr>
          <w:p>
            <w:pPr>
              <w:rPr>
                <w:rFonts w:eastAsiaTheme="minorEastAsia"/>
                <w:bCs/>
                <w:iCs/>
                <w:szCs w:val="20"/>
                <w:lang w:eastAsia="zh-CN"/>
              </w:rPr>
            </w:pPr>
            <w:r>
              <w:rPr>
                <w:rFonts w:eastAsiaTheme="minorEastAsia"/>
                <w:bCs/>
                <w:iCs/>
                <w:szCs w:val="20"/>
                <w:lang w:eastAsia="zh-CN"/>
              </w:rPr>
              <w:t>Samsung</w:t>
            </w:r>
          </w:p>
        </w:tc>
        <w:tc>
          <w:tcPr>
            <w:tcW w:w="7531" w:type="dxa"/>
          </w:tcPr>
          <w:p>
            <w:pPr>
              <w:rPr>
                <w:rFonts w:eastAsiaTheme="minorEastAsia"/>
                <w:sz w:val="18"/>
                <w:szCs w:val="18"/>
                <w:lang w:eastAsia="zh-CN"/>
              </w:rPr>
            </w:pPr>
            <w:r>
              <w:rPr>
                <w:rFonts w:eastAsiaTheme="minorEastAsia"/>
                <w:sz w:val="18"/>
                <w:szCs w:val="18"/>
                <w:lang w:eastAsia="zh-CN"/>
              </w:rPr>
              <w:t>Item 3-1: Yes</w:t>
            </w:r>
          </w:p>
          <w:p>
            <w:pPr>
              <w:rPr>
                <w:rFonts w:eastAsiaTheme="minorEastAsia"/>
                <w:sz w:val="18"/>
                <w:szCs w:val="18"/>
                <w:lang w:eastAsia="zh-CN"/>
              </w:rPr>
            </w:pPr>
            <w:r>
              <w:rPr>
                <w:rFonts w:eastAsiaTheme="minorEastAsia"/>
                <w:sz w:val="18"/>
                <w:szCs w:val="18"/>
                <w:lang w:eastAsia="zh-CN"/>
              </w:rPr>
              <w:t>Item 3-2: from our understanding, alt.2 supports both intra-cell and inter-cell mDCI based multi-TRP with CORESETPoolIndex associated with PCI. If this is the case, we suggest to add the following restriction as we commented before:</w:t>
            </w:r>
          </w:p>
          <w:p>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 </w:t>
            </w:r>
            <w:r>
              <w:rPr>
                <w:rFonts w:eastAsia="等线" w:cs="Times"/>
                <w:bCs/>
                <w:iCs/>
                <w:kern w:val="32"/>
                <w:szCs w:val="20"/>
                <w:highlight w:val="yellow"/>
                <w:lang w:eastAsia="zh-CN"/>
              </w:rPr>
              <w:t xml:space="preserve">and </w:t>
            </w:r>
            <w:r>
              <w:rPr>
                <w:highlight w:val="yellow"/>
              </w:rPr>
              <w:t>one CORESETPoolIndex can be associated with only one PCI associated with one or more of activated TCI states for [PDSCH]/PDCCH</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 for clarity.</w:t>
            </w:r>
          </w:p>
          <w:p>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CATT</w:t>
            </w:r>
          </w:p>
        </w:tc>
        <w:tc>
          <w:tcPr>
            <w:tcW w:w="7666" w:type="dxa"/>
            <w:gridSpan w:val="2"/>
          </w:tcPr>
          <w:p>
            <w:pPr>
              <w:rPr>
                <w:rFonts w:eastAsiaTheme="minorEastAsia"/>
                <w:sz w:val="18"/>
                <w:szCs w:val="18"/>
                <w:lang w:eastAsia="zh-CN"/>
              </w:rPr>
            </w:pPr>
            <w:r>
              <w:rPr>
                <w:rFonts w:hint="eastAsia" w:eastAsiaTheme="minorEastAsia"/>
                <w:sz w:val="18"/>
                <w:szCs w:val="18"/>
                <w:lang w:eastAsia="zh-CN"/>
              </w:rPr>
              <w:t>Proposal</w:t>
            </w:r>
            <w:r>
              <w:rPr>
                <w:rFonts w:eastAsiaTheme="minorEastAsia"/>
                <w:sz w:val="18"/>
                <w:szCs w:val="18"/>
                <w:lang w:eastAsia="zh-CN"/>
              </w:rPr>
              <w:t xml:space="preserve"> 3-1: </w:t>
            </w:r>
            <w:r>
              <w:rPr>
                <w:rFonts w:hint="eastAsia" w:eastAsiaTheme="minorEastAsia"/>
                <w:sz w:val="18"/>
                <w:szCs w:val="18"/>
                <w:lang w:eastAsia="zh-CN"/>
              </w:rPr>
              <w:t>Support</w:t>
            </w:r>
          </w:p>
          <w:p>
            <w:pPr>
              <w:rPr>
                <w:rFonts w:eastAsiaTheme="minorEastAsia"/>
                <w:sz w:val="18"/>
                <w:szCs w:val="18"/>
                <w:lang w:eastAsia="zh-CN"/>
              </w:rPr>
            </w:pPr>
            <w:r>
              <w:rPr>
                <w:rFonts w:hint="eastAsia" w:eastAsiaTheme="minorEastAsia"/>
                <w:sz w:val="18"/>
                <w:szCs w:val="18"/>
                <w:lang w:eastAsia="zh-CN"/>
              </w:rPr>
              <w:t>Proposal</w:t>
            </w:r>
            <w:r>
              <w:rPr>
                <w:rFonts w:eastAsiaTheme="minorEastAsia"/>
                <w:sz w:val="18"/>
                <w:szCs w:val="18"/>
                <w:lang w:eastAsia="zh-CN"/>
              </w:rPr>
              <w:t xml:space="preserve"> 3-2:</w:t>
            </w:r>
            <w:r>
              <w:rPr>
                <w:rFonts w:hint="eastAsia" w:eastAsiaTheme="minorEastAsia"/>
                <w:sz w:val="18"/>
                <w:szCs w:val="18"/>
                <w:lang w:eastAsia="zh-CN"/>
              </w:rPr>
              <w:t xml:space="preserve"> Not support.</w:t>
            </w:r>
            <w:r>
              <w:rPr>
                <w:rFonts w:eastAsiaTheme="minorEastAsia"/>
                <w:sz w:val="18"/>
                <w:szCs w:val="18"/>
                <w:lang w:eastAsia="zh-CN"/>
              </w:rPr>
              <w:t xml:space="preserve"> Alt 2</w:t>
            </w:r>
            <w:r>
              <w:rPr>
                <w:rFonts w:hint="eastAsia" w:eastAsiaTheme="minorEastAsia"/>
                <w:sz w:val="18"/>
                <w:szCs w:val="18"/>
                <w:lang w:eastAsia="zh-CN"/>
              </w:rPr>
              <w:t xml:space="preserve"> of item 3-2 is preferred</w:t>
            </w:r>
            <w:r>
              <w:rPr>
                <w:rFonts w:eastAsiaTheme="minorEastAsia"/>
                <w:sz w:val="18"/>
                <w:szCs w:val="18"/>
                <w:lang w:eastAsia="zh-CN"/>
              </w:rPr>
              <w:t xml:space="preserve"> due to its flexibility. I</w:t>
            </w:r>
            <w:r>
              <w:rPr>
                <w:rFonts w:hint="eastAsia" w:eastAsiaTheme="minorEastAsia"/>
                <w:sz w:val="18"/>
                <w:szCs w:val="18"/>
                <w:lang w:eastAsia="zh-CN"/>
              </w:rPr>
              <w:t>f NW requires that t</w:t>
            </w:r>
            <w:r>
              <w:rPr>
                <w:rFonts w:eastAsiaTheme="minorEastAsia"/>
                <w:sz w:val="18"/>
                <w:szCs w:val="18"/>
                <w:lang w:eastAsia="zh-CN"/>
              </w:rPr>
              <w:t xml:space="preserve">he TCI </w:t>
            </w:r>
            <w:r>
              <w:rPr>
                <w:rFonts w:hint="eastAsia" w:eastAsiaTheme="minorEastAsia"/>
                <w:sz w:val="18"/>
                <w:szCs w:val="18"/>
                <w:lang w:eastAsia="zh-CN"/>
              </w:rPr>
              <w:t xml:space="preserve">states </w:t>
            </w:r>
            <w:r>
              <w:rPr>
                <w:rFonts w:eastAsiaTheme="minorEastAsia"/>
                <w:sz w:val="18"/>
                <w:szCs w:val="18"/>
                <w:lang w:eastAsia="zh-CN"/>
              </w:rPr>
              <w:t>associated with the same non-serving cell information should be associated with the same CORESETPoolIndex</w:t>
            </w:r>
            <w:r>
              <w:rPr>
                <w:rFonts w:hint="eastAsia" w:eastAsiaTheme="minorEastAsia"/>
                <w:sz w:val="18"/>
                <w:szCs w:val="18"/>
                <w:lang w:eastAsia="zh-CN"/>
              </w:rPr>
              <w:t>, such restriction can still be realized in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Intel</w:t>
            </w:r>
          </w:p>
        </w:tc>
        <w:tc>
          <w:tcPr>
            <w:tcW w:w="7666" w:type="dxa"/>
            <w:gridSpan w:val="2"/>
          </w:tcPr>
          <w:p>
            <w:pPr>
              <w:rPr>
                <w:rFonts w:eastAsiaTheme="minorEastAsia"/>
                <w:sz w:val="18"/>
                <w:szCs w:val="18"/>
                <w:lang w:eastAsia="zh-CN"/>
              </w:rPr>
            </w:pPr>
            <w:r>
              <w:rPr>
                <w:rFonts w:eastAsiaTheme="minorEastAsia"/>
                <w:sz w:val="18"/>
                <w:szCs w:val="18"/>
                <w:lang w:eastAsia="zh-CN"/>
              </w:rPr>
              <w:t>3-1: Is it same to say that UE configured with CORESETPoolIndex=0 and CORESETPoolIndex=1 ?</w:t>
            </w:r>
          </w:p>
          <w:p>
            <w:pPr>
              <w:rPr>
                <w:rFonts w:eastAsiaTheme="minorEastAsia"/>
                <w:sz w:val="18"/>
                <w:szCs w:val="18"/>
                <w:lang w:eastAsia="zh-CN"/>
              </w:rPr>
            </w:pPr>
            <w:r>
              <w:rPr>
                <w:rFonts w:eastAsiaTheme="minorEastAsia"/>
                <w:sz w:val="18"/>
                <w:szCs w:val="18"/>
                <w:lang w:eastAsia="zh-CN"/>
              </w:rPr>
              <w:t>3-2: Alt-2 is unclear – PCI to CORESETPoolIndex is 1-1 mapping or many -1 is also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Futurewei2</w:t>
            </w:r>
          </w:p>
        </w:tc>
        <w:tc>
          <w:tcPr>
            <w:tcW w:w="7666" w:type="dxa"/>
            <w:gridSpan w:val="2"/>
          </w:tcPr>
          <w:p>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pPr>
              <w:shd w:val="clear" w:color="auto" w:fill="FFFFFF"/>
              <w:spacing w:after="0"/>
              <w:contextualSpacing/>
              <w:jc w:val="left"/>
              <w:rPr>
                <w:bCs/>
                <w:szCs w:val="20"/>
                <w:lang w:val="en-GB"/>
              </w:rPr>
            </w:pPr>
            <w:r>
              <w:rPr>
                <w:b/>
                <w:bCs/>
                <w:szCs w:val="20"/>
                <w:highlight w:val="yellow"/>
                <w:lang w:val="en-GB"/>
              </w:rPr>
              <w:t>Proposal3-1</w:t>
            </w:r>
            <w:ins w:id="73" w:author="JL" w:date="2021-08-17T17:37:00Z">
              <w:r>
                <w:rPr>
                  <w:b/>
                  <w:bCs/>
                  <w:szCs w:val="20"/>
                  <w:highlight w:val="yellow"/>
                  <w:lang w:val="en-GB"/>
                </w:rPr>
                <w:t>A</w:t>
              </w:r>
            </w:ins>
            <w:r>
              <w:rPr>
                <w:b/>
                <w:bCs/>
                <w:szCs w:val="20"/>
                <w:highlight w:val="yellow"/>
                <w:lang w:val="en-GB"/>
              </w:rPr>
              <w:t>:</w:t>
            </w:r>
            <w:r>
              <w:rPr>
                <w:bCs/>
                <w:szCs w:val="20"/>
                <w:lang w:val="en-GB"/>
              </w:rPr>
              <w:t xml:space="preserve"> </w:t>
            </w:r>
          </w:p>
          <w:p>
            <w:pPr>
              <w:pStyle w:val="60"/>
              <w:numPr>
                <w:ilvl w:val="0"/>
                <w:numId w:val="12"/>
              </w:numPr>
              <w:spacing w:after="0"/>
              <w:ind w:firstLineChars="0"/>
              <w:rPr>
                <w:ins w:id="74" w:author="JL" w:date="2021-08-17T17:37:00Z"/>
                <w:rFonts w:eastAsiaTheme="minorEastAsia"/>
                <w:bCs/>
                <w:szCs w:val="20"/>
                <w:u w:val="single"/>
                <w:lang w:val="en-GB"/>
              </w:rPr>
            </w:pPr>
            <w:r>
              <w:rPr>
                <w:rFonts w:eastAsiaTheme="minorEastAsia"/>
                <w:bCs/>
                <w:szCs w:val="20"/>
              </w:rPr>
              <w:t xml:space="preserve">CORESETPoolIndex </w:t>
            </w:r>
            <w:del w:id="75" w:author="JL" w:date="2021-08-17T17:37:00Z">
              <w:r>
                <w:rPr>
                  <w:rFonts w:eastAsiaTheme="minorEastAsia"/>
                  <w:bCs/>
                  <w:szCs w:val="20"/>
                </w:rPr>
                <w:delText xml:space="preserve">should </w:delText>
              </w:r>
            </w:del>
            <w:ins w:id="76" w:author="JL" w:date="2021-08-17T17:37:00Z">
              <w:r>
                <w:rPr>
                  <w:rFonts w:eastAsiaTheme="minorEastAsia"/>
                  <w:bCs/>
                  <w:szCs w:val="20"/>
                </w:rPr>
                <w:t xml:space="preserve">can </w:t>
              </w:r>
            </w:ins>
            <w:r>
              <w:rPr>
                <w:rFonts w:eastAsiaTheme="minorEastAsia"/>
                <w:bCs/>
                <w:szCs w:val="20"/>
              </w:rPr>
              <w:t>be configured for</w:t>
            </w:r>
            <w:ins w:id="77" w:author="JL" w:date="2021-08-17T17:38:00Z">
              <w:r>
                <w:rPr>
                  <w:rFonts w:eastAsiaTheme="minorEastAsia"/>
                  <w:bCs/>
                  <w:szCs w:val="20"/>
                </w:rPr>
                <w:t xml:space="preserve"> sce</w:t>
              </w:r>
            </w:ins>
            <w:ins w:id="78" w:author="JL" w:date="2021-08-17T17:39:00Z">
              <w:r>
                <w:rPr>
                  <w:rFonts w:eastAsiaTheme="minorEastAsia"/>
                  <w:bCs/>
                  <w:szCs w:val="20"/>
                </w:rPr>
                <w:t>narios with</w:t>
              </w:r>
            </w:ins>
            <w:r>
              <w:rPr>
                <w:rFonts w:eastAsiaTheme="minorEastAsia"/>
                <w:bCs/>
                <w:szCs w:val="20"/>
              </w:rPr>
              <w:t xml:space="preserve"> inter-cell MTRP </w:t>
            </w:r>
            <w:del w:id="79" w:author="JL" w:date="2021-08-17T17:39:00Z">
              <w:r>
                <w:rPr>
                  <w:rFonts w:eastAsiaTheme="minorEastAsia"/>
                  <w:bCs/>
                  <w:szCs w:val="20"/>
                </w:rPr>
                <w:delText xml:space="preserve">operation </w:delText>
              </w:r>
            </w:del>
            <w:r>
              <w:rPr>
                <w:rFonts w:eastAsiaTheme="minorEastAsia"/>
                <w:bCs/>
                <w:szCs w:val="20"/>
              </w:rPr>
              <w:t>in Rel-17</w:t>
            </w:r>
          </w:p>
          <w:p>
            <w:pPr>
              <w:pStyle w:val="60"/>
              <w:numPr>
                <w:ilvl w:val="1"/>
                <w:numId w:val="12"/>
              </w:numPr>
              <w:spacing w:after="0"/>
              <w:ind w:firstLineChars="0"/>
              <w:rPr>
                <w:ins w:id="80" w:author="JL" w:date="2021-08-17T17:40:00Z"/>
                <w:rFonts w:eastAsiaTheme="minorEastAsia"/>
                <w:bCs/>
                <w:szCs w:val="20"/>
                <w:u w:val="single"/>
                <w:lang w:val="en-GB"/>
              </w:rPr>
            </w:pPr>
            <w:ins w:id="81" w:author="JL" w:date="2021-08-17T17:40:00Z">
              <w:r>
                <w:rPr>
                  <w:rFonts w:eastAsiaTheme="minorEastAsia"/>
                  <w:bCs/>
                  <w:szCs w:val="20"/>
                </w:rPr>
                <w:t xml:space="preserve">CORESETPoolIndex=0 can be explicitly configured </w:t>
              </w:r>
            </w:ins>
            <w:ins w:id="82" w:author="JL" w:date="2021-08-17T17:41:00Z">
              <w:r>
                <w:rPr>
                  <w:rFonts w:eastAsiaTheme="minorEastAsia"/>
                  <w:bCs/>
                  <w:szCs w:val="20"/>
                </w:rPr>
                <w:t>or absent in configuration</w:t>
              </w:r>
            </w:ins>
            <w:ins w:id="83" w:author="JL" w:date="2021-08-17T17:46:00Z">
              <w:r>
                <w:rPr>
                  <w:rFonts w:eastAsiaTheme="minorEastAsia"/>
                  <w:bCs/>
                  <w:szCs w:val="20"/>
                </w:rPr>
                <w:t xml:space="preserve"> but assumed</w:t>
              </w:r>
            </w:ins>
            <w:ins w:id="84" w:author="JL" w:date="2021-08-17T17:41:00Z">
              <w:r>
                <w:rPr>
                  <w:rFonts w:eastAsiaTheme="minorEastAsia"/>
                  <w:bCs/>
                  <w:szCs w:val="20"/>
                </w:rPr>
                <w:t xml:space="preserve"> </w:t>
              </w:r>
            </w:ins>
            <w:ins w:id="85" w:author="JL" w:date="2021-08-17T17:40:00Z">
              <w:r>
                <w:rPr>
                  <w:rFonts w:eastAsiaTheme="minorEastAsia"/>
                  <w:bCs/>
                  <w:szCs w:val="20"/>
                </w:rPr>
                <w:t xml:space="preserve">for </w:t>
              </w:r>
            </w:ins>
            <w:ins w:id="86" w:author="JL" w:date="2021-08-17T17:44:00Z">
              <w:r>
                <w:rPr>
                  <w:rFonts w:eastAsiaTheme="minorEastAsia"/>
                  <w:bCs/>
                  <w:szCs w:val="20"/>
                </w:rPr>
                <w:t>one</w:t>
              </w:r>
            </w:ins>
            <w:ins w:id="87" w:author="JL" w:date="2021-08-17T17:40:00Z">
              <w:r>
                <w:rPr>
                  <w:rFonts w:eastAsiaTheme="minorEastAsia"/>
                  <w:bCs/>
                  <w:szCs w:val="20"/>
                </w:rPr>
                <w:t xml:space="preserve"> TRP</w:t>
              </w:r>
            </w:ins>
            <w:ins w:id="88" w:author="JL" w:date="2021-08-17T17:44:00Z">
              <w:r>
                <w:rPr>
                  <w:rFonts w:eastAsiaTheme="minorEastAsia"/>
                  <w:bCs/>
                  <w:szCs w:val="20"/>
                </w:rPr>
                <w:t xml:space="preserve"> in a cell (serving or additional)</w:t>
              </w:r>
            </w:ins>
            <w:ins w:id="89" w:author="JL" w:date="2021-08-17T17:40:00Z">
              <w:r>
                <w:rPr>
                  <w:rFonts w:eastAsiaTheme="minorEastAsia"/>
                  <w:bCs/>
                  <w:szCs w:val="20"/>
                </w:rPr>
                <w:t xml:space="preserve"> </w:t>
              </w:r>
            </w:ins>
          </w:p>
          <w:p>
            <w:pPr>
              <w:pStyle w:val="60"/>
              <w:numPr>
                <w:ilvl w:val="1"/>
                <w:numId w:val="12"/>
              </w:numPr>
              <w:spacing w:after="0"/>
              <w:ind w:firstLineChars="0"/>
              <w:rPr>
                <w:rFonts w:eastAsiaTheme="minorEastAsia"/>
                <w:bCs/>
                <w:szCs w:val="20"/>
                <w:u w:val="single"/>
                <w:lang w:val="en-GB"/>
              </w:rPr>
            </w:pPr>
            <w:ins w:id="90" w:author="JL" w:date="2021-08-17T17:37:00Z">
              <w:r>
                <w:rPr>
                  <w:rFonts w:eastAsiaTheme="minorEastAsia"/>
                  <w:bCs/>
                  <w:szCs w:val="20"/>
                </w:rPr>
                <w:t>CORESETPoolIndex</w:t>
              </w:r>
            </w:ins>
            <w:ins w:id="91" w:author="JL" w:date="2021-08-17T17:40:00Z">
              <w:r>
                <w:rPr>
                  <w:rFonts w:eastAsiaTheme="minorEastAsia"/>
                  <w:bCs/>
                  <w:szCs w:val="20"/>
                </w:rPr>
                <w:t>=1</w:t>
              </w:r>
            </w:ins>
            <w:ins w:id="92" w:author="JL" w:date="2021-08-17T17:38:00Z">
              <w:r>
                <w:rPr>
                  <w:rFonts w:eastAsiaTheme="minorEastAsia"/>
                  <w:bCs/>
                  <w:szCs w:val="20"/>
                </w:rPr>
                <w:t xml:space="preserve"> </w:t>
              </w:r>
            </w:ins>
            <w:ins w:id="93" w:author="JL" w:date="2021-08-17T17:44:00Z">
              <w:r>
                <w:rPr>
                  <w:rFonts w:eastAsiaTheme="minorEastAsia"/>
                  <w:bCs/>
                  <w:szCs w:val="20"/>
                </w:rPr>
                <w:t>is</w:t>
              </w:r>
            </w:ins>
            <w:ins w:id="94" w:author="JL" w:date="2021-08-17T17:38:00Z">
              <w:r>
                <w:rPr>
                  <w:rFonts w:eastAsiaTheme="minorEastAsia"/>
                  <w:bCs/>
                  <w:szCs w:val="20"/>
                </w:rPr>
                <w:t xml:space="preserve"> explicitly configured </w:t>
              </w:r>
            </w:ins>
            <w:ins w:id="95" w:author="JL" w:date="2021-08-17T17:39:00Z">
              <w:r>
                <w:rPr>
                  <w:rFonts w:eastAsiaTheme="minorEastAsia"/>
                  <w:bCs/>
                  <w:szCs w:val="20"/>
                </w:rPr>
                <w:t xml:space="preserve">for </w:t>
              </w:r>
            </w:ins>
            <w:ins w:id="96" w:author="JL" w:date="2021-08-17T17:45:00Z">
              <w:r>
                <w:rPr>
                  <w:rFonts w:eastAsiaTheme="minorEastAsia"/>
                  <w:bCs/>
                  <w:szCs w:val="20"/>
                </w:rPr>
                <w:t>other TRP</w:t>
              </w:r>
            </w:ins>
            <w:ins w:id="97" w:author="JL" w:date="2021-08-17T17:46:00Z">
              <w:r>
                <w:rPr>
                  <w:rFonts w:eastAsiaTheme="minorEastAsia"/>
                  <w:bCs/>
                  <w:szCs w:val="20"/>
                </w:rPr>
                <w:t>(s)</w:t>
              </w:r>
            </w:ins>
            <w:ins w:id="98" w:author="JL" w:date="2021-08-17T17:45:00Z">
              <w:r>
                <w:rPr>
                  <w:rFonts w:eastAsiaTheme="minorEastAsia"/>
                  <w:bCs/>
                  <w:szCs w:val="20"/>
                </w:rPr>
                <w:t xml:space="preserve"> (if existing) </w:t>
              </w:r>
            </w:ins>
            <w:ins w:id="99" w:author="JL" w:date="2021-08-17T17:46:00Z">
              <w:r>
                <w:rPr>
                  <w:rFonts w:eastAsiaTheme="minorEastAsia"/>
                  <w:bCs/>
                  <w:szCs w:val="20"/>
                </w:rPr>
                <w:t>in the cell</w:t>
              </w:r>
            </w:ins>
            <w:ins w:id="100" w:author="JL" w:date="2021-08-17T17:38:00Z">
              <w:r>
                <w:rPr>
                  <w:rFonts w:eastAsiaTheme="minorEastAsia"/>
                  <w:bCs/>
                  <w:szCs w:val="20"/>
                </w:rPr>
                <w:t xml:space="preserve"> </w:t>
              </w:r>
            </w:ins>
          </w:p>
          <w:p>
            <w:pPr>
              <w:rPr>
                <w:rFonts w:eastAsiaTheme="minorEastAsia"/>
                <w:sz w:val="18"/>
                <w:szCs w:val="18"/>
                <w:lang w:eastAsia="zh-CN"/>
              </w:rPr>
            </w:pPr>
            <w:r>
              <w:rPr>
                <w:rFonts w:eastAsiaTheme="minorEastAsia"/>
                <w:sz w:val="18"/>
                <w:szCs w:val="18"/>
                <w:lang w:eastAsia="zh-CN"/>
              </w:rPr>
              <w:t>We do not support the current Proposal 3-2, as it does not support intra+inter-cell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Apple</w:t>
            </w:r>
          </w:p>
        </w:tc>
        <w:tc>
          <w:tcPr>
            <w:tcW w:w="7666" w:type="dxa"/>
            <w:gridSpan w:val="2"/>
          </w:tcPr>
          <w:p>
            <w:pPr>
              <w:rPr>
                <w:rFonts w:eastAsiaTheme="minorEastAsia"/>
                <w:sz w:val="18"/>
                <w:szCs w:val="18"/>
                <w:lang w:eastAsia="zh-CN"/>
              </w:rPr>
            </w:pPr>
            <w:r>
              <w:rPr>
                <w:rFonts w:eastAsiaTheme="minorEastAsia"/>
                <w:sz w:val="18"/>
                <w:szCs w:val="18"/>
                <w:lang w:eastAsia="zh-CN"/>
              </w:rPr>
              <w:t>Support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N</w:t>
            </w:r>
            <w:r>
              <w:rPr>
                <w:rFonts w:eastAsiaTheme="minorEastAsia"/>
                <w:bCs/>
                <w:iCs/>
                <w:szCs w:val="20"/>
                <w:lang w:eastAsia="zh-CN"/>
              </w:rPr>
              <w:t>TT DOCOMO</w:t>
            </w:r>
          </w:p>
        </w:tc>
        <w:tc>
          <w:tcPr>
            <w:tcW w:w="7666" w:type="dxa"/>
            <w:gridSpan w:val="2"/>
          </w:tcPr>
          <w:p>
            <w:pPr>
              <w:rPr>
                <w:rFonts w:eastAsiaTheme="minorEastAsia"/>
                <w:sz w:val="18"/>
                <w:szCs w:val="18"/>
                <w:lang w:eastAsia="zh-CN"/>
              </w:rPr>
            </w:pPr>
            <w:r>
              <w:rPr>
                <w:rFonts w:hint="eastAsia" w:eastAsiaTheme="minorEastAsia"/>
                <w:sz w:val="18"/>
                <w:szCs w:val="18"/>
                <w:lang w:eastAsia="zh-CN"/>
              </w:rPr>
              <w:t>G</w:t>
            </w:r>
            <w:r>
              <w:rPr>
                <w:rFonts w:eastAsiaTheme="minorEastAsia"/>
                <w:sz w:val="18"/>
                <w:szCs w:val="18"/>
                <w:lang w:eastAsia="zh-CN"/>
              </w:rPr>
              <w:t>enerally fine with Proposal 3-2.</w:t>
            </w:r>
          </w:p>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ut we’d like to clarify that one PCI of the two PCIs should be 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Samsung</w:t>
            </w:r>
          </w:p>
        </w:tc>
        <w:tc>
          <w:tcPr>
            <w:tcW w:w="7666" w:type="dxa"/>
            <w:gridSpan w:val="2"/>
          </w:tcPr>
          <w:p>
            <w:pPr>
              <w:rPr>
                <w:rFonts w:eastAsiaTheme="minor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OPPO</w:t>
            </w:r>
          </w:p>
        </w:tc>
        <w:tc>
          <w:tcPr>
            <w:tcW w:w="7666" w:type="dxa"/>
            <w:gridSpan w:val="2"/>
          </w:tcPr>
          <w:p>
            <w:pPr>
              <w:rPr>
                <w:rFonts w:eastAsiaTheme="minorEastAsia"/>
                <w:sz w:val="18"/>
                <w:szCs w:val="18"/>
                <w:lang w:eastAsia="zh-CN"/>
              </w:rPr>
            </w:pPr>
            <w:r>
              <w:rPr>
                <w:rFonts w:hint="eastAsia"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L</w:t>
            </w:r>
            <w:r>
              <w:rPr>
                <w:rFonts w:eastAsiaTheme="minorEastAsia"/>
                <w:bCs/>
                <w:iCs/>
                <w:szCs w:val="20"/>
                <w:lang w:eastAsia="zh-CN"/>
              </w:rPr>
              <w:t>enovo/MotM</w:t>
            </w:r>
          </w:p>
        </w:tc>
        <w:tc>
          <w:tcPr>
            <w:tcW w:w="7666"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latest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Huawei, HiSilicon</w:t>
            </w:r>
          </w:p>
        </w:tc>
        <w:tc>
          <w:tcPr>
            <w:tcW w:w="7666" w:type="dxa"/>
            <w:gridSpan w:val="2"/>
          </w:tcPr>
          <w:p>
            <w:pPr>
              <w:rPr>
                <w:rFonts w:eastAsiaTheme="minorEastAsia"/>
                <w:sz w:val="18"/>
                <w:szCs w:val="18"/>
                <w:lang w:eastAsia="zh-CN"/>
              </w:rPr>
            </w:pPr>
            <w:r>
              <w:rPr>
                <w:rFonts w:eastAsiaTheme="minorEastAsia"/>
                <w:sz w:val="18"/>
                <w:szCs w:val="18"/>
                <w:lang w:eastAsia="zh-CN"/>
              </w:rPr>
              <w:t xml:space="preserve">Proposal 3-2: Not support. Current Proposal 3-2 precludes the possibility that one PCI is associated with more than one CORESETPoolIndex, which has been supported for intra-cell mDCI mTRP in R16.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hint="default" w:eastAsiaTheme="minorEastAsia"/>
                <w:bCs/>
                <w:iCs/>
                <w:szCs w:val="20"/>
                <w:lang w:val="en-US" w:eastAsia="zh-CN"/>
              </w:rPr>
            </w:pPr>
            <w:r>
              <w:rPr>
                <w:rFonts w:hint="eastAsia" w:eastAsiaTheme="minorEastAsia"/>
                <w:bCs/>
                <w:iCs/>
                <w:szCs w:val="20"/>
                <w:lang w:val="en-US" w:eastAsia="zh-CN"/>
              </w:rPr>
              <w:t>ZTE</w:t>
            </w:r>
          </w:p>
        </w:tc>
        <w:tc>
          <w:tcPr>
            <w:tcW w:w="7666" w:type="dxa"/>
            <w:gridSpan w:val="2"/>
          </w:tcPr>
          <w:p>
            <w:pPr>
              <w:rPr>
                <w:rFonts w:hint="eastAsia" w:eastAsiaTheme="minorEastAsia"/>
                <w:sz w:val="18"/>
                <w:szCs w:val="18"/>
                <w:lang w:val="en-US" w:eastAsia="zh-CN"/>
              </w:rPr>
            </w:pPr>
            <w:r>
              <w:rPr>
                <w:rFonts w:hint="eastAsia" w:eastAsiaTheme="minorEastAsia"/>
                <w:sz w:val="18"/>
                <w:szCs w:val="18"/>
                <w:lang w:val="en-US" w:eastAsia="zh-CN"/>
              </w:rPr>
              <w:t>We support FL</w:t>
            </w:r>
            <w:r>
              <w:rPr>
                <w:rFonts w:hint="default" w:eastAsiaTheme="minorEastAsia"/>
                <w:sz w:val="18"/>
                <w:szCs w:val="18"/>
                <w:lang w:val="en-US" w:eastAsia="zh-CN"/>
              </w:rPr>
              <w:t>’</w:t>
            </w:r>
            <w:r>
              <w:rPr>
                <w:rFonts w:hint="eastAsia" w:eastAsiaTheme="minorEastAsia"/>
                <w:sz w:val="18"/>
                <w:szCs w:val="18"/>
                <w:lang w:val="en-US" w:eastAsia="zh-CN"/>
              </w:rPr>
              <w:t>s proposal 3-1 and proposal 3-2.</w:t>
            </w:r>
          </w:p>
          <w:p>
            <w:pPr>
              <w:rPr>
                <w:rFonts w:hint="eastAsia" w:eastAsiaTheme="minorEastAsia"/>
                <w:sz w:val="18"/>
                <w:szCs w:val="18"/>
                <w:lang w:val="en-US" w:eastAsia="zh-CN"/>
              </w:rPr>
            </w:pPr>
            <w:r>
              <w:rPr>
                <w:rFonts w:hint="eastAsia" w:eastAsiaTheme="minorEastAsia"/>
                <w:sz w:val="18"/>
                <w:szCs w:val="18"/>
                <w:lang w:val="en-US" w:eastAsia="zh-CN"/>
              </w:rPr>
              <w:t>For proposal 3-2, t</w:t>
            </w:r>
            <w:bookmarkStart w:id="5" w:name="_GoBack"/>
            <w:bookmarkEnd w:id="5"/>
            <w:r>
              <w:rPr>
                <w:rFonts w:hint="eastAsia" w:eastAsiaTheme="minorEastAsia"/>
                <w:sz w:val="18"/>
                <w:szCs w:val="18"/>
                <w:lang w:val="en-US" w:eastAsia="zh-CN"/>
              </w:rPr>
              <w:t>o avoid any ambiguity in the case of intra-cell MTRP, we suggest:</w:t>
            </w:r>
          </w:p>
          <w:p>
            <w:pPr>
              <w:snapToGrid w:val="0"/>
              <w:spacing w:before="120" w:beforeLines="50"/>
              <w:rPr>
                <w:rFonts w:eastAsia="宋体"/>
                <w:iCs/>
                <w:szCs w:val="20"/>
              </w:rPr>
            </w:pPr>
            <w:r>
              <w:rPr>
                <w:rFonts w:eastAsia="宋体"/>
                <w:b/>
                <w:iCs/>
                <w:szCs w:val="20"/>
                <w:highlight w:val="yellow"/>
              </w:rPr>
              <w:t>Proposal3-2:</w:t>
            </w:r>
            <w:r>
              <w:rPr>
                <w:rFonts w:eastAsia="宋体"/>
                <w:iCs/>
                <w:szCs w:val="20"/>
              </w:rPr>
              <w:t xml:space="preserve"> </w:t>
            </w:r>
          </w:p>
          <w:p>
            <w:pPr>
              <w:pStyle w:val="60"/>
              <w:numPr>
                <w:numId w:val="0"/>
              </w:numPr>
              <w:spacing w:after="0"/>
              <w:ind w:left="360" w:leftChars="0"/>
              <w:rPr>
                <w:rFonts w:hint="default" w:eastAsiaTheme="minorEastAsia"/>
                <w:sz w:val="18"/>
                <w:szCs w:val="18"/>
                <w:lang w:val="en-US" w:eastAsia="zh-CN"/>
              </w:rPr>
            </w:pPr>
            <w:ins w:id="101" w:author="Yang" w:date="2021-08-18T23:51:40Z">
              <w:r>
                <w:rPr>
                  <w:rFonts w:hint="eastAsia" w:eastAsiaTheme="minorEastAsia"/>
                  <w:sz w:val="18"/>
                  <w:szCs w:val="18"/>
                  <w:lang w:val="en-US" w:eastAsia="zh-CN"/>
                </w:rPr>
                <w:t>F</w:t>
              </w:r>
            </w:ins>
            <w:ins w:id="102" w:author="Yang" w:date="2021-08-18T23:51:41Z">
              <w:r>
                <w:rPr>
                  <w:rFonts w:hint="eastAsia" w:eastAsiaTheme="minorEastAsia"/>
                  <w:sz w:val="18"/>
                  <w:szCs w:val="18"/>
                  <w:lang w:val="en-US" w:eastAsia="zh-CN"/>
                </w:rPr>
                <w:t>or</w:t>
              </w:r>
            </w:ins>
            <w:ins w:id="103" w:author="Yang" w:date="2021-08-18T23:51:42Z">
              <w:r>
                <w:rPr>
                  <w:rFonts w:hint="eastAsia" w:eastAsiaTheme="minorEastAsia"/>
                  <w:sz w:val="18"/>
                  <w:szCs w:val="18"/>
                  <w:lang w:val="en-US" w:eastAsia="zh-CN"/>
                </w:rPr>
                <w:t xml:space="preserve"> </w:t>
              </w:r>
            </w:ins>
            <w:ins w:id="104" w:author="Yang" w:date="2021-08-18T23:51:43Z">
              <w:r>
                <w:rPr>
                  <w:rFonts w:hint="eastAsia" w:eastAsiaTheme="minorEastAsia"/>
                  <w:sz w:val="18"/>
                  <w:szCs w:val="18"/>
                  <w:lang w:val="en-US" w:eastAsia="zh-CN"/>
                </w:rPr>
                <w:t>in</w:t>
              </w:r>
            </w:ins>
            <w:ins w:id="105" w:author="Yang" w:date="2021-08-18T23:51:44Z">
              <w:r>
                <w:rPr>
                  <w:rFonts w:hint="eastAsia" w:eastAsiaTheme="minorEastAsia"/>
                  <w:sz w:val="18"/>
                  <w:szCs w:val="18"/>
                  <w:lang w:val="en-US" w:eastAsia="zh-CN"/>
                </w:rPr>
                <w:t>ter</w:t>
              </w:r>
            </w:ins>
            <w:ins w:id="106" w:author="Yang" w:date="2021-08-18T23:51:45Z">
              <w:r>
                <w:rPr>
                  <w:rFonts w:hint="eastAsia" w:eastAsiaTheme="minorEastAsia"/>
                  <w:sz w:val="18"/>
                  <w:szCs w:val="18"/>
                  <w:lang w:val="en-US" w:eastAsia="zh-CN"/>
                </w:rPr>
                <w:t xml:space="preserve">-cell </w:t>
              </w:r>
            </w:ins>
            <w:ins w:id="107" w:author="Yang" w:date="2021-08-18T23:51:46Z">
              <w:r>
                <w:rPr>
                  <w:rFonts w:hint="eastAsia" w:eastAsiaTheme="minorEastAsia"/>
                  <w:sz w:val="18"/>
                  <w:szCs w:val="18"/>
                  <w:lang w:val="en-US" w:eastAsia="zh-CN"/>
                </w:rPr>
                <w:t>MT</w:t>
              </w:r>
            </w:ins>
            <w:ins w:id="108" w:author="Yang" w:date="2021-08-18T23:51:51Z">
              <w:r>
                <w:rPr>
                  <w:rFonts w:hint="eastAsia" w:eastAsiaTheme="minorEastAsia"/>
                  <w:sz w:val="18"/>
                  <w:szCs w:val="18"/>
                  <w:lang w:val="en-US" w:eastAsia="zh-CN"/>
                </w:rPr>
                <w:t>R</w:t>
              </w:r>
            </w:ins>
            <w:ins w:id="109" w:author="Yang" w:date="2021-08-18T23:51:52Z">
              <w:r>
                <w:rPr>
                  <w:rFonts w:hint="eastAsia" w:eastAsiaTheme="minorEastAsia"/>
                  <w:sz w:val="18"/>
                  <w:szCs w:val="18"/>
                  <w:lang w:val="en-US" w:eastAsia="zh-CN"/>
                </w:rPr>
                <w:t xml:space="preserve">P </w:t>
              </w:r>
            </w:ins>
            <w:ins w:id="110" w:author="Yang" w:date="2021-08-18T23:54:49Z">
              <w:r>
                <w:rPr>
                  <w:rFonts w:hint="eastAsia" w:eastAsiaTheme="minorEastAsia"/>
                  <w:sz w:val="18"/>
                  <w:szCs w:val="18"/>
                  <w:lang w:val="en-US" w:eastAsia="zh-CN"/>
                </w:rPr>
                <w:t>opera</w:t>
              </w:r>
            </w:ins>
            <w:ins w:id="111" w:author="Yang" w:date="2021-08-18T23:54:50Z">
              <w:r>
                <w:rPr>
                  <w:rFonts w:hint="eastAsia" w:eastAsiaTheme="minorEastAsia"/>
                  <w:sz w:val="18"/>
                  <w:szCs w:val="18"/>
                  <w:lang w:val="en-US" w:eastAsia="zh-CN"/>
                </w:rPr>
                <w:t>tio</w:t>
              </w:r>
            </w:ins>
            <w:ins w:id="112" w:author="Yang" w:date="2021-08-18T23:54:51Z">
              <w:r>
                <w:rPr>
                  <w:rFonts w:hint="eastAsia" w:eastAsiaTheme="minorEastAsia"/>
                  <w:sz w:val="18"/>
                  <w:szCs w:val="18"/>
                  <w:lang w:val="en-US" w:eastAsia="zh-CN"/>
                </w:rPr>
                <w:t xml:space="preserve">n </w:t>
              </w:r>
            </w:ins>
            <w:ins w:id="113" w:author="Yang" w:date="2021-08-18T23:51:52Z">
              <w:r>
                <w:rPr>
                  <w:rFonts w:hint="eastAsia" w:eastAsiaTheme="minorEastAsia"/>
                  <w:sz w:val="18"/>
                  <w:szCs w:val="18"/>
                  <w:lang w:val="en-US" w:eastAsia="zh-CN"/>
                </w:rPr>
                <w:t>in</w:t>
              </w:r>
            </w:ins>
            <w:ins w:id="114" w:author="Yang" w:date="2021-08-18T23:51:53Z">
              <w:r>
                <w:rPr>
                  <w:rFonts w:hint="eastAsia" w:eastAsiaTheme="minorEastAsia"/>
                  <w:sz w:val="18"/>
                  <w:szCs w:val="18"/>
                  <w:lang w:val="en-US" w:eastAsia="zh-CN"/>
                </w:rPr>
                <w:t xml:space="preserve"> Rel</w:t>
              </w:r>
            </w:ins>
            <w:ins w:id="115" w:author="Yang" w:date="2021-08-18T23:51:56Z">
              <w:r>
                <w:rPr>
                  <w:rFonts w:hint="eastAsia" w:eastAsiaTheme="minorEastAsia"/>
                  <w:sz w:val="18"/>
                  <w:szCs w:val="18"/>
                  <w:lang w:val="en-US" w:eastAsia="zh-CN"/>
                </w:rPr>
                <w:t>-17</w:t>
              </w:r>
            </w:ins>
            <w:ins w:id="116" w:author="Yang" w:date="2021-08-18T23:51:57Z">
              <w:r>
                <w:rPr>
                  <w:rFonts w:hint="eastAsia" w:eastAsiaTheme="minorEastAsia"/>
                  <w:sz w:val="18"/>
                  <w:szCs w:val="18"/>
                  <w:lang w:val="en-US" w:eastAsia="zh-CN"/>
                </w:rPr>
                <w:t>,</w:t>
              </w:r>
            </w:ins>
          </w:p>
          <w:p>
            <w:pPr>
              <w:pStyle w:val="60"/>
              <w:numPr>
                <w:ilvl w:val="0"/>
                <w:numId w:val="12"/>
              </w:numPr>
              <w:spacing w:after="0"/>
              <w:ind w:firstLineChars="0"/>
              <w:rPr>
                <w:rFonts w:hint="default" w:eastAsiaTheme="minorEastAsia"/>
                <w:sz w:val="18"/>
                <w:szCs w:val="18"/>
                <w:lang w:val="en-US" w:eastAsia="zh-CN"/>
              </w:rPr>
            </w:pPr>
            <w:r>
              <w:t>One PCI associated with one or more of activated TCI states for [PDSCH]/PDCCH is associated with one CORESETPoolIndex, another PCI associated with one or more of activated TCI states for [PDSCH]/PDCCH is associated with another CORESETPoolIndex</w:t>
            </w:r>
          </w:p>
        </w:tc>
      </w:tr>
    </w:tbl>
    <w:p>
      <w:pPr>
        <w:spacing w:after="200" w:line="276" w:lineRule="auto"/>
        <w:contextualSpacing/>
        <w:rPr>
          <w:rStyle w:val="112"/>
          <w:rFonts w:eastAsiaTheme="minorEastAsia"/>
          <w:bCs/>
          <w:lang w:eastAsia="zh-CN"/>
        </w:rPr>
      </w:pPr>
    </w:p>
    <w:p>
      <w:pPr>
        <w:spacing w:line="360" w:lineRule="auto"/>
        <w:rPr>
          <w:rFonts w:eastAsiaTheme="minorEastAsia"/>
          <w:sz w:val="24"/>
          <w:lang w:eastAsia="zh-CN"/>
        </w:rPr>
      </w:pPr>
    </w:p>
    <w:p>
      <w:pPr>
        <w:pStyle w:val="93"/>
        <w:rPr>
          <w:sz w:val="24"/>
        </w:rPr>
      </w:pPr>
      <w:r>
        <w:rPr>
          <w:sz w:val="24"/>
        </w:rPr>
        <w:t xml:space="preserve">Item 4: relation with </w:t>
      </w:r>
      <w:r>
        <w:rPr>
          <w:rFonts w:hint="eastAsia"/>
          <w:sz w:val="24"/>
        </w:rPr>
        <w:t>C</w:t>
      </w:r>
      <w:r>
        <w:rPr>
          <w:sz w:val="24"/>
        </w:rPr>
        <w:t>ORESET</w:t>
      </w:r>
    </w:p>
    <w:p>
      <w:pPr>
        <w:spacing w:after="0"/>
        <w:rPr>
          <w:rFonts w:eastAsiaTheme="minorEastAsia"/>
          <w:b/>
          <w:bCs/>
          <w:szCs w:val="20"/>
          <w:lang w:val="en-GB" w:eastAsia="zh-CN"/>
        </w:rPr>
      </w:pPr>
      <w:r>
        <w:rPr>
          <w:rFonts w:eastAsiaTheme="minorEastAsia"/>
          <w:b/>
          <w:bCs/>
          <w:szCs w:val="20"/>
          <w:lang w:val="en-GB" w:eastAsia="zh-CN"/>
        </w:rPr>
        <w:t>Proposal4:</w:t>
      </w:r>
    </w:p>
    <w:p>
      <w:pPr>
        <w:pStyle w:val="3"/>
        <w:snapToGrid w:val="0"/>
        <w:spacing w:before="120" w:beforeLines="50"/>
        <w:rPr>
          <w:rFonts w:eastAsia="宋体"/>
          <w:bCs/>
          <w:lang w:val="en-GB" w:eastAsia="zh-CN"/>
        </w:rPr>
      </w:pPr>
      <w:r>
        <w:fldChar w:fldCharType="begin"/>
      </w:r>
      <w:r>
        <w:instrText xml:space="preserve"> HYPERLINK \l "_Toc79134958" </w:instrText>
      </w:r>
      <w:r>
        <w:fldChar w:fldCharType="separate"/>
      </w:r>
      <w:r>
        <w:rPr>
          <w:rFonts w:eastAsia="宋体"/>
          <w:bCs/>
          <w:lang w:val="en-GB" w:eastAsia="zh-CN"/>
        </w:rPr>
        <w:t>The UE is not expected to be configured a common search space to a CORESET configured with a TCI state associated directly or indirectly with an SSB having additional PCI (i.e. non-serving PCI)</w:t>
      </w:r>
      <w:r>
        <w:rPr>
          <w:rFonts w:eastAsia="宋体"/>
          <w:bCs/>
          <w:lang w:val="en-GB" w:eastAsia="zh-CN"/>
        </w:rPr>
        <w:fldChar w:fldCharType="end"/>
      </w:r>
    </w:p>
    <w:p>
      <w:pPr>
        <w:spacing w:after="0"/>
        <w:rPr>
          <w:rFonts w:eastAsiaTheme="minorEastAsia"/>
          <w:b/>
          <w:bCs/>
          <w:sz w:val="18"/>
          <w:szCs w:val="18"/>
          <w:lang w:val="en-GB" w:eastAsia="zh-CN"/>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pStyle w:val="60"/>
        <w:numPr>
          <w:ilvl w:val="0"/>
          <w:numId w:val="12"/>
        </w:numPr>
        <w:spacing w:after="0"/>
        <w:ind w:firstLineChars="0"/>
        <w:rPr>
          <w:rFonts w:eastAsiaTheme="minorEastAsia"/>
          <w:bCs/>
          <w:sz w:val="18"/>
          <w:szCs w:val="18"/>
        </w:rPr>
      </w:pPr>
      <w:r>
        <w:rPr>
          <w:rFonts w:eastAsiaTheme="minorEastAsia"/>
          <w:bCs/>
          <w:sz w:val="18"/>
          <w:szCs w:val="18"/>
        </w:rPr>
        <w:t>Ma</w:t>
      </w:r>
      <w:r>
        <w:rPr>
          <w:rFonts w:hint="eastAsia" w:eastAsiaTheme="minorEastAsia"/>
          <w:bCs/>
          <w:sz w:val="18"/>
          <w:szCs w:val="18"/>
        </w:rPr>
        <w:t>j</w:t>
      </w:r>
      <w:r>
        <w:rPr>
          <w:rFonts w:eastAsiaTheme="minorEastAsia"/>
          <w:bCs/>
          <w:sz w:val="18"/>
          <w:szCs w:val="18"/>
        </w:rPr>
        <w:t xml:space="preserve">ority of companies support without restricting Type3 CSS. </w:t>
      </w:r>
    </w:p>
    <w:p>
      <w:pPr>
        <w:pStyle w:val="60"/>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pPr>
        <w:pStyle w:val="60"/>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pPr>
        <w:spacing w:after="0"/>
        <w:rPr>
          <w:rFonts w:eastAsiaTheme="minorEastAsia"/>
          <w:b/>
          <w:bCs/>
          <w:sz w:val="18"/>
          <w:szCs w:val="18"/>
          <w:lang w:val="en-GB" w:eastAsia="zh-CN"/>
        </w:rPr>
      </w:pPr>
    </w:p>
    <w:p>
      <w:pPr>
        <w:spacing w:after="0"/>
        <w:rPr>
          <w:rFonts w:eastAsiaTheme="minorEastAsia"/>
          <w:bCs/>
          <w:szCs w:val="18"/>
          <w:lang w:val="en-GB" w:eastAsia="zh-CN"/>
        </w:rPr>
      </w:pPr>
      <w:r>
        <w:rPr>
          <w:rFonts w:eastAsiaTheme="minorEastAsia"/>
          <w:bCs/>
          <w:szCs w:val="18"/>
          <w:lang w:val="en-GB" w:eastAsia="zh-CN"/>
        </w:rPr>
        <w:t>Further discussion is needed.</w:t>
      </w:r>
    </w:p>
    <w:p>
      <w:pPr>
        <w:spacing w:after="0"/>
        <w:rPr>
          <w:rFonts w:eastAsiaTheme="minorEastAsia"/>
          <w:bCs/>
          <w:szCs w:val="18"/>
          <w:lang w:val="en-GB"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7530"/>
        <w:gridCol w:w="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eastAsiaTheme="minorEastAsia"/>
                <w:sz w:val="18"/>
                <w:szCs w:val="18"/>
                <w:lang w:eastAsia="zh-CN"/>
              </w:rPr>
              <w:t>QC</w:t>
            </w:r>
          </w:p>
        </w:tc>
        <w:tc>
          <w:tcPr>
            <w:tcW w:w="7530" w:type="dxa"/>
          </w:tcPr>
          <w:p>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eastAsiaTheme="minorEastAsia"/>
                <w:sz w:val="18"/>
                <w:szCs w:val="18"/>
                <w:lang w:eastAsia="zh-CN"/>
              </w:rPr>
              <w:t>Apple</w:t>
            </w:r>
          </w:p>
        </w:tc>
        <w:tc>
          <w:tcPr>
            <w:tcW w:w="7530" w:type="dxa"/>
          </w:tcPr>
          <w:p>
            <w:pPr>
              <w:rPr>
                <w:rFonts w:eastAsiaTheme="minorEastAsia"/>
                <w:sz w:val="18"/>
                <w:szCs w:val="18"/>
                <w:lang w:eastAsia="zh-CN"/>
              </w:rPr>
            </w:pPr>
            <w:r>
              <w:rPr>
                <w:rFonts w:eastAsiaTheme="minorEastAsia"/>
                <w:sz w:val="18"/>
                <w:szCs w:val="18"/>
                <w:lang w:eastAsia="zh-CN"/>
              </w:rPr>
              <w:t>We do not think this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hint="eastAsia" w:eastAsiaTheme="minorEastAsia"/>
                <w:sz w:val="18"/>
                <w:szCs w:val="18"/>
                <w:lang w:eastAsia="zh-CN"/>
              </w:rPr>
              <w:t>ZTE</w:t>
            </w:r>
          </w:p>
        </w:tc>
        <w:tc>
          <w:tcPr>
            <w:tcW w:w="7530" w:type="dxa"/>
          </w:tcPr>
          <w:p>
            <w:pPr>
              <w:rPr>
                <w:rFonts w:eastAsiaTheme="minorEastAsia"/>
                <w:sz w:val="18"/>
                <w:szCs w:val="18"/>
                <w:lang w:eastAsia="zh-CN"/>
              </w:rPr>
            </w:pPr>
            <w:r>
              <w:rPr>
                <w:rFonts w:hint="eastAsia" w:eastAsiaTheme="minorEastAsia"/>
                <w:sz w:val="18"/>
                <w:szCs w:val="18"/>
                <w:lang w:eastAsia="zh-CN"/>
              </w:rPr>
              <w:t>We share similar view with QC that the use case of Type3-PDCCH CSS should be discussed in particular.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eastAsiaTheme="minorEastAsia"/>
                <w:sz w:val="18"/>
                <w:szCs w:val="18"/>
                <w:lang w:eastAsia="zh-CN"/>
              </w:rPr>
              <w:t>Futurewei</w:t>
            </w:r>
          </w:p>
        </w:tc>
        <w:tc>
          <w:tcPr>
            <w:tcW w:w="7530" w:type="dxa"/>
          </w:tcPr>
          <w:p>
            <w:pPr>
              <w:rPr>
                <w:rFonts w:eastAsiaTheme="minorEastAsia"/>
                <w:sz w:val="18"/>
                <w:szCs w:val="18"/>
                <w:lang w:eastAsia="zh-CN"/>
              </w:rPr>
            </w:pPr>
            <w:r>
              <w:rPr>
                <w:rFonts w:eastAsiaTheme="minorEastAsia"/>
                <w:sz w:val="18"/>
                <w:szCs w:val="18"/>
                <w:lang w:eastAsia="zh-CN"/>
              </w:rPr>
              <w:t>Generally support, and QC’s comment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530"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530" w:type="dxa"/>
          </w:tcPr>
          <w:p>
            <w:pPr>
              <w:rPr>
                <w:rFonts w:eastAsiaTheme="minorEastAsia"/>
                <w:sz w:val="18"/>
                <w:szCs w:val="18"/>
                <w:lang w:eastAsia="zh-CN"/>
              </w:rPr>
            </w:pPr>
            <w:r>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hint="eastAsia" w:eastAsiaTheme="minorEastAsia"/>
                <w:sz w:val="18"/>
                <w:szCs w:val="18"/>
                <w:lang w:eastAsia="zh-CN"/>
              </w:rPr>
              <w:t>OPPO</w:t>
            </w:r>
          </w:p>
        </w:tc>
        <w:tc>
          <w:tcPr>
            <w:tcW w:w="7530" w:type="dxa"/>
          </w:tcPr>
          <w:p>
            <w:pPr>
              <w:rPr>
                <w:rFonts w:eastAsiaTheme="minorEastAsia"/>
                <w:sz w:val="18"/>
                <w:szCs w:val="18"/>
                <w:lang w:eastAsia="zh-CN"/>
              </w:rPr>
            </w:pPr>
            <w:r>
              <w:rPr>
                <w:rFonts w:hint="eastAsia" w:eastAsiaTheme="minorEastAsia"/>
                <w:sz w:val="18"/>
                <w:szCs w:val="18"/>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ko-KR"/>
              </w:rPr>
            </w:pPr>
            <w:r>
              <w:rPr>
                <w:rFonts w:hint="eastAsia" w:eastAsiaTheme="minorEastAsia"/>
                <w:sz w:val="18"/>
                <w:szCs w:val="18"/>
                <w:lang w:eastAsia="zh-CN"/>
              </w:rPr>
              <w:t>LG</w:t>
            </w:r>
          </w:p>
        </w:tc>
        <w:tc>
          <w:tcPr>
            <w:tcW w:w="7530"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eastAsiaTheme="minorEastAsia"/>
                <w:sz w:val="18"/>
                <w:szCs w:val="18"/>
                <w:lang w:eastAsia="zh-CN"/>
              </w:rPr>
              <w:t>IDC</w:t>
            </w:r>
          </w:p>
        </w:tc>
        <w:tc>
          <w:tcPr>
            <w:tcW w:w="7530" w:type="dxa"/>
          </w:tcPr>
          <w:p>
            <w:pPr>
              <w:rPr>
                <w:rFonts w:eastAsiaTheme="minorEastAsia"/>
                <w:sz w:val="18"/>
                <w:szCs w:val="18"/>
                <w:lang w:eastAsia="zh-CN"/>
              </w:rPr>
            </w:pPr>
            <w:r>
              <w:rPr>
                <w:rFonts w:eastAsiaTheme="minorEastAsia"/>
                <w:sz w:val="18"/>
                <w:szCs w:val="18"/>
                <w:lang w:eastAsia="zh-CN"/>
              </w:rPr>
              <w:t>Need further discussion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sz w:val="18"/>
                <w:szCs w:val="18"/>
                <w:lang w:eastAsia="zh-CN"/>
              </w:rPr>
            </w:pPr>
            <w:r>
              <w:rPr>
                <w:rFonts w:eastAsiaTheme="minorEastAsia"/>
                <w:sz w:val="18"/>
                <w:szCs w:val="18"/>
                <w:lang w:eastAsia="zh-CN"/>
              </w:rPr>
              <w:t>Huawei, HiSilicon</w:t>
            </w:r>
          </w:p>
        </w:tc>
        <w:tc>
          <w:tcPr>
            <w:tcW w:w="7530" w:type="dxa"/>
          </w:tcPr>
          <w:p>
            <w:pPr>
              <w:rPr>
                <w:rFonts w:eastAsiaTheme="minorEastAsia"/>
                <w:sz w:val="18"/>
                <w:szCs w:val="18"/>
                <w:lang w:eastAsia="zh-CN"/>
              </w:rPr>
            </w:pPr>
            <w:r>
              <w:rPr>
                <w:rFonts w:eastAsiaTheme="minorEastAsia"/>
                <w:sz w:val="18"/>
                <w:szCs w:val="18"/>
                <w:lang w:eastAsia="zh-CN"/>
              </w:rPr>
              <w:t>We think it is unnecessary for a UE to be configured with a CSS associated with a CORESET configured with a TCI state, which is indirectly associated with an SSB having additional PCI (i.e. non-serving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ins w:id="117" w:author="Bingchao BC2 Liu" w:date="2021-08-15T23:26:00Z"/>
        </w:trPr>
        <w:tc>
          <w:tcPr>
            <w:tcW w:w="1394" w:type="dxa"/>
          </w:tcPr>
          <w:p>
            <w:pPr>
              <w:rPr>
                <w:ins w:id="118" w:author="Bingchao BC2 Liu" w:date="2021-08-15T23:26:00Z"/>
                <w:rFonts w:eastAsiaTheme="minorEastAsia"/>
                <w:sz w:val="18"/>
                <w:szCs w:val="18"/>
                <w:lang w:eastAsia="zh-CN"/>
              </w:rPr>
            </w:pPr>
            <w:ins w:id="119" w:author="Bingchao BC2 Liu" w:date="2021-08-15T23:26:00Z">
              <w:r>
                <w:rPr>
                  <w:rFonts w:eastAsiaTheme="minorEastAsia"/>
                  <w:bCs/>
                  <w:iCs/>
                  <w:szCs w:val="20"/>
                  <w:lang w:eastAsia="zh-CN"/>
                </w:rPr>
                <w:t>Lenovo/MotM</w:t>
              </w:r>
            </w:ins>
          </w:p>
        </w:tc>
        <w:tc>
          <w:tcPr>
            <w:tcW w:w="7530" w:type="dxa"/>
          </w:tcPr>
          <w:p>
            <w:pPr>
              <w:rPr>
                <w:ins w:id="120" w:author="Bingchao BC2 Liu" w:date="2021-08-15T23:26:00Z"/>
                <w:rFonts w:eastAsiaTheme="minorEastAsia"/>
                <w:sz w:val="18"/>
                <w:szCs w:val="18"/>
                <w:lang w:eastAsia="zh-CN"/>
              </w:rPr>
            </w:pPr>
            <w:ins w:id="121" w:author="Bingchao BC2 Liu" w:date="2021-08-15T23:26:00Z">
              <w:r>
                <w:rPr>
                  <w:rFonts w:hint="eastAsia" w:eastAsiaTheme="minorEastAsia"/>
                  <w:sz w:val="18"/>
                  <w:szCs w:val="18"/>
                  <w:lang w:eastAsia="zh-CN"/>
                </w:rPr>
                <w:t>A</w:t>
              </w:r>
            </w:ins>
            <w:ins w:id="122" w:author="Bingchao BC2 Liu" w:date="2021-08-15T23:26:00Z">
              <w:r>
                <w:rPr>
                  <w:rFonts w:eastAsiaTheme="minorEastAsia"/>
                  <w:sz w:val="18"/>
                  <w:szCs w:val="18"/>
                  <w:lang w:eastAsia="zh-CN"/>
                </w:rPr>
                <w:t>gree with QC</w:t>
              </w:r>
            </w:ins>
            <w:ins w:id="123" w:author="Bingchao BC2 Liu" w:date="2021-08-15T23:27:00Z">
              <w:r>
                <w:rPr>
                  <w:rFonts w:eastAsiaTheme="minorEastAsia"/>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bCs/>
                <w:iCs/>
                <w:szCs w:val="20"/>
                <w:lang w:eastAsia="zh-CN"/>
              </w:rPr>
            </w:pPr>
            <w:r>
              <w:rPr>
                <w:rFonts w:eastAsiaTheme="minorEastAsia"/>
                <w:bCs/>
                <w:iCs/>
                <w:szCs w:val="20"/>
                <w:lang w:eastAsia="zh-CN"/>
              </w:rPr>
              <w:t>Nokia/NSB</w:t>
            </w:r>
          </w:p>
        </w:tc>
        <w:tc>
          <w:tcPr>
            <w:tcW w:w="7530" w:type="dxa"/>
          </w:tcPr>
          <w:p>
            <w:pPr>
              <w:rPr>
                <w:rFonts w:eastAsiaTheme="minorEastAsia"/>
                <w:sz w:val="18"/>
                <w:szCs w:val="18"/>
                <w:lang w:eastAsia="zh-CN"/>
              </w:rPr>
            </w:pPr>
            <w:r>
              <w:rPr>
                <w:rFonts w:eastAsiaTheme="minorEastAsia"/>
                <w:sz w:val="18"/>
                <w:szCs w:val="18"/>
                <w:lang w:eastAsia="zh-CN"/>
              </w:rPr>
              <w:t xml:space="preserve">The restriction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bCs/>
                <w:iCs/>
                <w:szCs w:val="20"/>
                <w:lang w:eastAsia="zh-CN"/>
              </w:rPr>
            </w:pPr>
            <w:r>
              <w:rPr>
                <w:rFonts w:eastAsiaTheme="minorEastAsia"/>
                <w:bCs/>
                <w:iCs/>
                <w:szCs w:val="20"/>
                <w:lang w:eastAsia="zh-CN"/>
              </w:rPr>
              <w:t>Ericsson</w:t>
            </w:r>
          </w:p>
        </w:tc>
        <w:tc>
          <w:tcPr>
            <w:tcW w:w="7530" w:type="dxa"/>
          </w:tcPr>
          <w:p>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bCs/>
                <w:iCs/>
                <w:szCs w:val="20"/>
                <w:lang w:eastAsia="zh-CN"/>
              </w:rPr>
            </w:pPr>
            <w:r>
              <w:rPr>
                <w:rFonts w:hint="eastAsia" w:eastAsiaTheme="minorEastAsia"/>
                <w:bCs/>
                <w:iCs/>
                <w:szCs w:val="20"/>
                <w:lang w:eastAsia="zh-CN"/>
              </w:rPr>
              <w:t>C</w:t>
            </w:r>
            <w:r>
              <w:rPr>
                <w:rFonts w:eastAsiaTheme="minorEastAsia"/>
                <w:bCs/>
                <w:iCs/>
                <w:szCs w:val="20"/>
                <w:lang w:eastAsia="zh-CN"/>
              </w:rPr>
              <w:t>MCC</w:t>
            </w:r>
          </w:p>
        </w:tc>
        <w:tc>
          <w:tcPr>
            <w:tcW w:w="7530"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6" w:type="dxa"/>
        </w:trPr>
        <w:tc>
          <w:tcPr>
            <w:tcW w:w="1394" w:type="dxa"/>
          </w:tcPr>
          <w:p>
            <w:pPr>
              <w:rPr>
                <w:rFonts w:eastAsiaTheme="minorEastAsia"/>
                <w:bCs/>
                <w:iCs/>
                <w:szCs w:val="20"/>
                <w:lang w:eastAsia="zh-CN"/>
              </w:rPr>
            </w:pPr>
            <w:r>
              <w:rPr>
                <w:rFonts w:eastAsiaTheme="minorEastAsia"/>
                <w:bCs/>
                <w:iCs/>
                <w:szCs w:val="20"/>
                <w:lang w:eastAsia="zh-CN"/>
              </w:rPr>
              <w:t>Samsung</w:t>
            </w:r>
          </w:p>
        </w:tc>
        <w:tc>
          <w:tcPr>
            <w:tcW w:w="7530" w:type="dxa"/>
          </w:tcPr>
          <w:p>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CATT</w:t>
            </w:r>
          </w:p>
        </w:tc>
        <w:tc>
          <w:tcPr>
            <w:tcW w:w="7666" w:type="dxa"/>
            <w:gridSpan w:val="2"/>
          </w:tcPr>
          <w:p>
            <w:pPr>
              <w:rPr>
                <w:rFonts w:eastAsiaTheme="minorEastAsia"/>
                <w:sz w:val="18"/>
                <w:szCs w:val="18"/>
                <w:lang w:eastAsia="zh-CN"/>
              </w:rPr>
            </w:pPr>
            <w:r>
              <w:rPr>
                <w:rFonts w:hint="eastAsia" w:eastAsiaTheme="minorEastAsia"/>
                <w:sz w:val="18"/>
                <w:szCs w:val="18"/>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Intel</w:t>
            </w:r>
          </w:p>
        </w:tc>
        <w:tc>
          <w:tcPr>
            <w:tcW w:w="7666" w:type="dxa"/>
            <w:gridSpan w:val="2"/>
          </w:tcPr>
          <w:p>
            <w:pPr>
              <w:rPr>
                <w:rFonts w:eastAsiaTheme="minorEastAsia"/>
                <w:sz w:val="18"/>
                <w:szCs w:val="18"/>
                <w:lang w:eastAsia="zh-CN"/>
              </w:rPr>
            </w:pPr>
            <w:r>
              <w:rPr>
                <w:rFonts w:eastAsiaTheme="minorEastAsia"/>
                <w:sz w:val="18"/>
                <w:szCs w:val="18"/>
                <w:lang w:eastAsia="zh-CN"/>
              </w:rPr>
              <w:t>OK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Samsung</w:t>
            </w:r>
          </w:p>
        </w:tc>
        <w:tc>
          <w:tcPr>
            <w:tcW w:w="7666" w:type="dxa"/>
            <w:gridSpan w:val="2"/>
          </w:tcPr>
          <w:p>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pPr>
        <w:spacing w:line="360" w:lineRule="auto"/>
        <w:rPr>
          <w:rFonts w:eastAsiaTheme="minorEastAsia"/>
          <w:sz w:val="24"/>
          <w:lang w:eastAsia="zh-CN"/>
        </w:rPr>
      </w:pPr>
    </w:p>
    <w:p>
      <w:pPr>
        <w:pStyle w:val="93"/>
        <w:rPr>
          <w:sz w:val="24"/>
        </w:rPr>
      </w:pPr>
      <w:r>
        <w:rPr>
          <w:sz w:val="24"/>
        </w:rPr>
        <w:t>Item 5: Other non-serving cell information</w:t>
      </w:r>
    </w:p>
    <w:p>
      <w:pPr>
        <w:spacing w:line="360" w:lineRule="auto"/>
        <w:rPr>
          <w:rStyle w:val="112"/>
          <w:rFonts w:eastAsiaTheme="minorEastAsia"/>
          <w:b/>
          <w:szCs w:val="20"/>
        </w:rPr>
      </w:pPr>
      <w:r>
        <w:rPr>
          <w:rStyle w:val="112"/>
          <w:rFonts w:eastAsiaTheme="minorEastAsia"/>
          <w:b/>
          <w:szCs w:val="20"/>
        </w:rPr>
        <w:t xml:space="preserve">Proposal5:  </w:t>
      </w:r>
      <w:r>
        <w:rPr>
          <w:rStyle w:val="112"/>
          <w:rFonts w:eastAsiaTheme="minorEastAsia"/>
          <w:szCs w:val="20"/>
        </w:rPr>
        <w:t>Whether to support one or more of the following information from cell with different PCI for inter-cell MTRP operation</w:t>
      </w:r>
    </w:p>
    <w:p>
      <w:pPr>
        <w:widowControl w:val="0"/>
        <w:numPr>
          <w:ilvl w:val="0"/>
          <w:numId w:val="25"/>
        </w:numPr>
        <w:spacing w:after="0"/>
        <w:rPr>
          <w:rFonts w:eastAsia="等线"/>
          <w:bCs/>
          <w:iCs/>
          <w:kern w:val="32"/>
          <w:szCs w:val="20"/>
          <w:lang w:val="en-GB"/>
        </w:rPr>
      </w:pPr>
      <w:r>
        <w:rPr>
          <w:rFonts w:eastAsia="等线"/>
          <w:bCs/>
          <w:iCs/>
          <w:kern w:val="32"/>
          <w:szCs w:val="20"/>
          <w:lang w:val="en-GB"/>
        </w:rPr>
        <w:t>Center frequency</w:t>
      </w:r>
    </w:p>
    <w:p>
      <w:pPr>
        <w:widowControl w:val="0"/>
        <w:numPr>
          <w:ilvl w:val="0"/>
          <w:numId w:val="25"/>
        </w:numPr>
        <w:spacing w:after="0"/>
        <w:rPr>
          <w:rFonts w:eastAsia="等线"/>
          <w:bCs/>
          <w:iCs/>
          <w:kern w:val="32"/>
          <w:szCs w:val="20"/>
          <w:lang w:val="en-GB"/>
        </w:rPr>
      </w:pPr>
      <w:r>
        <w:rPr>
          <w:rFonts w:eastAsia="等线"/>
          <w:bCs/>
          <w:iCs/>
          <w:kern w:val="32"/>
          <w:szCs w:val="20"/>
          <w:lang w:val="en-GB"/>
        </w:rPr>
        <w:t xml:space="preserve">SCS </w:t>
      </w:r>
    </w:p>
    <w:p>
      <w:pPr>
        <w:widowControl w:val="0"/>
        <w:numPr>
          <w:ilvl w:val="0"/>
          <w:numId w:val="25"/>
        </w:numPr>
        <w:spacing w:after="0"/>
        <w:rPr>
          <w:rFonts w:eastAsia="等线"/>
          <w:bCs/>
          <w:iCs/>
          <w:kern w:val="32"/>
          <w:szCs w:val="20"/>
          <w:lang w:val="en-GB"/>
        </w:rPr>
      </w:pPr>
      <w:r>
        <w:rPr>
          <w:rFonts w:eastAsia="等线"/>
          <w:bCs/>
          <w:iCs/>
          <w:kern w:val="32"/>
          <w:szCs w:val="20"/>
          <w:lang w:val="en-GB"/>
        </w:rPr>
        <w:t>SFN offset (for inter frequency operation)</w:t>
      </w:r>
    </w:p>
    <w:p>
      <w:pPr>
        <w:widowControl w:val="0"/>
        <w:numPr>
          <w:ilvl w:val="0"/>
          <w:numId w:val="25"/>
        </w:numPr>
        <w:spacing w:after="0"/>
        <w:rPr>
          <w:rFonts w:eastAsia="等线"/>
          <w:bCs/>
          <w:iCs/>
          <w:kern w:val="32"/>
          <w:szCs w:val="20"/>
          <w:lang w:val="en-GB"/>
        </w:rPr>
      </w:pPr>
      <w:r>
        <w:rPr>
          <w:rFonts w:hint="eastAsia" w:eastAsia="等线"/>
          <w:bCs/>
          <w:iCs/>
          <w:kern w:val="32"/>
          <w:szCs w:val="20"/>
          <w:lang w:val="en-GB"/>
        </w:rPr>
        <w:t>half-frame index</w:t>
      </w:r>
    </w:p>
    <w:p>
      <w:pPr>
        <w:widowControl w:val="0"/>
        <w:numPr>
          <w:ilvl w:val="0"/>
          <w:numId w:val="25"/>
        </w:numPr>
        <w:spacing w:after="0"/>
        <w:rPr>
          <w:rFonts w:eastAsia="等线"/>
          <w:bCs/>
          <w:iCs/>
          <w:kern w:val="32"/>
          <w:szCs w:val="20"/>
          <w:lang w:val="en-GB"/>
        </w:rPr>
      </w:pPr>
      <w:r>
        <w:rPr>
          <w:rFonts w:eastAsia="等线"/>
          <w:bCs/>
          <w:iCs/>
          <w:kern w:val="32"/>
          <w:szCs w:val="20"/>
          <w:lang w:val="en-GB"/>
        </w:rPr>
        <w:t>ssb-PositionsInBurst</w:t>
      </w:r>
    </w:p>
    <w:p>
      <w:pPr>
        <w:widowControl w:val="0"/>
        <w:numPr>
          <w:ilvl w:val="0"/>
          <w:numId w:val="25"/>
        </w:numPr>
        <w:spacing w:after="0"/>
        <w:rPr>
          <w:rFonts w:eastAsia="等线"/>
          <w:bCs/>
          <w:iCs/>
          <w:kern w:val="32"/>
          <w:szCs w:val="20"/>
          <w:lang w:val="en-GB"/>
        </w:rPr>
      </w:pPr>
      <w:r>
        <w:rPr>
          <w:rFonts w:eastAsia="等线"/>
          <w:bCs/>
          <w:iCs/>
          <w:kern w:val="32"/>
          <w:szCs w:val="20"/>
          <w:lang w:val="en-GB"/>
        </w:rPr>
        <w:t>ss-PBCH-BlockPower</w:t>
      </w:r>
    </w:p>
    <w:p>
      <w:pPr>
        <w:spacing w:line="360" w:lineRule="auto"/>
        <w:rPr>
          <w:rStyle w:val="112"/>
          <w:rFonts w:eastAsiaTheme="minorEastAsia"/>
          <w:b/>
          <w:szCs w:val="20"/>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pStyle w:val="60"/>
        <w:numPr>
          <w:ilvl w:val="0"/>
          <w:numId w:val="12"/>
        </w:numPr>
        <w:spacing w:after="0"/>
        <w:ind w:firstLineChars="0"/>
        <w:rPr>
          <w:rFonts w:eastAsiaTheme="minorEastAsia"/>
          <w:bCs/>
          <w:sz w:val="22"/>
        </w:rPr>
      </w:pPr>
      <w:r>
        <w:rPr>
          <w:rFonts w:eastAsiaTheme="minorEastAsia"/>
          <w:bCs/>
          <w:sz w:val="22"/>
        </w:rPr>
        <w:t>{Center frequency, SCS, SFN offset} are not needed: QC, Futurewei, DOCOMO, OPPO, LG, Spreadtrum, MediaTek, Lenovo/MotM, vivo</w:t>
      </w:r>
    </w:p>
    <w:p>
      <w:pPr>
        <w:pStyle w:val="60"/>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UE assumes all of them be the same for both cells: Apple, </w:t>
      </w:r>
      <w:r>
        <w:rPr>
          <w:rFonts w:hint="eastAsia" w:eastAsiaTheme="minorEastAsia"/>
          <w:bCs/>
          <w:sz w:val="22"/>
        </w:rPr>
        <w:t>DOC</w:t>
      </w:r>
      <w:r>
        <w:rPr>
          <w:rFonts w:eastAsiaTheme="minorEastAsia"/>
          <w:bCs/>
          <w:sz w:val="22"/>
        </w:rPr>
        <w:t>OMO, IDC, Lenovo/MotM</w:t>
      </w:r>
    </w:p>
    <w:p>
      <w:pPr>
        <w:pStyle w:val="60"/>
        <w:numPr>
          <w:ilvl w:val="0"/>
          <w:numId w:val="12"/>
        </w:numPr>
        <w:spacing w:after="0"/>
        <w:ind w:firstLineChars="0"/>
        <w:rPr>
          <w:rFonts w:eastAsiaTheme="minorEastAsia"/>
          <w:bCs/>
          <w:sz w:val="22"/>
        </w:rPr>
      </w:pPr>
      <w:r>
        <w:rPr>
          <w:rFonts w:eastAsiaTheme="minorEastAsia"/>
          <w:bCs/>
          <w:sz w:val="22"/>
        </w:rPr>
        <w:t>SFN offset is needed: ZTE</w:t>
      </w:r>
    </w:p>
    <w:p>
      <w:pPr>
        <w:pStyle w:val="60"/>
        <w:numPr>
          <w:ilvl w:val="0"/>
          <w:numId w:val="12"/>
        </w:numPr>
        <w:spacing w:after="0"/>
        <w:ind w:firstLineChars="0"/>
        <w:rPr>
          <w:rFonts w:eastAsiaTheme="minorEastAsia"/>
          <w:bCs/>
          <w:sz w:val="22"/>
        </w:rPr>
      </w:pPr>
      <w:r>
        <w:rPr>
          <w:rFonts w:eastAsiaTheme="minorEastAsia"/>
          <w:bCs/>
          <w:sz w:val="22"/>
        </w:rPr>
        <w:t>SCS and SFN offset need further discussion: Xiaomi</w:t>
      </w:r>
    </w:p>
    <w:p>
      <w:pPr>
        <w:spacing w:after="0"/>
        <w:rPr>
          <w:rFonts w:eastAsiaTheme="minorEastAsia"/>
          <w:b/>
          <w:bCs/>
          <w:sz w:val="18"/>
          <w:szCs w:val="18"/>
          <w:lang w:val="en-GB"/>
        </w:rPr>
      </w:pPr>
    </w:p>
    <w:p>
      <w:pPr>
        <w:spacing w:after="0"/>
        <w:rPr>
          <w:rFonts w:eastAsiaTheme="minorEastAsia"/>
          <w:bCs/>
          <w:szCs w:val="18"/>
          <w:lang w:val="en-GB"/>
        </w:rPr>
      </w:pPr>
      <w:r>
        <w:rPr>
          <w:rFonts w:eastAsiaTheme="minorEastAsia"/>
          <w:bCs/>
          <w:szCs w:val="18"/>
          <w:lang w:val="en-GB"/>
        </w:rPr>
        <w:t>Majority of companies expressed that last 3 bullets have been agreed in previous meeting and first 3 bullets are either not needed or clarify that the UE assumes them toe be same for both cell. Hence, following is proposed</w:t>
      </w:r>
    </w:p>
    <w:p>
      <w:pPr>
        <w:spacing w:after="0"/>
        <w:rPr>
          <w:rFonts w:eastAsiaTheme="minorEastAsia"/>
          <w:bCs/>
          <w:sz w:val="18"/>
          <w:szCs w:val="18"/>
          <w:lang w:val="en-GB"/>
        </w:rPr>
      </w:pPr>
    </w:p>
    <w:p>
      <w:pPr>
        <w:spacing w:after="0"/>
        <w:rPr>
          <w:rFonts w:eastAsiaTheme="minorEastAsia"/>
          <w:b/>
          <w:bCs/>
          <w:szCs w:val="18"/>
          <w:lang w:val="en-GB"/>
        </w:rPr>
      </w:pPr>
      <w:r>
        <w:rPr>
          <w:rFonts w:eastAsiaTheme="minorEastAsia"/>
          <w:b/>
          <w:bCs/>
          <w:szCs w:val="18"/>
          <w:highlight w:val="yellow"/>
          <w:lang w:val="en-GB"/>
        </w:rPr>
        <w:t>Updated propsoal5:</w:t>
      </w:r>
    </w:p>
    <w:p>
      <w:pPr>
        <w:pStyle w:val="60"/>
        <w:numPr>
          <w:ilvl w:val="0"/>
          <w:numId w:val="12"/>
        </w:numPr>
        <w:spacing w:after="0"/>
        <w:ind w:firstLineChars="0"/>
        <w:rPr>
          <w:rFonts w:eastAsiaTheme="minorEastAsia"/>
          <w:bCs/>
          <w:sz w:val="22"/>
        </w:rPr>
      </w:pPr>
      <w:r>
        <w:rPr>
          <w:rFonts w:eastAsiaTheme="minorEastAsia"/>
          <w:bCs/>
          <w:sz w:val="22"/>
        </w:rPr>
        <w:t>Clarify that the UE assumes Center frequency, SCS, SFN offset are same for both cells for inter-cell multi TRP operation</w:t>
      </w:r>
    </w:p>
    <w:p>
      <w:pPr>
        <w:spacing w:after="0"/>
        <w:rPr>
          <w:rFonts w:eastAsiaTheme="minorEastAsia"/>
          <w:bCs/>
          <w:sz w:val="18"/>
          <w:szCs w:val="18"/>
          <w:lang w:val="en-GB"/>
        </w:rPr>
      </w:pPr>
    </w:p>
    <w:p>
      <w:pPr>
        <w:spacing w:after="0"/>
        <w:rPr>
          <w:rFonts w:eastAsiaTheme="minorEastAsia"/>
          <w:bCs/>
          <w:sz w:val="18"/>
          <w:szCs w:val="18"/>
          <w:lang w:val="en-GB"/>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QC</w:t>
            </w:r>
          </w:p>
        </w:tc>
        <w:tc>
          <w:tcPr>
            <w:tcW w:w="7666" w:type="dxa"/>
          </w:tcPr>
          <w:p>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r>
            <w:r>
              <w:rPr>
                <w:rFonts w:eastAsiaTheme="minorEastAsia"/>
                <w:sz w:val="18"/>
                <w:szCs w:val="18"/>
                <w:lang w:eastAsia="zh-CN"/>
              </w:rPr>
              <w:t>half-frame index, •</w:t>
            </w:r>
            <w:r>
              <w:rPr>
                <w:rFonts w:eastAsiaTheme="minorEastAsia"/>
                <w:sz w:val="18"/>
                <w:szCs w:val="18"/>
                <w:lang w:eastAsia="zh-CN"/>
              </w:rPr>
              <w:tab/>
            </w:r>
            <w:r>
              <w:rPr>
                <w:rFonts w:eastAsiaTheme="minorEastAsia"/>
                <w:sz w:val="18"/>
                <w:szCs w:val="18"/>
                <w:lang w:eastAsia="zh-CN"/>
              </w:rPr>
              <w:t>ssb-PositionsInBurst, •</w:t>
            </w:r>
            <w:r>
              <w:rPr>
                <w:rFonts w:eastAsiaTheme="minorEastAsia"/>
                <w:sz w:val="18"/>
                <w:szCs w:val="18"/>
                <w:lang w:eastAsia="zh-CN"/>
              </w:rPr>
              <w:tab/>
            </w:r>
            <w:r>
              <w:rPr>
                <w:rFonts w:eastAsiaTheme="minorEastAsia"/>
                <w:sz w:val="18"/>
                <w:szCs w:val="18"/>
                <w:lang w:eastAsia="zh-CN"/>
              </w:rPr>
              <w:t>ss-PBCH-BlockPower) + periodicity for clarification, which are already agreed in principle in our understanding:</w:t>
            </w:r>
          </w:p>
          <w:p>
            <w:pPr>
              <w:rPr>
                <w:rFonts w:eastAsiaTheme="minorEastAsia"/>
                <w:sz w:val="18"/>
                <w:szCs w:val="18"/>
                <w:lang w:eastAsia="zh-CN"/>
              </w:rPr>
            </w:pPr>
            <w:r>
              <w:rPr>
                <w:rFonts w:eastAsiaTheme="minorEastAsia"/>
                <w:b/>
                <w:bCs/>
                <w:sz w:val="18"/>
                <w:szCs w:val="18"/>
                <w:highlight w:val="green"/>
                <w:lang w:val="en-GB" w:eastAsia="zh-CN"/>
              </w:rPr>
              <w:t>Agreement</w:t>
            </w:r>
          </w:p>
          <w:p>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pPr>
              <w:numPr>
                <w:ilvl w:val="0"/>
                <w:numId w:val="26"/>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pPr>
              <w:numPr>
                <w:ilvl w:val="0"/>
                <w:numId w:val="27"/>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pPr>
              <w:numPr>
                <w:ilvl w:val="0"/>
                <w:numId w:val="28"/>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pPr>
              <w:numPr>
                <w:ilvl w:val="0"/>
                <w:numId w:val="29"/>
              </w:numPr>
              <w:rPr>
                <w:rFonts w:eastAsiaTheme="minorEastAsia"/>
                <w:sz w:val="18"/>
                <w:szCs w:val="18"/>
                <w:lang w:eastAsia="zh-CN"/>
              </w:rPr>
            </w:pPr>
            <w:r>
              <w:rPr>
                <w:rFonts w:eastAsiaTheme="minorEastAsia"/>
                <w:sz w:val="18"/>
                <w:szCs w:val="18"/>
                <w:lang w:eastAsia="zh-CN"/>
              </w:rPr>
              <w:t>FFS: Other non-serving cell information</w:t>
            </w:r>
          </w:p>
          <w:p>
            <w:pPr>
              <w:numPr>
                <w:ilvl w:val="0"/>
                <w:numId w:val="30"/>
              </w:numPr>
              <w:rPr>
                <w:rFonts w:eastAsiaTheme="minorEastAsia"/>
                <w:sz w:val="18"/>
                <w:szCs w:val="18"/>
                <w:lang w:eastAsia="zh-CN"/>
              </w:rPr>
            </w:pPr>
            <w:r>
              <w:rPr>
                <w:rFonts w:eastAsiaTheme="minorEastAsia"/>
                <w:sz w:val="18"/>
                <w:szCs w:val="18"/>
                <w:lang w:eastAsia="zh-CN"/>
              </w:rPr>
              <w:t>FFS: Whether indication of these information is implicit or explicit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Apple</w:t>
            </w:r>
          </w:p>
        </w:tc>
        <w:tc>
          <w:tcPr>
            <w:tcW w:w="7666" w:type="dxa"/>
          </w:tcPr>
          <w:p>
            <w:pPr>
              <w:rPr>
                <w:rFonts w:eastAsiaTheme="minorEastAsia"/>
                <w:sz w:val="18"/>
                <w:szCs w:val="18"/>
                <w:lang w:eastAsia="zh-CN"/>
              </w:rPr>
            </w:pPr>
            <w:r>
              <w:rPr>
                <w:rFonts w:eastAsiaTheme="minorEastAsia"/>
                <w:sz w:val="18"/>
                <w:szCs w:val="18"/>
                <w:lang w:eastAsia="zh-CN"/>
              </w:rPr>
              <w:t>In our view, the last 3 have been agreed.</w:t>
            </w:r>
          </w:p>
          <w:p>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ZTE</w:t>
            </w:r>
          </w:p>
        </w:tc>
        <w:tc>
          <w:tcPr>
            <w:tcW w:w="7666" w:type="dxa"/>
          </w:tcPr>
          <w:p>
            <w:pPr>
              <w:rPr>
                <w:rFonts w:eastAsiaTheme="minorEastAsia"/>
                <w:sz w:val="18"/>
                <w:szCs w:val="18"/>
                <w:lang w:eastAsia="zh-CN"/>
              </w:rPr>
            </w:pPr>
            <w:r>
              <w:rPr>
                <w:rFonts w:hint="eastAsia" w:eastAsiaTheme="minorEastAsia"/>
                <w:sz w:val="18"/>
                <w:szCs w:val="18"/>
                <w:lang w:eastAsia="zh-CN"/>
              </w:rPr>
              <w:t>Regarding center frequency and SCS, we can accept to limit both of the two parameter is set as the same as serving cell to be in line with the assumption that Rel-17 inter-cell MTRP is based on Rel-16 mDCI MTRP.</w:t>
            </w:r>
          </w:p>
          <w:p>
            <w:pPr>
              <w:rPr>
                <w:rFonts w:eastAsiaTheme="minorEastAsia"/>
                <w:sz w:val="18"/>
                <w:szCs w:val="18"/>
                <w:lang w:eastAsia="zh-CN"/>
              </w:rPr>
            </w:pPr>
            <w:r>
              <w:rPr>
                <w:rFonts w:hint="eastAsia" w:eastAsiaTheme="minorEastAsia"/>
                <w:sz w:val="18"/>
                <w:szCs w:val="18"/>
                <w:lang w:eastAsia="zh-CN"/>
              </w:rPr>
              <w:t xml:space="preserve">Regarding SFN offset, note that the frame timing difference between serving cell and neighbor cell can be different </w:t>
            </w:r>
            <w:r>
              <w:rPr>
                <w:rFonts w:hint="eastAsia" w:eastAsiaTheme="minorEastAsia"/>
                <w:b/>
                <w:bCs/>
                <w:sz w:val="18"/>
                <w:szCs w:val="18"/>
                <w:lang w:eastAsia="zh-CN"/>
              </w:rPr>
              <w:t>when CA operation, instead of inter-frequency operation, for Rel-16 mDCI MTRP</w:t>
            </w:r>
            <w:r>
              <w:rPr>
                <w:rFonts w:hint="eastAsia" w:eastAsiaTheme="minor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9" w:type="dxa"/>
                </w:tcPr>
                <w:p>
                  <w:pPr>
                    <w:snapToGrid w:val="0"/>
                    <w:spacing w:before="120" w:beforeLines="50" w:afterLines="50"/>
                    <w:rPr>
                      <w:b/>
                      <w:bCs/>
                      <w:sz w:val="18"/>
                      <w:szCs w:val="22"/>
                    </w:rPr>
                  </w:pPr>
                  <w:r>
                    <w:rPr>
                      <w:rStyle w:val="112"/>
                      <w:rFonts w:hint="eastAsia" w:eastAsia="宋体"/>
                      <w:b/>
                      <w:bCs/>
                      <w:sz w:val="18"/>
                      <w:szCs w:val="22"/>
                    </w:rPr>
                    <w:t xml:space="preserve">TS 38.211, Subclause </w:t>
                  </w:r>
                  <w:r>
                    <w:rPr>
                      <w:b/>
                      <w:bCs/>
                      <w:sz w:val="18"/>
                      <w:szCs w:val="22"/>
                    </w:rPr>
                    <w:t>6.3.3.2</w:t>
                  </w:r>
                  <w:r>
                    <w:rPr>
                      <w:b/>
                      <w:bCs/>
                      <w:sz w:val="18"/>
                      <w:szCs w:val="22"/>
                    </w:rPr>
                    <w:tab/>
                  </w:r>
                  <w:r>
                    <w:rPr>
                      <w:b/>
                      <w:bCs/>
                      <w:sz w:val="18"/>
                      <w:szCs w:val="22"/>
                    </w:rPr>
                    <w:t>Mapping to physical resource</w:t>
                  </w:r>
                </w:p>
                <w:p>
                  <w:pPr>
                    <w:snapToGrid w:val="0"/>
                    <w:spacing w:before="120" w:beforeLines="50" w:afterLines="50"/>
                    <w:rPr>
                      <w:rFonts w:eastAsia="宋体"/>
                      <w:i/>
                      <w:iCs/>
                      <w:sz w:val="18"/>
                      <w:szCs w:val="22"/>
                    </w:rPr>
                  </w:pPr>
                  <w:r>
                    <w:rPr>
                      <w:rFonts w:hint="eastAsia" w:eastAsia="宋体"/>
                      <w:i/>
                      <w:iCs/>
                      <w:sz w:val="18"/>
                      <w:szCs w:val="22"/>
                    </w:rPr>
                    <w:t>&lt;Omitted Part&gt;</w:t>
                  </w:r>
                </w:p>
                <w:p>
                  <w:pPr>
                    <w:snapToGrid w:val="0"/>
                    <w:spacing w:before="120" w:beforeLines="5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ctrlPr>
                          <w:rPr>
                            <w:rFonts w:ascii="Cambria Math" w:hAnsi="Cambria Math"/>
                            <w:i/>
                            <w:sz w:val="18"/>
                            <w:szCs w:val="22"/>
                          </w:rPr>
                        </m:ctrlPr>
                      </m:e>
                      <m:sub>
                        <m:r>
                          <m:rPr>
                            <m:nor/>
                            <m:sty m:val="p"/>
                          </m:rPr>
                          <w:rPr>
                            <w:rFonts w:ascii="Cambria Math" w:hAnsi="Cambria Math"/>
                            <w:sz w:val="18"/>
                            <w:szCs w:val="22"/>
                          </w:rPr>
                          <m:t>max</m:t>
                        </m:r>
                        <m:ctrlPr>
                          <w:rPr>
                            <w:rFonts w:ascii="Cambria Math" w:hAnsi="Cambria Math"/>
                            <w:i/>
                            <w:sz w:val="18"/>
                            <w:szCs w:val="22"/>
                          </w:rPr>
                        </m:ctrlP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hAnsi="Cambria Math" w:eastAsia="Batang"/>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hAnsi="Cambria Math" w:eastAsia="Batang"/>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ctrlPr>
                          <w:rPr>
                            <w:rFonts w:ascii="Cambria Math" w:hAnsi="Cambria Math"/>
                            <w:i/>
                            <w:sz w:val="18"/>
                            <w:szCs w:val="22"/>
                          </w:rPr>
                        </m:ctrlPr>
                      </m:e>
                      <m:sub>
                        <m:r>
                          <m:rPr>
                            <m:nor/>
                            <m:sty m:val="p"/>
                          </m:rPr>
                          <w:rPr>
                            <w:rFonts w:ascii="Cambria Math" w:hAnsi="Cambria Math"/>
                            <w:sz w:val="18"/>
                            <w:szCs w:val="22"/>
                          </w:rPr>
                          <m:t>s</m:t>
                        </m:r>
                        <m:ctrlPr>
                          <w:rPr>
                            <w:rFonts w:ascii="Cambria Math" w:hAnsi="Cambria Math"/>
                            <w:i/>
                            <w:sz w:val="18"/>
                            <w:szCs w:val="22"/>
                          </w:rPr>
                        </m:ctrlPr>
                      </m:sub>
                    </m:sSub>
                  </m:oMath>
                  <w:r>
                    <w:rPr>
                      <w:rFonts w:eastAsia="Batang"/>
                      <w:sz w:val="18"/>
                      <w:szCs w:val="22"/>
                    </w:rPr>
                    <w:t xml:space="preserve"> if the association pattern period in clause 8.1 of [5, TS 38.213] is not equal to 10 ms.</w:t>
                  </w:r>
                </w:p>
                <w:p>
                  <w:pPr>
                    <w:rPr>
                      <w:rFonts w:eastAsiaTheme="minorEastAsia"/>
                      <w:sz w:val="18"/>
                      <w:szCs w:val="18"/>
                      <w:lang w:eastAsia="zh-CN"/>
                    </w:rPr>
                  </w:pPr>
                  <w:r>
                    <w:rPr>
                      <w:rFonts w:hint="eastAsia" w:eastAsia="宋体"/>
                      <w:i/>
                      <w:iCs/>
                      <w:sz w:val="18"/>
                      <w:szCs w:val="22"/>
                    </w:rPr>
                    <w:t>&lt;Omitted Part&gt;</w:t>
                  </w:r>
                </w:p>
              </w:tc>
            </w:tr>
          </w:tbl>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 xml:space="preserve">Regarding </w:t>
            </w:r>
            <w:r>
              <w:rPr>
                <w:rFonts w:hint="eastAsia" w:eastAsiaTheme="minorEastAsia"/>
                <w:sz w:val="18"/>
                <w:szCs w:val="18"/>
                <w:lang w:val="en-GB" w:eastAsia="zh-CN"/>
              </w:rPr>
              <w:t>half-frame index</w:t>
            </w:r>
            <w:r>
              <w:rPr>
                <w:rFonts w:hint="eastAsia" w:eastAsiaTheme="minorEastAsia"/>
                <w:sz w:val="18"/>
                <w:szCs w:val="18"/>
                <w:lang w:eastAsia="zh-CN"/>
              </w:rPr>
              <w:t xml:space="preserve">, </w:t>
            </w:r>
            <w:r>
              <w:rPr>
                <w:rFonts w:hint="eastAsia" w:eastAsiaTheme="minorEastAsia"/>
                <w:sz w:val="18"/>
                <w:szCs w:val="18"/>
                <w:lang w:val="en-GB" w:eastAsia="zh-CN"/>
              </w:rPr>
              <w:t>ssb-PositionsInBurst</w:t>
            </w:r>
            <w:r>
              <w:rPr>
                <w:rFonts w:hint="eastAsia" w:eastAsiaTheme="minorEastAsia"/>
                <w:sz w:val="18"/>
                <w:szCs w:val="18"/>
                <w:lang w:eastAsia="zh-CN"/>
              </w:rPr>
              <w:t xml:space="preserve"> and </w:t>
            </w:r>
            <w:r>
              <w:rPr>
                <w:rFonts w:hint="eastAsia" w:eastAsiaTheme="minorEastAsia"/>
                <w:sz w:val="18"/>
                <w:szCs w:val="18"/>
                <w:lang w:val="en-GB" w:eastAsia="zh-CN"/>
              </w:rPr>
              <w:t>ss-PBCH-BlockPower</w:t>
            </w:r>
            <w:r>
              <w:rPr>
                <w:rFonts w:hint="eastAsia" w:eastAsiaTheme="minorEastAsia"/>
                <w:sz w:val="18"/>
                <w:szCs w:val="18"/>
                <w:lang w:eastAsia="zh-CN"/>
              </w:rPr>
              <w:t>, we support to include such information to keep alignment with the previous agreement as QC shown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Futurewei</w:t>
            </w:r>
          </w:p>
        </w:tc>
        <w:tc>
          <w:tcPr>
            <w:tcW w:w="7666" w:type="dxa"/>
          </w:tcPr>
          <w:p>
            <w:pPr>
              <w:rPr>
                <w:rFonts w:eastAsiaTheme="minorEastAsia"/>
                <w:sz w:val="18"/>
                <w:szCs w:val="18"/>
                <w:lang w:eastAsia="zh-CN"/>
              </w:rPr>
            </w:pPr>
            <w:r>
              <w:rPr>
                <w:rFonts w:eastAsiaTheme="minorEastAsia"/>
                <w:sz w:val="18"/>
                <w:szCs w:val="18"/>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666"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QC/Apple’s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666" w:type="dxa"/>
          </w:tcPr>
          <w:p>
            <w:pPr>
              <w:rPr>
                <w:rFonts w:eastAsiaTheme="minorEastAsia"/>
                <w:sz w:val="18"/>
                <w:szCs w:val="18"/>
                <w:lang w:eastAsia="zh-CN"/>
              </w:rPr>
            </w:pPr>
            <w:r>
              <w:rPr>
                <w:rFonts w:eastAsiaTheme="minorEastAsia"/>
                <w:sz w:val="18"/>
                <w:szCs w:val="18"/>
                <w:lang w:eastAsia="zh-CN"/>
              </w:rPr>
              <w:t>For the last 3, agree with QC and Apple,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OPPO</w:t>
            </w:r>
          </w:p>
        </w:tc>
        <w:tc>
          <w:tcPr>
            <w:tcW w:w="7666" w:type="dxa"/>
          </w:tcPr>
          <w:p>
            <w:pPr>
              <w:rPr>
                <w:rFonts w:eastAsiaTheme="minorEastAsia"/>
                <w:sz w:val="18"/>
                <w:szCs w:val="18"/>
                <w:lang w:eastAsia="zh-CN"/>
              </w:rPr>
            </w:pPr>
            <w:r>
              <w:rPr>
                <w:rFonts w:hint="eastAsia" w:eastAsiaTheme="minorEastAsia"/>
                <w:sz w:val="18"/>
                <w:szCs w:val="18"/>
                <w:lang w:eastAsia="zh-CN"/>
              </w:rPr>
              <w:t>The same view as QC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LG</w:t>
            </w:r>
          </w:p>
        </w:tc>
        <w:tc>
          <w:tcPr>
            <w:tcW w:w="7666" w:type="dxa"/>
          </w:tcPr>
          <w:p>
            <w:pPr>
              <w:rPr>
                <w:rFonts w:eastAsiaTheme="minorEastAsia"/>
                <w:sz w:val="18"/>
                <w:szCs w:val="18"/>
                <w:lang w:eastAsia="zh-CN"/>
              </w:rPr>
            </w:pPr>
            <w:r>
              <w:rPr>
                <w:rFonts w:eastAsiaTheme="minorEastAsia"/>
                <w:sz w:val="18"/>
                <w:szCs w:val="18"/>
                <w:lang w:eastAsia="zh-CN"/>
              </w:rPr>
              <w:t>First 3 items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Samsung</w:t>
            </w:r>
          </w:p>
        </w:tc>
        <w:tc>
          <w:tcPr>
            <w:tcW w:w="7666" w:type="dxa"/>
          </w:tcPr>
          <w:p>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666" w:type="dxa"/>
          </w:tcPr>
          <w:p>
            <w:pPr>
              <w:rPr>
                <w:rFonts w:eastAsiaTheme="minorEastAsia"/>
                <w:sz w:val="18"/>
                <w:szCs w:val="18"/>
                <w:lang w:eastAsia="zh-CN"/>
              </w:rPr>
            </w:pPr>
            <w:r>
              <w:rPr>
                <w:rFonts w:eastAsiaTheme="minorEastAsia"/>
                <w:sz w:val="18"/>
                <w:szCs w:val="18"/>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MediaTek</w:t>
            </w:r>
          </w:p>
        </w:tc>
        <w:tc>
          <w:tcPr>
            <w:tcW w:w="7666" w:type="dxa"/>
          </w:tcPr>
          <w:p>
            <w:pPr>
              <w:rPr>
                <w:rFonts w:eastAsiaTheme="minorEastAsia"/>
                <w:sz w:val="18"/>
                <w:szCs w:val="18"/>
                <w:lang w:eastAsia="zh-CN"/>
              </w:rPr>
            </w:pPr>
            <w:r>
              <w:rPr>
                <w:rFonts w:eastAsiaTheme="minorEastAsia"/>
                <w:sz w:val="18"/>
                <w:szCs w:val="18"/>
                <w:lang w:eastAsia="zh-CN"/>
              </w:rP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IDC</w:t>
            </w:r>
          </w:p>
        </w:tc>
        <w:tc>
          <w:tcPr>
            <w:tcW w:w="7666" w:type="dxa"/>
          </w:tcPr>
          <w:p>
            <w:pPr>
              <w:rPr>
                <w:rFonts w:eastAsiaTheme="minorEastAsia"/>
                <w:sz w:val="18"/>
                <w:szCs w:val="18"/>
                <w:lang w:eastAsia="zh-CN"/>
              </w:rPr>
            </w:pPr>
            <w:r>
              <w:rPr>
                <w:rFonts w:eastAsiaTheme="minorEastAsia"/>
                <w:sz w:val="18"/>
                <w:szCs w:val="18"/>
                <w:lang w:eastAsia="zh-CN"/>
              </w:rPr>
              <w:t>Same comment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sz w:val="18"/>
                <w:szCs w:val="18"/>
                <w:lang w:eastAsia="zh-CN"/>
              </w:rPr>
            </w:pPr>
            <w:r>
              <w:rPr>
                <w:rFonts w:eastAsiaTheme="minorEastAsia"/>
                <w:sz w:val="18"/>
                <w:szCs w:val="18"/>
                <w:lang w:eastAsia="zh-CN"/>
              </w:rPr>
              <w:t>Huawei, HiSilicon</w:t>
            </w:r>
          </w:p>
        </w:tc>
        <w:tc>
          <w:tcPr>
            <w:tcW w:w="7666" w:type="dxa"/>
          </w:tcPr>
          <w:p>
            <w:pPr>
              <w:rPr>
                <w:rFonts w:eastAsiaTheme="minorEastAsia"/>
                <w:sz w:val="18"/>
                <w:szCs w:val="18"/>
                <w:lang w:eastAsia="zh-CN"/>
              </w:rPr>
            </w:pPr>
            <w:r>
              <w:rPr>
                <w:rFonts w:eastAsiaTheme="minorEastAsia"/>
                <w:sz w:val="18"/>
                <w:szCs w:val="18"/>
                <w:lang w:eastAsia="zh-CN"/>
              </w:rPr>
              <w:t>We still think there is no need to explicitly indicate non-serving cell information such as SSB time domain position, SSB transmission periodicity, and SSB transmission power. The UE could obtain SSB time domain position and SSB transmission periodicity from the configured Measurement Object directly, and the SSB transmission power is not needed for QCL tracking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 w:author="Bingchao BC2 Liu" w:date="2021-08-15T23:25:00Z"/>
        </w:trPr>
        <w:tc>
          <w:tcPr>
            <w:tcW w:w="1394" w:type="dxa"/>
          </w:tcPr>
          <w:p>
            <w:pPr>
              <w:rPr>
                <w:ins w:id="125" w:author="Bingchao BC2 Liu" w:date="2021-08-15T23:25:00Z"/>
                <w:rFonts w:eastAsiaTheme="minorEastAsia"/>
                <w:sz w:val="18"/>
                <w:szCs w:val="18"/>
                <w:lang w:eastAsia="zh-CN"/>
              </w:rPr>
            </w:pPr>
            <w:ins w:id="126" w:author="Bingchao BC2 Liu" w:date="2021-08-15T23:25:00Z">
              <w:r>
                <w:rPr>
                  <w:rFonts w:eastAsiaTheme="minorEastAsia"/>
                  <w:bCs/>
                  <w:iCs/>
                  <w:szCs w:val="20"/>
                  <w:lang w:eastAsia="zh-CN"/>
                </w:rPr>
                <w:t>Lenovo/MotM</w:t>
              </w:r>
            </w:ins>
          </w:p>
        </w:tc>
        <w:tc>
          <w:tcPr>
            <w:tcW w:w="7666" w:type="dxa"/>
          </w:tcPr>
          <w:p>
            <w:pPr>
              <w:rPr>
                <w:ins w:id="127" w:author="Bingchao BC2 Liu" w:date="2021-08-15T23:25:00Z"/>
                <w:rFonts w:eastAsiaTheme="minorEastAsia"/>
                <w:sz w:val="18"/>
                <w:szCs w:val="18"/>
                <w:lang w:eastAsia="zh-CN"/>
              </w:rPr>
            </w:pPr>
            <w:ins w:id="128" w:author="Bingchao BC2 Liu" w:date="2021-08-15T23:25:00Z">
              <w:r>
                <w:rPr>
                  <w:rFonts w:hint="eastAsia" w:eastAsiaTheme="minorEastAsia"/>
                  <w:sz w:val="18"/>
                  <w:szCs w:val="18"/>
                  <w:lang w:eastAsia="zh-CN"/>
                </w:rPr>
                <w:t>A</w:t>
              </w:r>
            </w:ins>
            <w:ins w:id="129" w:author="Bingchao BC2 Liu" w:date="2021-08-15T23:25:00Z">
              <w:r>
                <w:rPr>
                  <w:rFonts w:eastAsiaTheme="minorEastAsia"/>
                  <w:sz w:val="18"/>
                  <w:szCs w:val="18"/>
                  <w:lang w:eastAsia="zh-CN"/>
                </w:rPr>
                <w:t>gree with QC/Apple. The first 3 items should be the same a</w:t>
              </w:r>
            </w:ins>
            <w:ins w:id="130" w:author="Bingchao BC2 Liu" w:date="2021-08-15T23:26:00Z">
              <w:r>
                <w:rPr>
                  <w:rFonts w:eastAsiaTheme="minorEastAsia"/>
                  <w:sz w:val="18"/>
                  <w:szCs w:val="18"/>
                  <w:lang w:eastAsia="zh-CN"/>
                </w:rPr>
                <w:t>s that for the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Nokia/NSB</w:t>
            </w:r>
          </w:p>
        </w:tc>
        <w:tc>
          <w:tcPr>
            <w:tcW w:w="7666" w:type="dxa"/>
          </w:tcPr>
          <w:p>
            <w:pPr>
              <w:rPr>
                <w:rFonts w:eastAsiaTheme="minorEastAsia"/>
                <w:sz w:val="18"/>
                <w:szCs w:val="18"/>
                <w:lang w:eastAsia="zh-CN"/>
              </w:rPr>
            </w:pPr>
            <w:r>
              <w:rPr>
                <w:rFonts w:eastAsiaTheme="minorEastAsia"/>
                <w:sz w:val="18"/>
                <w:szCs w:val="18"/>
                <w:lang w:eastAsia="zh-CN"/>
              </w:rPr>
              <w:t xml:space="preserve">Agree with the QC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Ericsson</w:t>
            </w:r>
          </w:p>
        </w:tc>
        <w:tc>
          <w:tcPr>
            <w:tcW w:w="7666" w:type="dxa"/>
          </w:tcPr>
          <w:p>
            <w:pPr>
              <w:rPr>
                <w:rFonts w:eastAsiaTheme="minorEastAsia"/>
                <w:sz w:val="18"/>
                <w:szCs w:val="18"/>
                <w:lang w:eastAsia="zh-CN"/>
              </w:rPr>
            </w:pPr>
            <w:r>
              <w:rPr>
                <w:rFonts w:eastAsiaTheme="minorEastAsia"/>
                <w:sz w:val="18"/>
                <w:szCs w:val="18"/>
                <w:lang w:eastAsia="zh-CN"/>
              </w:rPr>
              <w:t>Agree with QC and others. Let’s focus on the use case that is practical and needed, there is no need to support all crazy configurations that is possible. I don’t understand FL proposal 5, is the proposal to clarify or to agree that these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C</w:t>
            </w:r>
            <w:r>
              <w:rPr>
                <w:rFonts w:eastAsiaTheme="minorEastAsia"/>
                <w:bCs/>
                <w:iCs/>
                <w:szCs w:val="20"/>
                <w:lang w:eastAsia="zh-CN"/>
              </w:rPr>
              <w:t>MCC</w:t>
            </w:r>
          </w:p>
        </w:tc>
        <w:tc>
          <w:tcPr>
            <w:tcW w:w="766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CATT</w:t>
            </w:r>
          </w:p>
        </w:tc>
        <w:tc>
          <w:tcPr>
            <w:tcW w:w="766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Intel</w:t>
            </w:r>
          </w:p>
        </w:tc>
        <w:tc>
          <w:tcPr>
            <w:tcW w:w="7666" w:type="dxa"/>
          </w:tcPr>
          <w:p>
            <w:pPr>
              <w:rPr>
                <w:rFonts w:eastAsiaTheme="minorEastAsia"/>
                <w:sz w:val="18"/>
                <w:szCs w:val="18"/>
                <w:lang w:eastAsia="zh-CN"/>
              </w:rPr>
            </w:pPr>
            <w:r>
              <w:rPr>
                <w:rFonts w:eastAsiaTheme="minorEastAsia"/>
                <w:sz w:val="18"/>
                <w:szCs w:val="18"/>
                <w:lang w:eastAsia="zh-CN"/>
              </w:rPr>
              <w:t>Ok to assume center freq., SCS, SFN as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Apple</w:t>
            </w:r>
          </w:p>
        </w:tc>
        <w:tc>
          <w:tcPr>
            <w:tcW w:w="7666" w:type="dxa"/>
          </w:tcPr>
          <w:p>
            <w:pPr>
              <w:rPr>
                <w:rFonts w:eastAsiaTheme="minorEastAsia"/>
                <w:sz w:val="18"/>
                <w:szCs w:val="18"/>
                <w:lang w:eastAsia="zh-CN"/>
              </w:rPr>
            </w:pPr>
            <w:r>
              <w:rPr>
                <w:rFonts w:eastAsiaTheme="minorEastAsia"/>
                <w:sz w:val="18"/>
                <w:szCs w:val="18"/>
                <w:lang w:eastAsia="zh-CN"/>
              </w:rPr>
              <w:t>Support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N</w:t>
            </w:r>
            <w:r>
              <w:rPr>
                <w:rFonts w:eastAsiaTheme="minorEastAsia"/>
                <w:bCs/>
                <w:iCs/>
                <w:szCs w:val="20"/>
                <w:lang w:eastAsia="zh-CN"/>
              </w:rPr>
              <w:t>TT DOCOMO</w:t>
            </w:r>
          </w:p>
        </w:tc>
        <w:tc>
          <w:tcPr>
            <w:tcW w:w="766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OPPO</w:t>
            </w:r>
          </w:p>
        </w:tc>
        <w:tc>
          <w:tcPr>
            <w:tcW w:w="7666" w:type="dxa"/>
          </w:tcPr>
          <w:p>
            <w:pPr>
              <w:rPr>
                <w:rFonts w:eastAsiaTheme="minorEastAsia"/>
                <w:sz w:val="18"/>
                <w:szCs w:val="18"/>
                <w:lang w:eastAsia="zh-CN"/>
              </w:rPr>
            </w:pPr>
            <w:r>
              <w:rPr>
                <w:rFonts w:hint="eastAsia"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hint="eastAsia" w:eastAsiaTheme="minorEastAsia"/>
                <w:bCs/>
                <w:iCs/>
                <w:szCs w:val="20"/>
                <w:lang w:eastAsia="zh-CN"/>
              </w:rPr>
              <w:t>L</w:t>
            </w:r>
            <w:r>
              <w:rPr>
                <w:rFonts w:eastAsiaTheme="minorEastAsia"/>
                <w:bCs/>
                <w:iCs/>
                <w:szCs w:val="20"/>
                <w:lang w:eastAsia="zh-CN"/>
              </w:rPr>
              <w:t>enovo/MotM</w:t>
            </w:r>
          </w:p>
        </w:tc>
        <w:tc>
          <w:tcPr>
            <w:tcW w:w="766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eastAsiaTheme="minorEastAsia"/>
                <w:bCs/>
                <w:iCs/>
                <w:szCs w:val="20"/>
                <w:lang w:eastAsia="zh-CN"/>
              </w:rPr>
            </w:pPr>
            <w:r>
              <w:rPr>
                <w:rFonts w:eastAsiaTheme="minorEastAsia"/>
                <w:bCs/>
                <w:iCs/>
                <w:szCs w:val="20"/>
                <w:lang w:eastAsia="zh-CN"/>
              </w:rPr>
              <w:t>Huawei, HiSilicon</w:t>
            </w:r>
          </w:p>
        </w:tc>
        <w:tc>
          <w:tcPr>
            <w:tcW w:w="7666" w:type="dxa"/>
          </w:tcPr>
          <w:p>
            <w:pPr>
              <w:rPr>
                <w:rFonts w:eastAsiaTheme="minorEastAsia"/>
                <w:sz w:val="18"/>
                <w:szCs w:val="18"/>
                <w:lang w:eastAsia="zh-CN"/>
              </w:rPr>
            </w:pPr>
            <w:r>
              <w:rPr>
                <w:rFonts w:eastAsiaTheme="minorEastAsia"/>
                <w:sz w:val="18"/>
                <w:szCs w:val="18"/>
                <w:lang w:eastAsia="zh-CN"/>
              </w:rPr>
              <w:t>We suggest clarifying the meaning of “both cells” in the updated proposal. Does it refer to the “serving cell” and the “cell having TRP with different PCI”?</w:t>
            </w:r>
          </w:p>
          <w:p>
            <w:pPr>
              <w:rPr>
                <w:rFonts w:eastAsiaTheme="minorEastAsia"/>
                <w:sz w:val="18"/>
                <w:szCs w:val="18"/>
                <w:lang w:eastAsia="zh-CN"/>
              </w:rPr>
            </w:pPr>
            <w:r>
              <w:rPr>
                <w:rFonts w:eastAsiaTheme="minorEastAsia"/>
                <w:sz w:val="18"/>
                <w:szCs w:val="18"/>
                <w:lang w:eastAsia="zh-CN"/>
              </w:rPr>
              <w:t xml:space="preserve">And by saying “both”, is it assumed as the two for active transmission? Does this restriction apply to all RRC configured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hint="eastAsia" w:eastAsiaTheme="minorEastAsia"/>
                <w:bCs/>
                <w:iCs/>
                <w:szCs w:val="20"/>
                <w:lang w:eastAsia="zh-CN"/>
              </w:rPr>
            </w:pPr>
            <w:r>
              <w:rPr>
                <w:rFonts w:eastAsiaTheme="minorEastAsia"/>
                <w:bCs/>
                <w:iCs/>
                <w:szCs w:val="20"/>
                <w:lang w:eastAsia="zh-CN"/>
              </w:rPr>
              <w:t>InterDigital</w:t>
            </w:r>
          </w:p>
        </w:tc>
        <w:tc>
          <w:tcPr>
            <w:tcW w:w="7666" w:type="dxa"/>
          </w:tcPr>
          <w:p>
            <w:pPr>
              <w:rPr>
                <w:rFonts w:hint="eastAsia"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pPr>
              <w:rPr>
                <w:rFonts w:hint="default" w:eastAsiaTheme="minorEastAsia"/>
                <w:bCs/>
                <w:iCs/>
                <w:szCs w:val="20"/>
                <w:lang w:val="en-US" w:eastAsia="zh-CN"/>
              </w:rPr>
            </w:pPr>
            <w:r>
              <w:rPr>
                <w:rFonts w:hint="eastAsia" w:eastAsiaTheme="minorEastAsia"/>
                <w:bCs/>
                <w:iCs/>
                <w:szCs w:val="20"/>
                <w:lang w:val="en-US" w:eastAsia="zh-CN"/>
              </w:rPr>
              <w:t>ZTE</w:t>
            </w:r>
          </w:p>
        </w:tc>
        <w:tc>
          <w:tcPr>
            <w:tcW w:w="7666" w:type="dxa"/>
          </w:tcPr>
          <w:p>
            <w:pPr>
              <w:rPr>
                <w:rFonts w:hint="default" w:eastAsiaTheme="minorEastAsia"/>
                <w:sz w:val="18"/>
                <w:szCs w:val="18"/>
                <w:lang w:val="en-US" w:eastAsia="zh-CN"/>
              </w:rPr>
            </w:pPr>
            <w:r>
              <w:rPr>
                <w:rFonts w:hint="eastAsia" w:eastAsiaTheme="minorEastAsia"/>
                <w:sz w:val="18"/>
                <w:szCs w:val="18"/>
                <w:lang w:val="en-US" w:eastAsia="zh-CN"/>
              </w:rPr>
              <w:t>Based on our above elaboration, we cannot agree to limit SFN offset of two cells to be the same, esp. in the case of CA operation. We can live with the following revision.</w:t>
            </w:r>
          </w:p>
          <w:p>
            <w:pPr>
              <w:spacing w:after="0"/>
              <w:rPr>
                <w:rFonts w:eastAsiaTheme="minorEastAsia"/>
                <w:b/>
                <w:bCs/>
                <w:szCs w:val="18"/>
                <w:lang w:val="en-GB"/>
              </w:rPr>
            </w:pPr>
            <w:r>
              <w:rPr>
                <w:rFonts w:eastAsiaTheme="minorEastAsia"/>
                <w:b/>
                <w:bCs/>
                <w:szCs w:val="18"/>
                <w:highlight w:val="yellow"/>
                <w:lang w:val="en-GB"/>
              </w:rPr>
              <w:t>Updated propsoal5:</w:t>
            </w:r>
          </w:p>
          <w:p>
            <w:pPr>
              <w:pStyle w:val="60"/>
              <w:numPr>
                <w:ilvl w:val="0"/>
                <w:numId w:val="12"/>
              </w:numPr>
              <w:spacing w:after="0"/>
              <w:ind w:firstLineChars="0"/>
              <w:rPr>
                <w:rFonts w:hint="default" w:eastAsiaTheme="minorEastAsia"/>
                <w:sz w:val="18"/>
                <w:szCs w:val="18"/>
                <w:lang w:val="en-US" w:eastAsia="zh-CN"/>
              </w:rPr>
            </w:pPr>
            <w:r>
              <w:rPr>
                <w:rFonts w:eastAsiaTheme="minorEastAsia"/>
                <w:bCs/>
                <w:sz w:val="22"/>
              </w:rPr>
              <w:t>Clarify that the UE assumes Center frequency</w:t>
            </w:r>
            <w:del w:id="131" w:author="Yang" w:date="2021-08-18T23:58:08Z">
              <w:r>
                <w:rPr>
                  <w:rFonts w:eastAsiaTheme="minorEastAsia"/>
                  <w:bCs/>
                  <w:sz w:val="22"/>
                </w:rPr>
                <w:delText>,</w:delText>
              </w:r>
            </w:del>
            <w:ins w:id="132" w:author="Yang" w:date="2021-08-18T23:58:09Z">
              <w:r>
                <w:rPr>
                  <w:rFonts w:hint="eastAsia" w:eastAsiaTheme="minorEastAsia"/>
                  <w:bCs/>
                  <w:sz w:val="22"/>
                  <w:lang w:val="en-US" w:eastAsia="zh-CN"/>
                </w:rPr>
                <w:t xml:space="preserve"> a</w:t>
              </w:r>
            </w:ins>
            <w:ins w:id="133" w:author="Yang" w:date="2021-08-18T23:58:10Z">
              <w:r>
                <w:rPr>
                  <w:rFonts w:hint="eastAsia" w:eastAsiaTheme="minorEastAsia"/>
                  <w:bCs/>
                  <w:sz w:val="22"/>
                  <w:lang w:val="en-US" w:eastAsia="zh-CN"/>
                </w:rPr>
                <w:t>nd</w:t>
              </w:r>
            </w:ins>
            <w:r>
              <w:rPr>
                <w:rFonts w:eastAsiaTheme="minorEastAsia"/>
                <w:bCs/>
                <w:sz w:val="22"/>
              </w:rPr>
              <w:t xml:space="preserve"> SCS, </w:t>
            </w:r>
            <w:del w:id="134" w:author="Yang" w:date="2021-08-18T23:58:04Z">
              <w:r>
                <w:rPr>
                  <w:rFonts w:eastAsiaTheme="minorEastAsia"/>
                  <w:bCs/>
                  <w:sz w:val="22"/>
                </w:rPr>
                <w:delText>SFN off</w:delText>
              </w:r>
            </w:del>
            <w:del w:id="135" w:author="Yang" w:date="2021-08-18T23:58:05Z">
              <w:r>
                <w:rPr>
                  <w:rFonts w:eastAsiaTheme="minorEastAsia"/>
                  <w:bCs/>
                  <w:sz w:val="22"/>
                </w:rPr>
                <w:delText>set</w:delText>
              </w:r>
            </w:del>
            <w:del w:id="136" w:author="Yang" w:date="2021-08-18T23:58:06Z">
              <w:r>
                <w:rPr>
                  <w:rFonts w:eastAsiaTheme="minorEastAsia"/>
                  <w:bCs/>
                  <w:sz w:val="22"/>
                </w:rPr>
                <w:delText xml:space="preserve"> </w:delText>
              </w:r>
            </w:del>
            <w:r>
              <w:rPr>
                <w:rFonts w:eastAsiaTheme="minorEastAsia"/>
                <w:bCs/>
                <w:sz w:val="22"/>
              </w:rPr>
              <w:t>are same for both cells for inter-cell multi TRP operation</w:t>
            </w:r>
          </w:p>
        </w:tc>
      </w:tr>
    </w:tbl>
    <w:p>
      <w:pPr>
        <w:spacing w:after="200" w:line="276" w:lineRule="auto"/>
        <w:contextualSpacing/>
        <w:rPr>
          <w:rStyle w:val="112"/>
          <w:bCs/>
        </w:rPr>
      </w:pPr>
    </w:p>
    <w:p>
      <w:pPr>
        <w:spacing w:after="200" w:line="276" w:lineRule="auto"/>
        <w:contextualSpacing/>
        <w:rPr>
          <w:rStyle w:val="112"/>
          <w:bCs/>
        </w:rPr>
      </w:pPr>
    </w:p>
    <w:p>
      <w:pPr>
        <w:pStyle w:val="93"/>
        <w:rPr>
          <w:sz w:val="24"/>
        </w:rPr>
      </w:pPr>
      <w:r>
        <w:rPr>
          <w:sz w:val="24"/>
        </w:rPr>
        <w:t>Item 6: UL signal/channels</w:t>
      </w:r>
    </w:p>
    <w:p>
      <w:pPr>
        <w:rPr>
          <w:b/>
          <w:bCs/>
          <w:iCs/>
          <w:szCs w:val="20"/>
          <w:u w:val="single"/>
        </w:rPr>
      </w:pPr>
      <w:r>
        <w:rPr>
          <w:b/>
          <w:bCs/>
          <w:iCs/>
          <w:szCs w:val="20"/>
          <w:u w:val="single"/>
        </w:rPr>
        <w:t>Proposal 2-6:</w:t>
      </w:r>
    </w:p>
    <w:p>
      <w:pPr>
        <w:pStyle w:val="60"/>
        <w:numPr>
          <w:ilvl w:val="0"/>
          <w:numId w:val="31"/>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pPr>
        <w:spacing w:after="0"/>
        <w:rPr>
          <w:rFonts w:eastAsiaTheme="minorEastAsia"/>
          <w:bCs/>
          <w:sz w:val="22"/>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pStyle w:val="60"/>
        <w:numPr>
          <w:ilvl w:val="0"/>
          <w:numId w:val="31"/>
        </w:numPr>
        <w:spacing w:after="0"/>
        <w:ind w:firstLineChars="0"/>
        <w:rPr>
          <w:rFonts w:eastAsiaTheme="minorEastAsia"/>
          <w:bCs/>
          <w:sz w:val="22"/>
        </w:rPr>
      </w:pPr>
      <w:r>
        <w:rPr>
          <w:rFonts w:eastAsiaTheme="minorEastAsia"/>
          <w:bCs/>
          <w:sz w:val="22"/>
        </w:rPr>
        <w:t>Support proposal 2-6: Qualcomm, ZTE, DOCOMO, Xiaomi, Lenovo/MotM</w:t>
      </w:r>
    </w:p>
    <w:p>
      <w:pPr>
        <w:pStyle w:val="60"/>
        <w:numPr>
          <w:ilvl w:val="0"/>
          <w:numId w:val="31"/>
        </w:numPr>
        <w:spacing w:after="0"/>
        <w:ind w:firstLineChars="0"/>
        <w:rPr>
          <w:rFonts w:eastAsiaTheme="minorEastAsia"/>
          <w:bCs/>
          <w:sz w:val="22"/>
        </w:rPr>
      </w:pPr>
      <w:r>
        <w:rPr>
          <w:rFonts w:eastAsiaTheme="minorEastAsia"/>
          <w:bCs/>
          <w:sz w:val="22"/>
        </w:rPr>
        <w:t>Do not support proposal 2-6: Apple, OPPO, LG, MediaTek, Huawei/HiSi</w:t>
      </w:r>
    </w:p>
    <w:p>
      <w:pPr>
        <w:pStyle w:val="60"/>
        <w:numPr>
          <w:ilvl w:val="0"/>
          <w:numId w:val="31"/>
        </w:numPr>
        <w:spacing w:after="0"/>
        <w:ind w:firstLineChars="0"/>
        <w:rPr>
          <w:rFonts w:eastAsiaTheme="minorEastAsia"/>
          <w:bCs/>
          <w:sz w:val="22"/>
        </w:rPr>
      </w:pPr>
      <w:r>
        <w:rPr>
          <w:rFonts w:eastAsiaTheme="minorEastAsia"/>
          <w:bCs/>
          <w:sz w:val="22"/>
        </w:rPr>
        <w:t>Clarification needed for SRS: Futurewei, IDC</w:t>
      </w:r>
    </w:p>
    <w:p>
      <w:pPr>
        <w:spacing w:after="0"/>
        <w:rPr>
          <w:rFonts w:eastAsiaTheme="minorEastAsia"/>
          <w:bCs/>
          <w:sz w:val="22"/>
        </w:rPr>
      </w:pPr>
    </w:p>
    <w:p>
      <w:pPr>
        <w:spacing w:after="0"/>
        <w:rPr>
          <w:rFonts w:eastAsiaTheme="minorEastAsia"/>
          <w:bCs/>
          <w:szCs w:val="18"/>
          <w:lang w:val="en-GB"/>
        </w:rPr>
      </w:pPr>
      <w:r>
        <w:rPr>
          <w:rFonts w:hint="eastAsia" w:eastAsiaTheme="minorEastAsia"/>
          <w:bCs/>
          <w:szCs w:val="18"/>
          <w:lang w:val="en-GB" w:eastAsia="zh-CN"/>
        </w:rPr>
        <w:t>Re</w:t>
      </w:r>
      <w:r>
        <w:rPr>
          <w:rFonts w:eastAsiaTheme="minorEastAsia"/>
          <w:bCs/>
          <w:szCs w:val="18"/>
          <w:lang w:val="en-GB"/>
        </w:rPr>
        <w:t>lated discussion had had happened in previous meetings, and the situation similar in this meeting. Hence I would propose not to discuss in this meeting.</w:t>
      </w:r>
    </w:p>
    <w:p>
      <w:pPr>
        <w:spacing w:after="0"/>
        <w:rPr>
          <w:rFonts w:eastAsiaTheme="minorEastAsia"/>
          <w:bCs/>
          <w:sz w:val="18"/>
          <w:szCs w:val="18"/>
          <w:lang w:val="en-GB"/>
        </w:rPr>
      </w:pPr>
      <w:r>
        <w:rPr>
          <w:rFonts w:eastAsiaTheme="minorEastAsia"/>
          <w:bCs/>
          <w:sz w:val="18"/>
          <w:szCs w:val="18"/>
          <w:lang w:val="en-GB"/>
        </w:rPr>
        <w:t xml:space="preserve"> </w:t>
      </w: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763"/>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Pr>
        <w:tc>
          <w:tcPr>
            <w:tcW w:w="1276"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QC</w:t>
            </w:r>
          </w:p>
        </w:tc>
        <w:tc>
          <w:tcPr>
            <w:tcW w:w="7763" w:type="dxa"/>
          </w:tcPr>
          <w:p>
            <w:pPr>
              <w:rPr>
                <w:rFonts w:eastAsiaTheme="minorEastAsia"/>
                <w:sz w:val="18"/>
                <w:szCs w:val="18"/>
                <w:lang w:eastAsia="zh-CN"/>
              </w:rPr>
            </w:pPr>
            <w:r>
              <w:rPr>
                <w:rFonts w:eastAsiaTheme="minorEastAsia"/>
                <w:sz w:val="18"/>
                <w:szCs w:val="18"/>
                <w:lang w:eastAsia="zh-CN"/>
              </w:rPr>
              <w:t xml:space="preserve">Support. </w:t>
            </w:r>
          </w:p>
          <w:p>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pPr>
              <w:pStyle w:val="60"/>
              <w:widowControl/>
              <w:numPr>
                <w:ilvl w:val="0"/>
                <w:numId w:val="32"/>
              </w:numPr>
              <w:spacing w:after="0"/>
              <w:ind w:firstLineChars="0"/>
              <w:rPr>
                <w:rFonts w:ascii="Times New Roman" w:hAnsi="Times New Roman" w:eastAsia="Malgun Gothic"/>
                <w:lang w:val="en-GB"/>
              </w:rPr>
            </w:pPr>
            <w:r>
              <w:rPr>
                <w:rFonts w:ascii="Times New Roman" w:hAnsi="Times New Roman" w:eastAsia="Malgun Gothic"/>
                <w:lang w:val="en-GB"/>
              </w:rPr>
              <w:t>Enhancement on the support for multi-TRP deployment, targeting both FR1 and FR2:</w:t>
            </w:r>
          </w:p>
          <w:p>
            <w:pPr>
              <w:pStyle w:val="60"/>
              <w:widowControl/>
              <w:numPr>
                <w:ilvl w:val="1"/>
                <w:numId w:val="32"/>
              </w:numPr>
              <w:spacing w:after="0"/>
              <w:ind w:firstLineChars="0"/>
              <w:jc w:val="left"/>
              <w:rPr>
                <w:rFonts w:ascii="Times New Roman" w:hAnsi="Times New Roman" w:eastAsia="Malgun Gothic"/>
                <w:lang w:val="en-GB"/>
              </w:rPr>
            </w:pPr>
            <w:r>
              <w:rPr>
                <w:rFonts w:ascii="Times New Roman" w:hAnsi="Times New Roman" w:eastAsia="Malgun Gothic"/>
                <w:lang w:val="en-GB"/>
              </w:rPr>
              <w:t>Identify and specify QCL/TCI</w:t>
            </w:r>
            <w:r>
              <w:rPr>
                <w:rFonts w:ascii="Times New Roman" w:hAnsi="Times New Roman" w:eastAsia="Malgun Gothic"/>
                <w:highlight w:val="cyan"/>
                <w:lang w:val="en-GB"/>
              </w:rPr>
              <w:t>-related</w:t>
            </w:r>
            <w:r>
              <w:rPr>
                <w:rFonts w:ascii="Times New Roman" w:hAnsi="Times New Roman" w:eastAsia="Malgun Gothic"/>
                <w:lang w:val="en-GB"/>
              </w:rPr>
              <w:t xml:space="preserve"> enhancements to enable inter-cell multi-TRP operations, assuming multi-DCI based multi-PDSCH reception based on Rel-15/16 TCI framework</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Apple</w:t>
            </w:r>
          </w:p>
        </w:tc>
        <w:tc>
          <w:tcPr>
            <w:tcW w:w="7763" w:type="dxa"/>
          </w:tcPr>
          <w:p>
            <w:pPr>
              <w:rPr>
                <w:rFonts w:eastAsiaTheme="minorEastAsia"/>
                <w:sz w:val="18"/>
                <w:szCs w:val="18"/>
                <w:lang w:eastAsia="zh-CN"/>
              </w:rPr>
            </w:pPr>
            <w:r>
              <w:rPr>
                <w:rFonts w:eastAsiaTheme="minorEastAsia"/>
                <w:sz w:val="18"/>
                <w:szCs w:val="18"/>
                <w:lang w:eastAsia="zh-CN"/>
              </w:rPr>
              <w:t xml:space="preserve">Do not support. CSI-RS should be sufficient. </w:t>
            </w:r>
          </w:p>
          <w:p>
            <w:pPr>
              <w:rPr>
                <w:rFonts w:eastAsiaTheme="minorEastAsia"/>
                <w:sz w:val="18"/>
                <w:szCs w:val="18"/>
                <w:lang w:eastAsia="zh-CN"/>
              </w:rPr>
            </w:pPr>
            <w:r>
              <w:rPr>
                <w:rFonts w:eastAsiaTheme="minorEastAsia"/>
                <w:sz w:val="18"/>
                <w:szCs w:val="18"/>
                <w:lang w:eastAsia="zh-CN"/>
              </w:rPr>
              <w:t>In addition, we failed to see that this is within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hint="eastAsia" w:eastAsiaTheme="minorEastAsia"/>
                <w:sz w:val="18"/>
                <w:szCs w:val="18"/>
                <w:lang w:eastAsia="zh-CN"/>
              </w:rPr>
              <w:t>ZTE</w:t>
            </w:r>
          </w:p>
        </w:tc>
        <w:tc>
          <w:tcPr>
            <w:tcW w:w="7763" w:type="dxa"/>
          </w:tcPr>
          <w:p>
            <w:pPr>
              <w:rPr>
                <w:rFonts w:eastAsiaTheme="minorEastAsia"/>
                <w:sz w:val="18"/>
                <w:szCs w:val="18"/>
                <w:lang w:eastAsia="zh-CN"/>
              </w:rPr>
            </w:pPr>
            <w:r>
              <w:rPr>
                <w:rFonts w:hint="eastAsia" w:eastAsiaTheme="minorEastAsia"/>
                <w:sz w:val="18"/>
                <w:szCs w:val="18"/>
                <w:lang w:eastAsia="zh-CN"/>
              </w:rPr>
              <w:t>We support FL</w:t>
            </w:r>
            <w:r>
              <w:rPr>
                <w:rFonts w:eastAsiaTheme="minorEastAsia"/>
                <w:sz w:val="18"/>
                <w:szCs w:val="18"/>
                <w:lang w:eastAsia="zh-CN"/>
              </w:rPr>
              <w:t>’</w:t>
            </w:r>
            <w:r>
              <w:rPr>
                <w:rFonts w:hint="eastAsia" w:eastAsiaTheme="minorEastAsia"/>
                <w:sz w:val="18"/>
                <w:szCs w:val="18"/>
                <w:lang w:eastAsia="zh-CN"/>
              </w:rPr>
              <w:t>s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Futurewei</w:t>
            </w:r>
          </w:p>
        </w:tc>
        <w:tc>
          <w:tcPr>
            <w:tcW w:w="7763" w:type="dxa"/>
          </w:tcPr>
          <w:p>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 and then the SSB-index does not need to additionally carry PCI association information.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 2-6. Enhancement on UL is also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763" w:type="dxa"/>
          </w:tcPr>
          <w:p>
            <w:pPr>
              <w:rPr>
                <w:rFonts w:eastAsiaTheme="minorEastAsia"/>
                <w:sz w:val="18"/>
                <w:szCs w:val="18"/>
                <w:lang w:eastAsia="zh-CN"/>
              </w:rPr>
            </w:pPr>
            <w:r>
              <w:rPr>
                <w:rFonts w:eastAsiaTheme="minorEastAsia"/>
                <w:sz w:val="18"/>
                <w:szCs w:val="18"/>
                <w:lang w:eastAsia="zh-CN"/>
              </w:rPr>
              <w:t>Support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hint="eastAsia" w:eastAsiaTheme="minorEastAsia"/>
                <w:sz w:val="18"/>
                <w:szCs w:val="18"/>
                <w:lang w:eastAsia="zh-CN"/>
              </w:rPr>
              <w:t>OPPO</w:t>
            </w:r>
          </w:p>
        </w:tc>
        <w:tc>
          <w:tcPr>
            <w:tcW w:w="7763" w:type="dxa"/>
          </w:tcPr>
          <w:p>
            <w:pPr>
              <w:rPr>
                <w:rFonts w:eastAsiaTheme="minorEastAsia"/>
                <w:sz w:val="18"/>
                <w:szCs w:val="18"/>
                <w:lang w:eastAsia="zh-CN"/>
              </w:rPr>
            </w:pPr>
            <w:r>
              <w:rPr>
                <w:rFonts w:hint="eastAsia" w:eastAsiaTheme="minorEastAsia"/>
                <w:sz w:val="18"/>
                <w:szCs w:val="18"/>
                <w:lang w:eastAsia="zh-CN"/>
              </w:rPr>
              <w:t>We share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LG</w:t>
            </w:r>
          </w:p>
        </w:tc>
        <w:tc>
          <w:tcPr>
            <w:tcW w:w="7763" w:type="dxa"/>
          </w:tcPr>
          <w:p>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MediaTek</w:t>
            </w:r>
          </w:p>
        </w:tc>
        <w:tc>
          <w:tcPr>
            <w:tcW w:w="7763" w:type="dxa"/>
          </w:tcPr>
          <w:p>
            <w:pPr>
              <w:rPr>
                <w:rFonts w:eastAsiaTheme="minorEastAsia"/>
                <w:sz w:val="18"/>
                <w:szCs w:val="18"/>
                <w:lang w:eastAsia="zh-CN"/>
              </w:rPr>
            </w:pPr>
            <w:r>
              <w:rPr>
                <w:rFonts w:eastAsiaTheme="minorEastAsia"/>
                <w:sz w:val="18"/>
                <w:szCs w:val="18"/>
                <w:lang w:eastAsia="zh-CN"/>
              </w:rPr>
              <w:t>Don’t support. 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IDC</w:t>
            </w:r>
          </w:p>
        </w:tc>
        <w:tc>
          <w:tcPr>
            <w:tcW w:w="7763" w:type="dxa"/>
          </w:tcPr>
          <w:p>
            <w:pPr>
              <w:rPr>
                <w:rFonts w:eastAsiaTheme="minorEastAsia"/>
                <w:sz w:val="18"/>
                <w:szCs w:val="18"/>
                <w:lang w:eastAsia="zh-CN"/>
              </w:rPr>
            </w:pPr>
            <w:r>
              <w:rPr>
                <w:rFonts w:eastAsiaTheme="minorEastAsia"/>
                <w:sz w:val="18"/>
                <w:szCs w:val="18"/>
                <w:lang w:eastAsia="zh-CN"/>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Huawei, HiSilicon</w:t>
            </w:r>
          </w:p>
        </w:tc>
        <w:tc>
          <w:tcPr>
            <w:tcW w:w="7763" w:type="dxa"/>
          </w:tcPr>
          <w:p>
            <w:pPr>
              <w:rPr>
                <w:rFonts w:eastAsiaTheme="minorEastAsia"/>
                <w:sz w:val="18"/>
                <w:szCs w:val="18"/>
                <w:lang w:eastAsia="zh-CN"/>
              </w:rPr>
            </w:pPr>
            <w:r>
              <w:rPr>
                <w:rFonts w:eastAsiaTheme="minorEastAsia"/>
                <w:sz w:val="18"/>
                <w:szCs w:val="18"/>
                <w:lang w:eastAsia="zh-CN"/>
              </w:rPr>
              <w:t xml:space="preserve">We share similar view as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ins w:id="137" w:author="Bingchao BC2 Liu" w:date="2021-08-15T23:22:00Z"/>
        </w:trPr>
        <w:tc>
          <w:tcPr>
            <w:tcW w:w="1276" w:type="dxa"/>
          </w:tcPr>
          <w:p>
            <w:pPr>
              <w:rPr>
                <w:ins w:id="138" w:author="Bingchao BC2 Liu" w:date="2021-08-15T23:22:00Z"/>
                <w:rFonts w:eastAsiaTheme="minorEastAsia"/>
                <w:sz w:val="18"/>
                <w:szCs w:val="18"/>
                <w:lang w:eastAsia="zh-CN"/>
              </w:rPr>
            </w:pPr>
            <w:ins w:id="139" w:author="Bingchao BC2 Liu" w:date="2021-08-15T23:22:00Z">
              <w:r>
                <w:rPr>
                  <w:rFonts w:hint="eastAsia" w:eastAsiaTheme="minorEastAsia"/>
                  <w:sz w:val="18"/>
                  <w:szCs w:val="18"/>
                  <w:lang w:eastAsia="zh-CN"/>
                </w:rPr>
                <w:t>L</w:t>
              </w:r>
            </w:ins>
            <w:ins w:id="140" w:author="Bingchao BC2 Liu" w:date="2021-08-15T23:22:00Z">
              <w:r>
                <w:rPr>
                  <w:rFonts w:eastAsiaTheme="minorEastAsia"/>
                  <w:sz w:val="18"/>
                  <w:szCs w:val="18"/>
                  <w:lang w:eastAsia="zh-CN"/>
                </w:rPr>
                <w:t>enovo/MotM</w:t>
              </w:r>
            </w:ins>
          </w:p>
        </w:tc>
        <w:tc>
          <w:tcPr>
            <w:tcW w:w="7763" w:type="dxa"/>
          </w:tcPr>
          <w:p>
            <w:pPr>
              <w:rPr>
                <w:ins w:id="141" w:author="Bingchao BC2 Liu" w:date="2021-08-15T23:22:00Z"/>
                <w:rFonts w:eastAsiaTheme="minorEastAsia"/>
                <w:sz w:val="18"/>
                <w:szCs w:val="18"/>
                <w:lang w:eastAsia="zh-CN"/>
              </w:rPr>
            </w:pPr>
            <w:ins w:id="142" w:author="Bingchao BC2 Liu" w:date="2021-08-15T23:22:00Z">
              <w:r>
                <w:rPr>
                  <w:rFonts w:hint="eastAsia" w:eastAsiaTheme="minorEastAsia"/>
                  <w:sz w:val="18"/>
                  <w:szCs w:val="18"/>
                  <w:lang w:eastAsia="zh-CN"/>
                </w:rPr>
                <w:t>S</w:t>
              </w:r>
            </w:ins>
            <w:ins w:id="143" w:author="Bingchao BC2 Liu" w:date="2021-08-15T23:22:00Z">
              <w:r>
                <w:rPr>
                  <w:rFonts w:eastAsiaTheme="minorEastAsia"/>
                  <w:sz w:val="18"/>
                  <w:szCs w:val="18"/>
                  <w:lang w:eastAsia="zh-CN"/>
                </w:rPr>
                <w:t>up</w:t>
              </w:r>
            </w:ins>
            <w:ins w:id="144" w:author="Bingchao BC2 Liu" w:date="2021-08-15T23:23:00Z">
              <w:r>
                <w:rPr>
                  <w:rFonts w:eastAsiaTheme="minorEastAsia"/>
                  <w:sz w:val="18"/>
                  <w:szCs w:val="18"/>
                  <w:lang w:eastAsia="zh-CN"/>
                </w:rPr>
                <w:t>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Nokia</w:t>
            </w:r>
          </w:p>
        </w:tc>
        <w:tc>
          <w:tcPr>
            <w:tcW w:w="77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Ericsson</w:t>
            </w:r>
          </w:p>
        </w:tc>
        <w:tc>
          <w:tcPr>
            <w:tcW w:w="7763" w:type="dxa"/>
          </w:tcPr>
          <w:p>
            <w:pPr>
              <w:rPr>
                <w:rFonts w:eastAsiaTheme="minorEastAsia"/>
                <w:sz w:val="18"/>
                <w:szCs w:val="18"/>
                <w:lang w:eastAsia="zh-CN"/>
              </w:rPr>
            </w:pPr>
            <w:r>
              <w:rPr>
                <w:rFonts w:eastAsiaTheme="minorEastAsia"/>
                <w:sz w:val="18"/>
                <w:szCs w:val="18"/>
                <w:lang w:eastAsia="zh-CN"/>
              </w:rPr>
              <w:t xml:space="preserve">We support FL conclusion to discuss UL aspects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77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support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276" w:type="dxa"/>
          </w:tcPr>
          <w:p>
            <w:pPr>
              <w:rPr>
                <w:rFonts w:eastAsiaTheme="minorEastAsia"/>
                <w:sz w:val="18"/>
                <w:szCs w:val="18"/>
                <w:lang w:eastAsia="zh-CN"/>
              </w:rPr>
            </w:pPr>
            <w:r>
              <w:rPr>
                <w:rFonts w:eastAsiaTheme="minorEastAsia"/>
                <w:sz w:val="18"/>
                <w:szCs w:val="18"/>
                <w:lang w:eastAsia="zh-CN"/>
              </w:rPr>
              <w:t>Samsung</w:t>
            </w:r>
          </w:p>
        </w:tc>
        <w:tc>
          <w:tcPr>
            <w:tcW w:w="7763" w:type="dxa"/>
          </w:tcPr>
          <w:p>
            <w:pPr>
              <w:rPr>
                <w:rFonts w:eastAsiaTheme="minorEastAsia"/>
                <w:sz w:val="18"/>
                <w:szCs w:val="18"/>
                <w:lang w:eastAsia="zh-CN"/>
              </w:rPr>
            </w:pPr>
            <w:r>
              <w:rPr>
                <w:rFonts w:eastAsiaTheme="minorEastAsia"/>
                <w:sz w:val="18"/>
                <w:szCs w:val="18"/>
                <w:lang w:eastAsia="zh-CN"/>
              </w:rPr>
              <w:t>We are fine to discuss it in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Theme="minorEastAsia"/>
                <w:sz w:val="18"/>
                <w:szCs w:val="18"/>
                <w:lang w:eastAsia="zh-CN"/>
              </w:rPr>
            </w:pPr>
            <w:r>
              <w:rPr>
                <w:rFonts w:hint="eastAsia" w:eastAsiaTheme="minorEastAsia"/>
                <w:sz w:val="18"/>
                <w:szCs w:val="18"/>
                <w:lang w:eastAsia="zh-CN"/>
              </w:rPr>
              <w:t>CATT</w:t>
            </w:r>
          </w:p>
        </w:tc>
        <w:tc>
          <w:tcPr>
            <w:tcW w:w="7784" w:type="dxa"/>
            <w:gridSpan w:val="2"/>
          </w:tcPr>
          <w:p>
            <w:pPr>
              <w:rPr>
                <w:rFonts w:eastAsiaTheme="minorEastAsia"/>
                <w:sz w:val="18"/>
                <w:szCs w:val="18"/>
                <w:lang w:eastAsia="zh-CN"/>
              </w:rPr>
            </w:pPr>
            <w:r>
              <w:rPr>
                <w:rFonts w:hint="eastAsia" w:eastAsiaTheme="minorEastAsia"/>
                <w:sz w:val="18"/>
                <w:szCs w:val="18"/>
                <w:lang w:eastAsia="zh-CN"/>
              </w:rPr>
              <w:t>Support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Theme="minorEastAsia"/>
                <w:sz w:val="18"/>
                <w:szCs w:val="18"/>
                <w:lang w:eastAsia="zh-CN"/>
              </w:rPr>
            </w:pPr>
            <w:r>
              <w:rPr>
                <w:rFonts w:eastAsiaTheme="minorEastAsia"/>
                <w:sz w:val="18"/>
                <w:szCs w:val="18"/>
                <w:lang w:eastAsia="zh-CN"/>
              </w:rPr>
              <w:t>Futurewei2</w:t>
            </w:r>
          </w:p>
        </w:tc>
        <w:tc>
          <w:tcPr>
            <w:tcW w:w="7784" w:type="dxa"/>
            <w:gridSpan w:val="2"/>
          </w:tcPr>
          <w:p>
            <w:pPr>
              <w:rPr>
                <w:rFonts w:eastAsiaTheme="minorEastAsia"/>
                <w:sz w:val="18"/>
                <w:szCs w:val="18"/>
                <w:lang w:eastAsia="zh-CN"/>
              </w:rPr>
            </w:pPr>
            <w:r>
              <w:rPr>
                <w:rFonts w:eastAsiaTheme="minorEastAsia"/>
                <w:sz w:val="18"/>
                <w:szCs w:val="18"/>
                <w:lang w:eastAsia="zh-CN"/>
              </w:rPr>
              <w:t>We suggest the following revised version:</w:t>
            </w:r>
          </w:p>
          <w:p>
            <w:pPr>
              <w:pStyle w:val="60"/>
              <w:numPr>
                <w:ilvl w:val="0"/>
                <w:numId w:val="31"/>
              </w:numPr>
              <w:ind w:firstLineChars="0"/>
              <w:rPr>
                <w:rFonts w:ascii="Times New Roman" w:hAnsi="Times New Roman"/>
                <w:bCs/>
                <w:iCs/>
                <w:sz w:val="20"/>
                <w:szCs w:val="20"/>
              </w:rPr>
            </w:pPr>
            <w:del w:id="145" w:author="JL" w:date="2021-08-17T17:07:00Z">
              <w:r>
                <w:rPr>
                  <w:rFonts w:ascii="Times New Roman" w:hAnsi="Times New Roman"/>
                  <w:bCs/>
                  <w:iCs/>
                  <w:sz w:val="20"/>
                  <w:szCs w:val="20"/>
                </w:rPr>
                <w:delText xml:space="preserve">When </w:delText>
              </w:r>
            </w:del>
            <w:ins w:id="146" w:author="JL" w:date="2021-08-17T17:09:00Z">
              <w:r>
                <w:rPr>
                  <w:rFonts w:ascii="Times New Roman" w:hAnsi="Times New Roman"/>
                  <w:bCs/>
                  <w:iCs/>
                  <w:sz w:val="20"/>
                  <w:szCs w:val="20"/>
                </w:rPr>
                <w:t>A</w:t>
              </w:r>
            </w:ins>
            <w:ins w:id="147"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48" w:author="JL" w:date="2021-08-17T17:07:00Z">
              <w:r>
                <w:rPr>
                  <w:rFonts w:ascii="Times New Roman" w:hAnsi="Times New Roman"/>
                  <w:bCs/>
                  <w:iCs/>
                  <w:sz w:val="20"/>
                  <w:szCs w:val="20"/>
                </w:rPr>
                <w:t>associated with the serving cell PCI or the additional PCI</w:t>
              </w:r>
            </w:ins>
            <w:ins w:id="149" w:author="JL" w:date="2021-08-17T17:08:00Z">
              <w:r>
                <w:rPr>
                  <w:rFonts w:ascii="Times New Roman" w:hAnsi="Times New Roman"/>
                  <w:bCs/>
                  <w:iCs/>
                  <w:sz w:val="20"/>
                  <w:szCs w:val="20"/>
                </w:rPr>
                <w:t xml:space="preserve"> can be configured</w:t>
              </w:r>
            </w:ins>
            <w:ins w:id="150" w:author="JL" w:date="2021-08-17T17:07:00Z">
              <w:r>
                <w:rPr>
                  <w:rFonts w:ascii="Times New Roman" w:hAnsi="Times New Roman"/>
                  <w:bCs/>
                  <w:iCs/>
                  <w:sz w:val="20"/>
                  <w:szCs w:val="20"/>
                </w:rPr>
                <w:t xml:space="preserve"> </w:t>
              </w:r>
            </w:ins>
            <w:del w:id="151" w:author="JL" w:date="2021-08-17T17:08:00Z">
              <w:r>
                <w:rPr>
                  <w:rFonts w:ascii="Times New Roman" w:hAnsi="Times New Roman"/>
                  <w:bCs/>
                  <w:iCs/>
                  <w:sz w:val="20"/>
                  <w:szCs w:val="20"/>
                </w:rPr>
                <w:delText xml:space="preserve">is used </w:delText>
              </w:r>
            </w:del>
            <w:r>
              <w:rPr>
                <w:rFonts w:ascii="Times New Roman" w:hAnsi="Times New Roman"/>
                <w:bCs/>
                <w:iCs/>
                <w:sz w:val="20"/>
                <w:szCs w:val="20"/>
              </w:rPr>
              <w:t xml:space="preserve">as reference signal in SRS-SpatialRelationInfo, PUCCH-SpatialRelationInfo, PUCCH-PathlossReferenceRS, PUSCH-PathlossReferenceRS, and pathlossReferenceRS </w:t>
            </w:r>
            <w:del w:id="152" w:author="JL" w:date="2021-08-17T17:11:00Z">
              <w:r>
                <w:rPr>
                  <w:rFonts w:ascii="Times New Roman" w:hAnsi="Times New Roman"/>
                  <w:bCs/>
                  <w:iCs/>
                  <w:sz w:val="20"/>
                  <w:szCs w:val="20"/>
                </w:rPr>
                <w:delText xml:space="preserve">under </w:delText>
              </w:r>
            </w:del>
            <w:ins w:id="153" w:author="JL" w:date="2021-08-17T17:11:00Z">
              <w:r>
                <w:rPr>
                  <w:rFonts w:ascii="Times New Roman" w:hAnsi="Times New Roman"/>
                  <w:bCs/>
                  <w:iCs/>
                  <w:sz w:val="20"/>
                  <w:szCs w:val="20"/>
                </w:rPr>
                <w:t xml:space="preserve">for a </w:t>
              </w:r>
            </w:ins>
            <w:r>
              <w:rPr>
                <w:rFonts w:ascii="Times New Roman" w:hAnsi="Times New Roman"/>
                <w:bCs/>
                <w:iCs/>
                <w:sz w:val="20"/>
                <w:szCs w:val="20"/>
              </w:rPr>
              <w:t>SRS-ResourceSet</w:t>
            </w:r>
            <w:ins w:id="154" w:author="JL" w:date="2021-08-17T17:11:00Z">
              <w:r>
                <w:rPr>
                  <w:rFonts w:ascii="Times New Roman" w:hAnsi="Times New Roman"/>
                  <w:bCs/>
                  <w:iCs/>
                  <w:sz w:val="20"/>
                  <w:szCs w:val="20"/>
                </w:rPr>
                <w:t xml:space="preserve"> via its SSB-index</w:t>
              </w:r>
            </w:ins>
            <w:del w:id="155" w:author="JL" w:date="2021-08-17T17:11:00Z">
              <w:r>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pPr>
              <w:rPr>
                <w:rFonts w:eastAsiaTheme="minorEastAsia"/>
                <w:sz w:val="18"/>
                <w:szCs w:val="18"/>
                <w:lang w:eastAsia="zh-CN"/>
              </w:rPr>
            </w:pPr>
            <w:r>
              <w:rPr>
                <w:rFonts w:eastAsiaTheme="minorEastAsia"/>
                <w:sz w:val="18"/>
                <w:szCs w:val="18"/>
                <w:lang w:eastAsia="zh-CN"/>
              </w:rPr>
              <w:t>How the configuration is properly done is left for RAN2.</w:t>
            </w:r>
          </w:p>
        </w:tc>
      </w:tr>
    </w:tbl>
    <w:p>
      <w:pPr>
        <w:spacing w:after="200" w:line="276" w:lineRule="auto"/>
        <w:contextualSpacing/>
        <w:rPr>
          <w:rStyle w:val="112"/>
          <w:bCs/>
        </w:rPr>
      </w:pPr>
    </w:p>
    <w:p>
      <w:pPr>
        <w:spacing w:after="200" w:line="276" w:lineRule="auto"/>
        <w:contextualSpacing/>
        <w:rPr>
          <w:rStyle w:val="112"/>
          <w:bCs/>
        </w:rPr>
      </w:pPr>
    </w:p>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7: Others </w:t>
      </w:r>
    </w:p>
    <w:p>
      <w:pPr>
        <w:rPr>
          <w:b/>
          <w:bCs/>
          <w:iCs/>
          <w:lang w:eastAsia="zh-CN"/>
        </w:rPr>
      </w:pPr>
      <w:r>
        <w:rPr>
          <w:rFonts w:cs="Times" w:eastAsiaTheme="minorEastAsia"/>
          <w:b/>
          <w:lang w:eastAsia="zh-CN"/>
        </w:rPr>
        <w:t xml:space="preserve">#7-1: </w:t>
      </w:r>
      <w:r>
        <w:rPr>
          <w:bCs/>
          <w:iCs/>
          <w:lang w:eastAsia="zh-CN"/>
        </w:rPr>
        <w:t>clarification on terms used in the context of inter-cell MTRP operation</w:t>
      </w:r>
    </w:p>
    <w:p>
      <w:pPr>
        <w:pStyle w:val="60"/>
        <w:numPr>
          <w:ilvl w:val="0"/>
          <w:numId w:val="31"/>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pPr>
        <w:rPr>
          <w:rFonts w:eastAsiaTheme="minorEastAsia"/>
          <w:b/>
          <w:lang w:eastAsia="zh-CN"/>
        </w:rPr>
      </w:pPr>
    </w:p>
    <w:p>
      <w:pPr>
        <w:rPr>
          <w:rFonts w:eastAsiaTheme="minorEastAsia"/>
          <w:lang w:eastAsia="zh-CN"/>
        </w:rPr>
      </w:pPr>
      <w:r>
        <w:rPr>
          <w:rFonts w:eastAsiaTheme="minorEastAsia"/>
          <w:b/>
          <w:lang w:eastAsia="zh-CN"/>
        </w:rPr>
        <w:t xml:space="preserve">#7-2: </w:t>
      </w:r>
      <w:r>
        <w:rPr>
          <w:rFonts w:eastAsiaTheme="minorEastAsia"/>
          <w:lang w:eastAsia="zh-CN"/>
        </w:rPr>
        <w:t>Clarification</w:t>
      </w:r>
    </w:p>
    <w:p>
      <w:pPr>
        <w:pStyle w:val="60"/>
        <w:numPr>
          <w:ilvl w:val="0"/>
          <w:numId w:val="31"/>
        </w:numPr>
        <w:ind w:firstLineChars="0"/>
        <w:rPr>
          <w:rFonts w:ascii="Times New Roman" w:hAnsi="Times New Roman" w:eastAsiaTheme="minorEastAsia"/>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pPr>
        <w:pStyle w:val="60"/>
        <w:numPr>
          <w:ilvl w:val="0"/>
          <w:numId w:val="31"/>
        </w:numPr>
        <w:ind w:firstLineChars="0"/>
        <w:rPr>
          <w:rFonts w:ascii="Times New Roman" w:hAnsi="Times New Roman" w:eastAsiaTheme="minorEastAsia"/>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pPr>
        <w:pStyle w:val="60"/>
        <w:numPr>
          <w:ilvl w:val="1"/>
          <w:numId w:val="31"/>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pPr>
        <w:rPr>
          <w:rFonts w:eastAsiaTheme="minorEastAsia"/>
          <w:lang w:val="en-GB" w:eastAsia="zh-CN"/>
        </w:rPr>
      </w:pPr>
    </w:p>
    <w:p>
      <w:pPr>
        <w:spacing w:line="360" w:lineRule="auto"/>
        <w:rPr>
          <w:rFonts w:cs="Times" w:eastAsiaTheme="minorEastAsia"/>
          <w:lang w:eastAsia="zh-CN"/>
        </w:rPr>
      </w:pPr>
      <w:r>
        <w:rPr>
          <w:rFonts w:cs="Times" w:eastAsiaTheme="minorEastAsia"/>
          <w:b/>
          <w:lang w:eastAsia="zh-CN"/>
        </w:rPr>
        <w:t xml:space="preserve">#7-3: </w:t>
      </w:r>
      <w:r>
        <w:rPr>
          <w:rFonts w:cs="Times" w:eastAsiaTheme="minorEastAsia"/>
          <w:lang w:eastAsia="zh-CN"/>
        </w:rPr>
        <w:t>CSI-RS from the cell with different PCI</w:t>
      </w:r>
    </w:p>
    <w:p>
      <w:pPr>
        <w:pStyle w:val="60"/>
        <w:numPr>
          <w:ilvl w:val="0"/>
          <w:numId w:val="31"/>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pPr>
        <w:pStyle w:val="110"/>
        <w:numPr>
          <w:ilvl w:val="0"/>
          <w:numId w:val="31"/>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pPr>
        <w:snapToGrid w:val="0"/>
        <w:spacing w:before="120" w:beforeLines="50" w:afterLines="50"/>
        <w:rPr>
          <w:rFonts w:eastAsia="宋体"/>
          <w:iCs/>
        </w:rPr>
      </w:pPr>
    </w:p>
    <w:p>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pPr>
        <w:pStyle w:val="60"/>
        <w:numPr>
          <w:ilvl w:val="0"/>
          <w:numId w:val="31"/>
        </w:numPr>
        <w:ind w:firstLineChars="0"/>
        <w:rPr>
          <w:rFonts w:ascii="Times New Roman" w:hAnsi="Times New Roman"/>
          <w:bCs/>
          <w:iCs/>
          <w:sz w:val="20"/>
          <w:szCs w:val="20"/>
        </w:rPr>
      </w:pPr>
      <w:r>
        <w:rPr>
          <w:rFonts w:hint="eastAsia" w:ascii="Times New Roman" w:hAnsi="Times New Roman"/>
          <w:bCs/>
          <w:iCs/>
          <w:sz w:val="20"/>
          <w:szCs w:val="20"/>
        </w:rPr>
        <w:t>S</w:t>
      </w:r>
      <w:r>
        <w:rPr>
          <w:rFonts w:ascii="Times New Roman" w:hAnsi="Times New Roman"/>
          <w:bCs/>
          <w:iCs/>
          <w:sz w:val="20"/>
          <w:szCs w:val="20"/>
        </w:rPr>
        <w:t xml:space="preserve">equence generation of </w:t>
      </w:r>
      <w:r>
        <w:rPr>
          <w:rFonts w:hint="eastAsia" w:ascii="Times New Roman" w:hAnsi="Times New Roman"/>
          <w:bCs/>
          <w:iCs/>
          <w:sz w:val="20"/>
          <w:szCs w:val="20"/>
        </w:rPr>
        <w:t>a non-serving cell</w:t>
      </w:r>
      <w:r>
        <w:rPr>
          <w:rFonts w:ascii="Times New Roman" w:hAnsi="Times New Roman"/>
          <w:bCs/>
          <w:iCs/>
          <w:sz w:val="20"/>
          <w:szCs w:val="20"/>
        </w:rPr>
        <w:t xml:space="preserve"> TRS</w:t>
      </w:r>
      <w:r>
        <w:rPr>
          <w:rFonts w:hint="eastAsia" w:ascii="Times New Roman" w:hAnsi="Times New Roman"/>
          <w:bCs/>
          <w:iCs/>
          <w:sz w:val="20"/>
          <w:szCs w:val="20"/>
        </w:rPr>
        <w:t xml:space="preserve"> used as TCI source should be </w:t>
      </w:r>
      <w:r>
        <w:rPr>
          <w:rFonts w:ascii="Times New Roman" w:hAnsi="Times New Roman"/>
          <w:bCs/>
          <w:iCs/>
          <w:sz w:val="20"/>
          <w:szCs w:val="20"/>
        </w:rPr>
        <w:t xml:space="preserve">based on slot index of </w:t>
      </w:r>
      <w:r>
        <w:rPr>
          <w:rFonts w:hint="eastAsia" w:ascii="Times New Roman" w:hAnsi="Times New Roman"/>
          <w:bCs/>
          <w:iCs/>
          <w:sz w:val="20"/>
          <w:szCs w:val="20"/>
        </w:rPr>
        <w:t xml:space="preserve">this non-serving </w:t>
      </w:r>
      <w:r>
        <w:rPr>
          <w:rFonts w:ascii="Times New Roman" w:hAnsi="Times New Roman"/>
          <w:bCs/>
          <w:iCs/>
          <w:sz w:val="20"/>
          <w:szCs w:val="20"/>
        </w:rPr>
        <w:t>cell.</w:t>
      </w:r>
    </w:p>
    <w:p>
      <w:pPr>
        <w:rPr>
          <w:rFonts w:eastAsiaTheme="minorEastAsia"/>
          <w:lang w:eastAsia="zh-CN"/>
        </w:rPr>
      </w:pPr>
    </w:p>
    <w:p>
      <w:pPr>
        <w:spacing w:line="360" w:lineRule="auto"/>
        <w:rPr>
          <w:rFonts w:cs="Times" w:eastAsiaTheme="minorEastAsia"/>
          <w:lang w:eastAsia="zh-CN"/>
        </w:rPr>
      </w:pPr>
      <w:r>
        <w:rPr>
          <w:rFonts w:cs="Times" w:eastAsiaTheme="minorEastAsia"/>
          <w:b/>
          <w:lang w:eastAsia="zh-CN"/>
        </w:rPr>
        <w:t>#7-5:</w:t>
      </w:r>
      <w:r>
        <w:rPr>
          <w:rFonts w:cs="Times" w:eastAsiaTheme="minorEastAsia"/>
          <w:lang w:eastAsia="zh-CN"/>
        </w:rPr>
        <w:t xml:space="preserve"> restriction on SSB from cell with different PCI</w:t>
      </w:r>
    </w:p>
    <w:p>
      <w:pPr>
        <w:pStyle w:val="60"/>
        <w:numPr>
          <w:ilvl w:val="0"/>
          <w:numId w:val="31"/>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pPr>
        <w:rPr>
          <w:b/>
          <w:bCs/>
          <w:iCs/>
          <w:lang w:eastAsia="zh-CN"/>
        </w:rPr>
      </w:pPr>
    </w:p>
    <w:p>
      <w:pPr>
        <w:rPr>
          <w:b/>
          <w:bCs/>
          <w:iCs/>
          <w:lang w:eastAsia="zh-CN"/>
        </w:rPr>
      </w:pPr>
      <w:r>
        <w:rPr>
          <w:rFonts w:cs="Times" w:eastAsiaTheme="minorEastAsia"/>
          <w:b/>
          <w:lang w:eastAsia="zh-CN"/>
        </w:rPr>
        <w:t xml:space="preserve">#7-6: </w:t>
      </w:r>
      <w:r>
        <w:rPr>
          <w:rFonts w:cs="Times" w:eastAsiaTheme="minorEastAsia"/>
          <w:lang w:eastAsia="zh-CN"/>
        </w:rPr>
        <w:t>assumption on Point A</w:t>
      </w:r>
    </w:p>
    <w:p>
      <w:pPr>
        <w:pStyle w:val="60"/>
        <w:numPr>
          <w:ilvl w:val="0"/>
          <w:numId w:val="31"/>
        </w:numPr>
        <w:ind w:firstLineChars="0"/>
        <w:rPr>
          <w:rFonts w:ascii="Times New Roman" w:hAnsi="Times New Roman"/>
          <w:bCs/>
          <w:iCs/>
          <w:sz w:val="20"/>
          <w:szCs w:val="20"/>
        </w:rPr>
      </w:pPr>
      <w:r>
        <w:fldChar w:fldCharType="begin"/>
      </w:r>
      <w:r>
        <w:instrText xml:space="preserve"> HYPERLINK \l "_Toc79134957" </w:instrText>
      </w:r>
      <w:r>
        <w:fldChar w:fldCharType="separate"/>
      </w:r>
      <w:r>
        <w:rPr>
          <w:rFonts w:ascii="Times New Roman" w:hAnsi="Times New Roman"/>
          <w:bCs/>
          <w:iCs/>
          <w:sz w:val="20"/>
          <w:szCs w:val="20"/>
        </w:rPr>
        <w:t>The UE can assume that non-serving-cell use the same Point A as the serving-cell when receiving from the non-serving-cell. Hence, no specification impact is foreseen.</w:t>
      </w:r>
      <w:r>
        <w:rPr>
          <w:rFonts w:ascii="Times New Roman" w:hAnsi="Times New Roman"/>
          <w:bCs/>
          <w:iCs/>
          <w:sz w:val="20"/>
          <w:szCs w:val="20"/>
        </w:rPr>
        <w:fldChar w:fldCharType="end"/>
      </w:r>
    </w:p>
    <w:p>
      <w:pPr>
        <w:spacing w:line="360" w:lineRule="auto"/>
        <w:rPr>
          <w:rFonts w:cs="Times" w:eastAsiaTheme="minorEastAsia"/>
          <w:lang w:val="zh-CN" w:eastAsia="zh-CN"/>
        </w:rPr>
      </w:pPr>
    </w:p>
    <w:p>
      <w:pPr>
        <w:rPr>
          <w:ins w:id="156" w:author="Mostafa Khoshnevisan" w:date="2021-08-11T16:26:00Z"/>
          <w:b/>
          <w:bCs/>
          <w:iCs/>
          <w:lang w:eastAsia="zh-CN"/>
        </w:rPr>
      </w:pPr>
      <w:ins w:id="157" w:author="Mostafa Khoshnevisan" w:date="2021-08-11T16:26:00Z">
        <w:r>
          <w:rPr>
            <w:rFonts w:cs="Times" w:eastAsiaTheme="minorEastAsia"/>
            <w:b/>
            <w:lang w:eastAsia="zh-CN"/>
          </w:rPr>
          <w:t>#7-</w:t>
        </w:r>
      </w:ins>
      <w:ins w:id="158" w:author="Mostafa Khoshnevisan" w:date="2021-08-11T16:36:00Z">
        <w:r>
          <w:rPr>
            <w:rFonts w:cs="Times" w:eastAsiaTheme="minorEastAsia"/>
            <w:b/>
            <w:lang w:eastAsia="zh-CN"/>
          </w:rPr>
          <w:t>7</w:t>
        </w:r>
      </w:ins>
      <w:ins w:id="159" w:author="Mostafa Khoshnevisan" w:date="2021-08-11T16:26:00Z">
        <w:r>
          <w:rPr>
            <w:rFonts w:cs="Times" w:eastAsiaTheme="minorEastAsia"/>
            <w:b/>
            <w:lang w:eastAsia="zh-CN"/>
          </w:rPr>
          <w:t xml:space="preserve">: </w:t>
        </w:r>
      </w:ins>
      <w:ins w:id="160" w:author="Mostafa Khoshnevisan" w:date="2021-08-11T16:27:00Z">
        <w:r>
          <w:rPr>
            <w:rFonts w:cs="Times" w:eastAsiaTheme="minorEastAsia"/>
            <w:lang w:eastAsia="zh-CN"/>
          </w:rPr>
          <w:t>Overlap with UL signals/channels</w:t>
        </w:r>
      </w:ins>
    </w:p>
    <w:p>
      <w:pPr>
        <w:pStyle w:val="60"/>
        <w:numPr>
          <w:ilvl w:val="0"/>
          <w:numId w:val="31"/>
        </w:numPr>
        <w:ind w:firstLineChars="0"/>
        <w:rPr>
          <w:ins w:id="161" w:author="Mostafa Khoshnevisan" w:date="2021-08-11T16:28:00Z"/>
          <w:rFonts w:ascii="Times New Roman" w:hAnsi="Times New Roman"/>
          <w:bCs/>
          <w:iCs/>
          <w:sz w:val="20"/>
          <w:szCs w:val="20"/>
        </w:rPr>
      </w:pPr>
      <w:ins w:id="162" w:author="Mostafa Khoshnevisan" w:date="2021-08-11T16:28:00Z">
        <w:r>
          <w:rPr>
            <w:rFonts w:ascii="Times New Roman" w:hAnsi="Times New Roman"/>
            <w:bCs/>
            <w:iCs/>
            <w:sz w:val="20"/>
            <w:szCs w:val="20"/>
          </w:rPr>
          <w:t>How the non-serving cell SSBs should be treated with respect to the UL-related Procedures 1-4 below:</w:t>
        </w:r>
      </w:ins>
    </w:p>
    <w:p>
      <w:pPr>
        <w:pStyle w:val="60"/>
        <w:widowControl/>
        <w:numPr>
          <w:ilvl w:val="1"/>
          <w:numId w:val="31"/>
        </w:numPr>
        <w:spacing w:after="0"/>
        <w:ind w:firstLineChars="0"/>
        <w:rPr>
          <w:ins w:id="163" w:author="Mostafa Khoshnevisan" w:date="2021-08-11T16:28:00Z"/>
          <w:rFonts w:ascii="Times New Roman" w:hAnsi="Times New Roman"/>
          <w:bCs/>
          <w:iCs/>
          <w:sz w:val="20"/>
          <w:szCs w:val="20"/>
          <w:lang w:val="en-GB"/>
        </w:rPr>
      </w:pPr>
      <w:ins w:id="164" w:author="Mostafa Khoshnevisan" w:date="2021-08-11T16:28:00Z">
        <w:bookmarkStart w:id="4" w:name="_Hlk68394937"/>
        <w:r>
          <w:rPr>
            <w:rFonts w:ascii="Times New Roman" w:hAnsi="Times New Roman"/>
            <w:bCs/>
            <w:iCs/>
            <w:sz w:val="20"/>
            <w:szCs w:val="20"/>
            <w:lang w:val="en-GB"/>
          </w:rPr>
          <w:t>Procedure 1: When SSB overlaps with UL channel/RS, UE does not transmit the UL channels/RS [38.213, Section 11.1].</w:t>
        </w:r>
      </w:ins>
    </w:p>
    <w:p>
      <w:pPr>
        <w:pStyle w:val="60"/>
        <w:widowControl/>
        <w:numPr>
          <w:ilvl w:val="1"/>
          <w:numId w:val="31"/>
        </w:numPr>
        <w:spacing w:after="0"/>
        <w:ind w:firstLineChars="0"/>
        <w:rPr>
          <w:ins w:id="165" w:author="Mostafa Khoshnevisan" w:date="2021-08-11T16:28:00Z"/>
          <w:rFonts w:ascii="Times New Roman" w:hAnsi="Times New Roman"/>
          <w:bCs/>
          <w:iCs/>
          <w:sz w:val="20"/>
          <w:szCs w:val="20"/>
          <w:lang w:val="en-GB"/>
        </w:rPr>
      </w:pPr>
      <w:ins w:id="166" w:author="Mostafa Khoshnevisan" w:date="2021-08-11T16:28:00Z">
        <w:r>
          <w:rPr>
            <w:rFonts w:ascii="Times New Roman" w:hAnsi="Times New Roman"/>
            <w:bCs/>
            <w:iCs/>
            <w:sz w:val="20"/>
            <w:szCs w:val="20"/>
            <w:lang w:val="en-GB"/>
          </w:rPr>
          <w:t xml:space="preserve">Procedure 2: UE does not expect the set of SSB symbols (indicated by </w:t>
        </w:r>
      </w:ins>
      <w:ins w:id="167" w:author="Mostafa Khoshnevisan" w:date="2021-08-11T16:28:00Z">
        <w:r>
          <w:rPr>
            <w:rFonts w:ascii="Times New Roman" w:hAnsi="Times New Roman"/>
            <w:bCs/>
            <w:i/>
            <w:iCs/>
            <w:sz w:val="20"/>
            <w:szCs w:val="20"/>
          </w:rPr>
          <w:t>ssb-PositionsInBurst</w:t>
        </w:r>
      </w:ins>
      <w:ins w:id="168" w:author="Mostafa Khoshnevisan" w:date="2021-08-11T16:28:00Z">
        <w:r>
          <w:rPr>
            <w:rFonts w:ascii="Times New Roman" w:hAnsi="Times New Roman"/>
            <w:bCs/>
            <w:iCs/>
            <w:sz w:val="20"/>
            <w:szCs w:val="20"/>
            <w:lang w:val="en-GB"/>
          </w:rPr>
          <w:t>) to indicated as uplink symbols either semi-statically or dynamically (by SFI) [38.213, Section 11.1 and Section 11.1.1].</w:t>
        </w:r>
      </w:ins>
    </w:p>
    <w:p>
      <w:pPr>
        <w:pStyle w:val="60"/>
        <w:widowControl/>
        <w:numPr>
          <w:ilvl w:val="1"/>
          <w:numId w:val="31"/>
        </w:numPr>
        <w:spacing w:after="0"/>
        <w:ind w:firstLineChars="0"/>
        <w:rPr>
          <w:ins w:id="169" w:author="Mostafa Khoshnevisan" w:date="2021-08-11T16:28:00Z"/>
          <w:rFonts w:ascii="Times New Roman" w:hAnsi="Times New Roman"/>
          <w:bCs/>
          <w:iCs/>
          <w:sz w:val="20"/>
          <w:szCs w:val="20"/>
          <w:lang w:val="en-GB"/>
        </w:rPr>
      </w:pPr>
      <w:ins w:id="170"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pPr>
        <w:pStyle w:val="60"/>
        <w:widowControl/>
        <w:numPr>
          <w:ilvl w:val="1"/>
          <w:numId w:val="31"/>
        </w:numPr>
        <w:spacing w:after="0"/>
        <w:ind w:firstLineChars="0"/>
        <w:rPr>
          <w:ins w:id="171" w:author="Mostafa Khoshnevisan" w:date="2021-08-11T16:28:00Z"/>
          <w:rFonts w:ascii="Times New Roman" w:hAnsi="Times New Roman"/>
          <w:bCs/>
          <w:iCs/>
          <w:sz w:val="20"/>
          <w:szCs w:val="20"/>
          <w:lang w:val="en-GB"/>
        </w:rPr>
      </w:pPr>
      <w:ins w:id="172" w:author="Mostafa Khoshnevisan" w:date="2021-08-11T16:28:00Z">
        <w:r>
          <w:rPr>
            <w:rFonts w:ascii="Times New Roman" w:hAnsi="Times New Roman"/>
            <w:bCs/>
            <w:iCs/>
            <w:sz w:val="20"/>
            <w:szCs w:val="20"/>
            <w:lang w:val="en-GB"/>
          </w:rPr>
          <w:t xml:space="preserve">Procedure 4: For determination of the </w:t>
        </w:r>
      </w:ins>
      <m:oMath>
        <m:sSubSup>
          <m:sSubSupPr>
            <m:ctrlPr>
              <w:ins w:id="173" w:author="Mostafa Khoshnevisan" w:date="2021-08-11T16:28:00Z">
                <w:rPr>
                  <w:rFonts w:ascii="Cambria Math" w:hAnsi="Cambria Math"/>
                  <w:bCs/>
                  <w:i/>
                  <w:iCs/>
                  <w:sz w:val="20"/>
                  <w:szCs w:val="20"/>
                </w:rPr>
              </w:ins>
            </m:ctrlPr>
          </m:sSubSupPr>
          <m:e>
            <w:ins w:id="174" w:author="Mostafa Khoshnevisan" w:date="2021-08-11T16:28:00Z">
              <m:r>
                <w:rPr>
                  <w:rFonts w:ascii="Cambria Math" w:hAnsi="Cambria Math"/>
                  <w:sz w:val="20"/>
                  <w:szCs w:val="20"/>
                </w:rPr>
                <m:t>N</m:t>
              </m:r>
            </w:ins>
            <m:ctrlPr>
              <w:ins w:id="175" w:author="Mostafa Khoshnevisan" w:date="2021-08-11T16:28:00Z">
                <w:rPr>
                  <w:rFonts w:ascii="Cambria Math" w:hAnsi="Cambria Math"/>
                  <w:bCs/>
                  <w:i/>
                  <w:iCs/>
                  <w:sz w:val="20"/>
                  <w:szCs w:val="20"/>
                </w:rPr>
              </w:ins>
            </m:ctrlPr>
          </m:e>
          <m:sub>
            <w:ins w:id="176" w:author="Mostafa Khoshnevisan" w:date="2021-08-11T16:28:00Z">
              <m:r>
                <m:rPr>
                  <m:sty m:val="p"/>
                </m:rPr>
                <w:rPr>
                  <w:rFonts w:ascii="Cambria Math" w:hAnsi="Cambria Math"/>
                  <w:sz w:val="20"/>
                  <w:szCs w:val="20"/>
                </w:rPr>
                <m:t>PUCCH</m:t>
              </m:r>
            </w:ins>
            <m:ctrlPr>
              <w:ins w:id="177" w:author="Mostafa Khoshnevisan" w:date="2021-08-11T16:28:00Z">
                <w:rPr>
                  <w:rFonts w:ascii="Cambria Math" w:hAnsi="Cambria Math"/>
                  <w:bCs/>
                  <w:i/>
                  <w:iCs/>
                  <w:sz w:val="20"/>
                  <w:szCs w:val="20"/>
                </w:rPr>
              </w:ins>
            </m:ctrlPr>
          </m:sub>
          <m:sup>
            <w:ins w:id="178" w:author="Mostafa Khoshnevisan" w:date="2021-08-11T16:28:00Z">
              <m:r>
                <m:rPr>
                  <m:sty m:val="p"/>
                </m:rPr>
                <w:rPr>
                  <w:rFonts w:ascii="Cambria Math" w:hAnsi="Cambria Math"/>
                  <w:sz w:val="20"/>
                  <w:szCs w:val="20"/>
                </w:rPr>
                <m:t>Repeat</m:t>
              </m:r>
            </w:ins>
            <m:ctrlPr>
              <w:ins w:id="179" w:author="Mostafa Khoshnevisan" w:date="2021-08-11T16:28:00Z">
                <w:rPr>
                  <w:rFonts w:ascii="Cambria Math" w:hAnsi="Cambria Math"/>
                  <w:bCs/>
                  <w:i/>
                  <w:iCs/>
                  <w:sz w:val="20"/>
                  <w:szCs w:val="20"/>
                </w:rPr>
              </w:ins>
            </m:ctrlPr>
          </m:sup>
        </m:sSubSup>
      </m:oMath>
      <w:ins w:id="180"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81" w:author="Mostafa Khoshnevisan" w:date="2021-08-11T16:28:00Z">
                <w:rPr>
                  <w:rFonts w:ascii="Cambria Math" w:hAnsi="Cambria Math"/>
                  <w:bCs/>
                  <w:i/>
                  <w:iCs/>
                  <w:sz w:val="20"/>
                  <w:szCs w:val="20"/>
                </w:rPr>
              </w:ins>
            </m:ctrlPr>
          </m:sSubSupPr>
          <m:e>
            <w:ins w:id="182" w:author="Mostafa Khoshnevisan" w:date="2021-08-11T16:28:00Z">
              <m:r>
                <w:rPr>
                  <w:rFonts w:ascii="Cambria Math" w:hAnsi="Cambria Math"/>
                  <w:sz w:val="20"/>
                  <w:szCs w:val="20"/>
                </w:rPr>
                <m:t>N</m:t>
              </m:r>
            </w:ins>
            <m:ctrlPr>
              <w:ins w:id="183" w:author="Mostafa Khoshnevisan" w:date="2021-08-11T16:28:00Z">
                <w:rPr>
                  <w:rFonts w:ascii="Cambria Math" w:hAnsi="Cambria Math"/>
                  <w:bCs/>
                  <w:i/>
                  <w:iCs/>
                  <w:sz w:val="20"/>
                  <w:szCs w:val="20"/>
                </w:rPr>
              </w:ins>
            </m:ctrlPr>
          </m:e>
          <m:sub>
            <w:ins w:id="184" w:author="Mostafa Khoshnevisan" w:date="2021-08-11T16:28:00Z">
              <m:r>
                <m:rPr>
                  <m:sty m:val="p"/>
                </m:rPr>
                <w:rPr>
                  <w:rFonts w:ascii="Cambria Math" w:hAnsi="Cambria Math"/>
                  <w:sz w:val="20"/>
                  <w:szCs w:val="20"/>
                </w:rPr>
                <m:t>PUCCH</m:t>
              </m:r>
            </w:ins>
            <m:ctrlPr>
              <w:ins w:id="185" w:author="Mostafa Khoshnevisan" w:date="2021-08-11T16:28:00Z">
                <w:rPr>
                  <w:rFonts w:ascii="Cambria Math" w:hAnsi="Cambria Math"/>
                  <w:bCs/>
                  <w:i/>
                  <w:iCs/>
                  <w:sz w:val="20"/>
                  <w:szCs w:val="20"/>
                </w:rPr>
              </w:ins>
            </m:ctrlPr>
          </m:sub>
          <m:sup>
            <w:ins w:id="186" w:author="Mostafa Khoshnevisan" w:date="2021-08-11T16:28:00Z">
              <m:r>
                <m:rPr>
                  <m:sty m:val="p"/>
                </m:rPr>
                <w:rPr>
                  <w:rFonts w:ascii="Cambria Math" w:hAnsi="Cambria Math"/>
                  <w:sz w:val="20"/>
                  <w:szCs w:val="20"/>
                </w:rPr>
                <m:t>Repeat</m:t>
              </m:r>
            </w:ins>
            <m:ctrlPr>
              <w:ins w:id="187" w:author="Mostafa Khoshnevisan" w:date="2021-08-11T16:28:00Z">
                <w:rPr>
                  <w:rFonts w:ascii="Cambria Math" w:hAnsi="Cambria Math"/>
                  <w:bCs/>
                  <w:i/>
                  <w:iCs/>
                  <w:sz w:val="20"/>
                  <w:szCs w:val="20"/>
                </w:rPr>
              </w:ins>
            </m:ctrlPr>
          </m:sup>
        </m:sSubSup>
      </m:oMath>
      <w:ins w:id="188" w:author="Mostafa Khoshnevisan" w:date="2021-08-11T16:28:00Z">
        <w:r>
          <w:rPr>
            <w:rFonts w:ascii="Times New Roman" w:hAnsi="Times New Roman"/>
            <w:bCs/>
            <w:iCs/>
            <w:sz w:val="20"/>
            <w:szCs w:val="20"/>
          </w:rPr>
          <w:t xml:space="preserve"> slots if the PUCCH resource in that slot overlaps with a SSB [38.213, Section 9.2.6].</w:t>
        </w:r>
      </w:ins>
    </w:p>
    <w:bookmarkEnd w:id="4"/>
    <w:p>
      <w:pPr>
        <w:pStyle w:val="60"/>
        <w:ind w:left="360" w:firstLine="0" w:firstLineChars="0"/>
        <w:rPr>
          <w:ins w:id="189" w:author="Mostafa Khoshnevisan" w:date="2021-08-11T16:26:00Z"/>
          <w:rFonts w:ascii="Times New Roman" w:hAnsi="Times New Roman"/>
          <w:bCs/>
          <w:iCs/>
          <w:sz w:val="20"/>
          <w:szCs w:val="20"/>
        </w:rPr>
      </w:pPr>
    </w:p>
    <w:p>
      <w:pPr>
        <w:spacing w:line="360" w:lineRule="auto"/>
        <w:rPr>
          <w:rFonts w:cs="Times" w:eastAsiaTheme="minorEastAsia"/>
          <w:lang w:eastAsia="zh-CN"/>
        </w:rPr>
      </w:pPr>
    </w:p>
    <w:p>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pPr>
        <w:spacing w:line="360" w:lineRule="auto"/>
        <w:rPr>
          <w:rFonts w:cs="Times" w:eastAsiaTheme="minorEastAsia"/>
          <w:lang w:eastAsia="zh-CN"/>
        </w:rPr>
      </w:pPr>
      <w:r>
        <w:rPr>
          <w:rFonts w:cs="Times" w:eastAsiaTheme="minorEastAsia"/>
          <w:lang w:eastAsia="zh-CN"/>
        </w:rPr>
        <w:t>Need discussion on #7-1: Futurewei, DOCOMO, Xiaomi, LG</w:t>
      </w:r>
    </w:p>
    <w:p>
      <w:pPr>
        <w:spacing w:line="360" w:lineRule="auto"/>
        <w:rPr>
          <w:rFonts w:cs="Times" w:eastAsiaTheme="minorEastAsia"/>
          <w:lang w:eastAsia="zh-CN"/>
        </w:rPr>
      </w:pPr>
      <w:r>
        <w:rPr>
          <w:rFonts w:cs="Times" w:eastAsiaTheme="minorEastAsia"/>
          <w:lang w:eastAsia="zh-CN"/>
        </w:rPr>
        <w:t>Need discussion on #7-2: Futurewei, DOCOMO, Xiaomi, LG, Spreadtrum, Huawei/HiSi</w:t>
      </w:r>
    </w:p>
    <w:p>
      <w:pPr>
        <w:spacing w:line="360" w:lineRule="auto"/>
        <w:rPr>
          <w:rFonts w:cs="Times" w:eastAsiaTheme="minorEastAsia"/>
          <w:lang w:eastAsia="zh-CN"/>
        </w:rPr>
      </w:pPr>
      <w:r>
        <w:rPr>
          <w:rFonts w:cs="Times" w:eastAsiaTheme="minorEastAsia"/>
          <w:lang w:eastAsia="zh-CN"/>
        </w:rPr>
        <w:t>Need discussion on #7-3: Apple, Futurewei, DOCOMO, OPPO, LG, Spreadtrum</w:t>
      </w:r>
    </w:p>
    <w:p>
      <w:pPr>
        <w:spacing w:line="360" w:lineRule="auto"/>
        <w:rPr>
          <w:rFonts w:cs="Times" w:eastAsiaTheme="minorEastAsia"/>
          <w:lang w:eastAsia="zh-CN"/>
        </w:rPr>
      </w:pPr>
      <w:r>
        <w:rPr>
          <w:rFonts w:cs="Times" w:eastAsiaTheme="minorEastAsia"/>
          <w:lang w:eastAsia="zh-CN"/>
        </w:rPr>
        <w:t>Need discussion on #7-4:</w:t>
      </w:r>
    </w:p>
    <w:p>
      <w:pPr>
        <w:spacing w:line="360" w:lineRule="auto"/>
        <w:rPr>
          <w:rFonts w:cs="Times" w:eastAsiaTheme="minorEastAsia"/>
          <w:lang w:eastAsia="zh-CN"/>
        </w:rPr>
      </w:pPr>
      <w:r>
        <w:rPr>
          <w:rFonts w:cs="Times" w:eastAsiaTheme="minorEastAsia"/>
          <w:lang w:eastAsia="zh-CN"/>
        </w:rPr>
        <w:t>Need discussion on #7-5: OPPO</w:t>
      </w:r>
    </w:p>
    <w:p>
      <w:pPr>
        <w:spacing w:line="360" w:lineRule="auto"/>
        <w:rPr>
          <w:rFonts w:cs="Times" w:eastAsiaTheme="minorEastAsia"/>
          <w:lang w:eastAsia="zh-CN"/>
        </w:rPr>
      </w:pPr>
      <w:r>
        <w:rPr>
          <w:rFonts w:cs="Times" w:eastAsiaTheme="minorEastAsia"/>
          <w:lang w:eastAsia="zh-CN"/>
        </w:rPr>
        <w:t>Need discussion on #7-6: Apple, Futurewei, Spreadtrum</w:t>
      </w:r>
    </w:p>
    <w:p>
      <w:pPr>
        <w:spacing w:line="360" w:lineRule="auto"/>
        <w:rPr>
          <w:rFonts w:cs="Times" w:eastAsiaTheme="minorEastAsia"/>
          <w:lang w:eastAsia="zh-CN"/>
        </w:rPr>
      </w:pPr>
      <w:r>
        <w:rPr>
          <w:rFonts w:cs="Times" w:eastAsiaTheme="minorEastAsia"/>
          <w:lang w:eastAsia="zh-CN"/>
        </w:rPr>
        <w:t>Need discussion on #7-7: Qualcomm, ZTE, DOCOMO</w:t>
      </w:r>
    </w:p>
    <w:p>
      <w:pPr>
        <w:spacing w:line="360" w:lineRule="auto"/>
        <w:rPr>
          <w:rFonts w:cs="Times" w:eastAsiaTheme="minorEastAsia"/>
          <w:lang w:eastAsia="zh-CN"/>
        </w:rPr>
      </w:pPr>
    </w:p>
    <w:p>
      <w:pPr>
        <w:spacing w:line="360" w:lineRule="auto"/>
        <w:rPr>
          <w:rFonts w:cs="Times" w:eastAsiaTheme="minorEastAsia"/>
          <w:lang w:eastAsia="zh-CN"/>
        </w:rPr>
      </w:pPr>
      <w:r>
        <w:rPr>
          <w:rFonts w:cs="Times" w:eastAsiaTheme="minorEastAsia"/>
          <w:lang w:eastAsia="zh-CN"/>
        </w:rPr>
        <w:t>Based on the comments it is proposed to discuss items #7-2 and #7-3. Following tentative proposals are made.</w:t>
      </w:r>
    </w:p>
    <w:p>
      <w:pPr>
        <w:spacing w:line="360" w:lineRule="auto"/>
        <w:rPr>
          <w:rFonts w:cs="Times" w:eastAsiaTheme="minorEastAsia"/>
          <w:b/>
          <w:lang w:eastAsia="zh-CN"/>
        </w:rPr>
      </w:pPr>
      <w:r>
        <w:rPr>
          <w:rFonts w:cs="Times" w:eastAsiaTheme="minorEastAsia"/>
          <w:b/>
          <w:lang w:eastAsia="zh-CN"/>
        </w:rPr>
        <w:t>Proposal 7-2</w:t>
      </w:r>
    </w:p>
    <w:p>
      <w:pPr>
        <w:pStyle w:val="60"/>
        <w:numPr>
          <w:ilvl w:val="0"/>
          <w:numId w:val="31"/>
        </w:numPr>
        <w:ind w:firstLineChars="0"/>
        <w:rPr>
          <w:rFonts w:ascii="Times New Roman" w:hAnsi="Times New Roman" w:eastAsiaTheme="minorEastAsia"/>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pPr>
        <w:pStyle w:val="60"/>
        <w:numPr>
          <w:ilvl w:val="0"/>
          <w:numId w:val="31"/>
        </w:numPr>
        <w:ind w:firstLineChars="0"/>
        <w:rPr>
          <w:rFonts w:ascii="Times New Roman" w:hAnsi="Times New Roman" w:eastAsiaTheme="minorEastAsia"/>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pPr>
        <w:pStyle w:val="60"/>
        <w:numPr>
          <w:ilvl w:val="1"/>
          <w:numId w:val="31"/>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pPr>
        <w:rPr>
          <w:rFonts w:eastAsiaTheme="minorEastAsia"/>
          <w:lang w:val="en-GB" w:eastAsia="zh-CN"/>
        </w:rPr>
      </w:pPr>
    </w:p>
    <w:p>
      <w:pPr>
        <w:spacing w:line="360" w:lineRule="auto"/>
        <w:rPr>
          <w:rFonts w:cs="Times" w:eastAsiaTheme="minorEastAsia"/>
          <w:b/>
        </w:rPr>
      </w:pPr>
      <w:r>
        <w:rPr>
          <w:rFonts w:cs="Times" w:eastAsiaTheme="minorEastAsia"/>
          <w:b/>
          <w:highlight w:val="yellow"/>
        </w:rPr>
        <w:t>Proposal 7-3</w:t>
      </w:r>
    </w:p>
    <w:p>
      <w:pPr>
        <w:pStyle w:val="60"/>
        <w:numPr>
          <w:ilvl w:val="0"/>
          <w:numId w:val="31"/>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pPr>
        <w:pStyle w:val="110"/>
        <w:numPr>
          <w:ilvl w:val="0"/>
          <w:numId w:val="31"/>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pPr>
        <w:spacing w:line="360" w:lineRule="auto"/>
        <w:rPr>
          <w:rFonts w:cs="Times" w:eastAsiaTheme="minorEastAsia"/>
          <w:lang w:val="en-GB" w:eastAsia="zh-CN"/>
        </w:rPr>
      </w:pPr>
    </w:p>
    <w:p>
      <w:pPr>
        <w:spacing w:line="360" w:lineRule="auto"/>
        <w:rPr>
          <w:rFonts w:cs="Times" w:eastAsiaTheme="minorEastAsia"/>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ZTE</w:t>
            </w:r>
          </w:p>
        </w:tc>
        <w:tc>
          <w:tcPr>
            <w:tcW w:w="7805" w:type="dxa"/>
          </w:tcPr>
          <w:p>
            <w:pPr>
              <w:rPr>
                <w:rFonts w:eastAsiaTheme="minorEastAsia"/>
                <w:sz w:val="18"/>
                <w:szCs w:val="18"/>
                <w:lang w:eastAsia="zh-CN"/>
              </w:rPr>
            </w:pPr>
            <w:r>
              <w:rPr>
                <w:rFonts w:hint="eastAsia" w:eastAsiaTheme="minorEastAsia"/>
                <w:sz w:val="18"/>
                <w:szCs w:val="18"/>
                <w:lang w:eastAsia="zh-CN"/>
              </w:rPr>
              <w:t>We would like to discuss issue 7-7 (which is related to/ similar as rate matching issues) firstly once time budget is enough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Futurewei</w:t>
            </w:r>
          </w:p>
        </w:tc>
        <w:tc>
          <w:tcPr>
            <w:tcW w:w="7805" w:type="dxa"/>
          </w:tcPr>
          <w:p>
            <w:pPr>
              <w:rPr>
                <w:rFonts w:eastAsiaTheme="minorEastAsia"/>
                <w:sz w:val="18"/>
                <w:szCs w:val="18"/>
                <w:lang w:eastAsia="zh-CN"/>
              </w:rPr>
            </w:pPr>
            <w:r>
              <w:rPr>
                <w:rFonts w:eastAsiaTheme="minorEastAsia"/>
                <w:sz w:val="18"/>
                <w:szCs w:val="18"/>
                <w:lang w:eastAsia="zh-CN"/>
              </w:rPr>
              <w:t>Support to discussion 7-1, 7-2, 7-3,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80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to discuss 7-1, 7-2, 7-3, 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805"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pPr>
              <w:rPr>
                <w:rFonts w:eastAsiaTheme="minorEastAsia"/>
                <w:sz w:val="18"/>
                <w:szCs w:val="18"/>
                <w:lang w:eastAsia="zh-CN"/>
              </w:rPr>
            </w:pPr>
            <w:r>
              <w:rPr>
                <w:rFonts w:eastAsiaTheme="minorEastAsia"/>
                <w:sz w:val="18"/>
                <w:szCs w:val="18"/>
                <w:lang w:eastAsia="zh-CN"/>
              </w:rPr>
              <w:t>#7-2: It is beneficial to clarify what ‘PDSCH/PDCCH from non-serving cell’ exactly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OPPO</w:t>
            </w:r>
          </w:p>
        </w:tc>
        <w:tc>
          <w:tcPr>
            <w:tcW w:w="7805" w:type="dxa"/>
          </w:tcPr>
          <w:p>
            <w:pPr>
              <w:rPr>
                <w:rFonts w:eastAsiaTheme="minorEastAsia"/>
                <w:sz w:val="18"/>
                <w:szCs w:val="18"/>
                <w:lang w:eastAsia="zh-CN"/>
              </w:rPr>
            </w:pPr>
            <w:r>
              <w:rPr>
                <w:rFonts w:hint="eastAsia" w:eastAsiaTheme="minorEastAsia"/>
                <w:sz w:val="18"/>
                <w:szCs w:val="18"/>
                <w:lang w:eastAsia="zh-CN"/>
              </w:rPr>
              <w:t>Support to discuss 7-3, 7-5. If 7-5 is agreed, we don</w:t>
            </w:r>
            <w:r>
              <w:rPr>
                <w:rFonts w:eastAsiaTheme="minorEastAsia"/>
                <w:sz w:val="18"/>
                <w:szCs w:val="18"/>
                <w:lang w:eastAsia="zh-CN"/>
              </w:rPr>
              <w:t>’</w:t>
            </w:r>
            <w:r>
              <w:rPr>
                <w:rFonts w:hint="eastAsia" w:eastAsiaTheme="minorEastAsia"/>
                <w:sz w:val="18"/>
                <w:szCs w:val="18"/>
                <w:lang w:eastAsia="zh-CN"/>
              </w:rPr>
              <w:t>t need to discuss 7-7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LG</w:t>
            </w:r>
          </w:p>
        </w:tc>
        <w:tc>
          <w:tcPr>
            <w:tcW w:w="780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to discuss 7-1, 7-2, 7-3. Other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Sp</w:t>
            </w:r>
            <w:r>
              <w:rPr>
                <w:rFonts w:eastAsiaTheme="minorEastAsia"/>
                <w:sz w:val="18"/>
                <w:szCs w:val="18"/>
                <w:lang w:eastAsia="zh-CN"/>
              </w:rPr>
              <w:t>readtrum</w:t>
            </w:r>
          </w:p>
        </w:tc>
        <w:tc>
          <w:tcPr>
            <w:tcW w:w="780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to discuss 7-2,7-3,7-6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Huawei, HiSilicon</w:t>
            </w:r>
          </w:p>
        </w:tc>
        <w:tc>
          <w:tcPr>
            <w:tcW w:w="7805" w:type="dxa"/>
          </w:tcPr>
          <w:p>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Ericsson</w:t>
            </w:r>
          </w:p>
        </w:tc>
        <w:tc>
          <w:tcPr>
            <w:tcW w:w="7805" w:type="dxa"/>
          </w:tcPr>
          <w:p>
            <w:pPr>
              <w:rPr>
                <w:rFonts w:eastAsiaTheme="minorEastAsia"/>
                <w:sz w:val="18"/>
                <w:szCs w:val="18"/>
                <w:lang w:eastAsia="zh-CN"/>
              </w:rPr>
            </w:pPr>
            <w:r>
              <w:rPr>
                <w:rFonts w:eastAsiaTheme="minorEastAsia"/>
                <w:sz w:val="18"/>
                <w:szCs w:val="18"/>
                <w:lang w:eastAsia="zh-CN"/>
              </w:rPr>
              <w:t xml:space="preserve">7-4 and 7-6 is the same issue, whether point A is the same or not, which determines the sequence samples. This needs to be decided. The need to discuss P7-2 is unclear, is it for RAN1 internal understanding or is for normative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We do not see the need to discuss P7-2.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Futurewei2</w:t>
            </w:r>
          </w:p>
        </w:tc>
        <w:tc>
          <w:tcPr>
            <w:tcW w:w="7805" w:type="dxa"/>
          </w:tcPr>
          <w:p>
            <w:pPr>
              <w:rPr>
                <w:rFonts w:eastAsiaTheme="minorEastAsia"/>
                <w:sz w:val="18"/>
                <w:szCs w:val="18"/>
                <w:lang w:eastAsia="zh-CN"/>
              </w:rPr>
            </w:pPr>
            <w:r>
              <w:rPr>
                <w:rFonts w:eastAsiaTheme="minorEastAsia"/>
                <w:sz w:val="18"/>
                <w:szCs w:val="18"/>
                <w:lang w:eastAsia="zh-CN"/>
              </w:rPr>
              <w:t>We are generally fine with the ideas of Proposals 7-2 and 7-3, but at least wordings have to be modified. For example, “a SSB/CSI-RS from non-serving cell” may be changed to something agreed in RAN2. The term “neighboring cell” also needs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805"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proposal 7-3, support the 1</w:t>
            </w:r>
            <w:r>
              <w:rPr>
                <w:rFonts w:eastAsiaTheme="minorEastAsia"/>
                <w:sz w:val="18"/>
                <w:szCs w:val="18"/>
                <w:vertAlign w:val="superscript"/>
                <w:lang w:eastAsia="zh-CN"/>
              </w:rPr>
              <w:t>st</w:t>
            </w:r>
            <w:r>
              <w:rPr>
                <w:rFonts w:eastAsiaTheme="minorEastAsia"/>
                <w:sz w:val="18"/>
                <w:szCs w:val="18"/>
                <w:lang w:eastAsia="zh-CN"/>
              </w:rPr>
              <w:t xml:space="preserve"> bullet.</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2</w:t>
            </w:r>
            <w:r>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a CSI-RS, if it’s QCLed with a SSB from neighbor cell, of course a different PCI is associated with the SSB. But if the CSI-RS is QCLed with another CSI-RS, additional PCI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OPPO</w:t>
            </w:r>
          </w:p>
        </w:tc>
        <w:tc>
          <w:tcPr>
            <w:tcW w:w="7805" w:type="dxa"/>
          </w:tcPr>
          <w:p>
            <w:pPr>
              <w:rPr>
                <w:rFonts w:eastAsiaTheme="minorEastAsia"/>
                <w:sz w:val="18"/>
                <w:szCs w:val="18"/>
                <w:lang w:eastAsia="zh-CN"/>
              </w:rPr>
            </w:pPr>
            <w:r>
              <w:rPr>
                <w:rFonts w:hint="eastAsia" w:eastAsiaTheme="minorEastAsia"/>
                <w:sz w:val="18"/>
                <w:szCs w:val="18"/>
                <w:lang w:eastAsia="zh-CN"/>
              </w:rPr>
              <w:t xml:space="preserve">We are fine with proposal 7-3 in principle. </w:t>
            </w:r>
          </w:p>
          <w:p>
            <w:pPr>
              <w:rPr>
                <w:rFonts w:eastAsiaTheme="minorEastAsia"/>
                <w:sz w:val="18"/>
                <w:szCs w:val="18"/>
                <w:lang w:eastAsia="zh-CN"/>
              </w:rPr>
            </w:pPr>
            <w:r>
              <w:rPr>
                <w:rFonts w:hint="eastAsia" w:eastAsiaTheme="minorEastAsia"/>
                <w:sz w:val="18"/>
                <w:szCs w:val="18"/>
                <w:lang w:eastAsia="zh-CN"/>
              </w:rPr>
              <w:t xml:space="preserve">In our understanding, the TCI state pool is shared by PDSCH and CSI-RS. If a TCI state is associated with a PCI, all the signal configured with the TCI state is QCLed with the SSB with the PCI. Hence, the second bullet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Huawei, HiSilicon</w:t>
            </w:r>
          </w:p>
        </w:tc>
        <w:tc>
          <w:tcPr>
            <w:tcW w:w="7805" w:type="dxa"/>
          </w:tcPr>
          <w:p>
            <w:pPr>
              <w:rPr>
                <w:rFonts w:eastAsiaTheme="minorEastAsia"/>
                <w:sz w:val="18"/>
                <w:szCs w:val="18"/>
                <w:lang w:eastAsia="zh-CN"/>
              </w:rPr>
            </w:pPr>
            <w:r>
              <w:rPr>
                <w:rFonts w:eastAsiaTheme="minorEastAsia"/>
                <w:sz w:val="18"/>
                <w:szCs w:val="18"/>
                <w:lang w:eastAsia="zh-CN"/>
              </w:rPr>
              <w:t>Proposal 7-2: Support the first bullet. Not sure about the intention of the second bullet.</w:t>
            </w:r>
          </w:p>
          <w:p>
            <w:pPr>
              <w:rPr>
                <w:rFonts w:eastAsiaTheme="minorEastAsia"/>
                <w:sz w:val="18"/>
                <w:szCs w:val="18"/>
                <w:lang w:eastAsia="zh-CN"/>
              </w:rPr>
            </w:pPr>
            <w:r>
              <w:rPr>
                <w:rFonts w:hint="eastAsia" w:eastAsiaTheme="minorEastAsia"/>
                <w:sz w:val="18"/>
                <w:szCs w:val="18"/>
                <w:lang w:eastAsia="zh-CN"/>
              </w:rPr>
              <w:t>P</w:t>
            </w:r>
            <w:r>
              <w:rPr>
                <w:rFonts w:eastAsiaTheme="minorEastAsia"/>
                <w:sz w:val="18"/>
                <w:szCs w:val="18"/>
                <w:lang w:eastAsia="zh-CN"/>
              </w:rPr>
              <w:t>roposal 7-3: Dot not support the 2</w:t>
            </w:r>
            <w:r>
              <w:rPr>
                <w:rFonts w:eastAsiaTheme="minorEastAsia"/>
                <w:sz w:val="18"/>
                <w:szCs w:val="18"/>
                <w:vertAlign w:val="superscript"/>
                <w:lang w:eastAsia="zh-CN"/>
              </w:rPr>
              <w:t>nd</w:t>
            </w:r>
            <w:r>
              <w:rPr>
                <w:rFonts w:eastAsiaTheme="minorEastAsia"/>
                <w:sz w:val="18"/>
                <w:szCs w:val="18"/>
                <w:lang w:eastAsia="zh-CN"/>
              </w:rPr>
              <w:t xml:space="preserve"> bullet. TCI state with non-serving cell PCI should not be directly indicated for PDSCH/PDCCH. Instead, non-serving cell PCI should be linked/associated with PDSCH/PDCCH in the serving cell via CSI-RS for tracking in the serving cell as in R15/16.</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3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3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34"/>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20"/>
        </w:numPr>
        <w:shd w:val="clear" w:color="auto" w:fill="FFFFFF"/>
        <w:spacing w:after="0"/>
        <w:ind w:firstLineChars="0"/>
        <w:contextualSpacing/>
        <w:jc w:val="left"/>
        <w:rPr>
          <w:rFonts w:cs="Times"/>
          <w:szCs w:val="20"/>
        </w:rPr>
      </w:pPr>
      <w:r>
        <w:t>SSB time domain position</w:t>
      </w:r>
    </w:p>
    <w:p>
      <w:pPr>
        <w:pStyle w:val="60"/>
        <w:widowControl/>
        <w:numPr>
          <w:ilvl w:val="0"/>
          <w:numId w:val="20"/>
        </w:numPr>
        <w:shd w:val="clear" w:color="auto" w:fill="FFFFFF"/>
        <w:spacing w:after="0"/>
        <w:ind w:firstLineChars="0"/>
        <w:contextualSpacing/>
        <w:jc w:val="left"/>
        <w:rPr>
          <w:rFonts w:cs="Times"/>
          <w:szCs w:val="20"/>
        </w:rPr>
      </w:pPr>
      <w:r>
        <w:t>SSB transmission periodicity</w:t>
      </w:r>
    </w:p>
    <w:p>
      <w:pPr>
        <w:pStyle w:val="60"/>
        <w:widowControl/>
        <w:numPr>
          <w:ilvl w:val="0"/>
          <w:numId w:val="20"/>
        </w:numPr>
        <w:shd w:val="clear" w:color="auto" w:fill="FFFFFF"/>
        <w:spacing w:after="0"/>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20"/>
        </w:numPr>
        <w:shd w:val="clear" w:color="auto" w:fill="FFFFFF"/>
        <w:spacing w:after="0"/>
        <w:ind w:firstLineChars="0"/>
        <w:contextualSpacing/>
        <w:jc w:val="left"/>
      </w:pPr>
      <w:r>
        <w:t>Option1: Indicate/associate non-serving cell PCI in the TCI state</w:t>
      </w:r>
    </w:p>
    <w:p>
      <w:pPr>
        <w:pStyle w:val="60"/>
        <w:widowControl/>
        <w:numPr>
          <w:ilvl w:val="1"/>
          <w:numId w:val="20"/>
        </w:numPr>
        <w:shd w:val="clear" w:color="auto" w:fill="FFFFFF"/>
        <w:spacing w:after="0"/>
        <w:ind w:firstLineChars="0"/>
        <w:contextualSpacing/>
        <w:jc w:val="left"/>
      </w:pPr>
      <w:r>
        <w:t>FFS other non-serving cell information</w:t>
      </w:r>
    </w:p>
    <w:p>
      <w:pPr>
        <w:pStyle w:val="60"/>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0"/>
        <w:widowControl/>
        <w:numPr>
          <w:ilvl w:val="1"/>
          <w:numId w:val="20"/>
        </w:numPr>
        <w:shd w:val="clear" w:color="auto" w:fill="FFFFFF"/>
        <w:spacing w:after="0"/>
        <w:ind w:firstLineChars="0"/>
        <w:contextualSpacing/>
        <w:jc w:val="left"/>
      </w:pPr>
      <w:r>
        <w:t>FFS: how the flag is linked to non-serving cell</w:t>
      </w:r>
    </w:p>
    <w:p>
      <w:pPr>
        <w:pStyle w:val="60"/>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20"/>
        </w:numPr>
        <w:shd w:val="clear" w:color="auto" w:fill="FFFFFF"/>
        <w:spacing w:after="0"/>
        <w:ind w:firstLineChars="0"/>
        <w:contextualSpacing/>
        <w:jc w:val="left"/>
      </w:pPr>
      <w:r>
        <w:t>FFS: Each group is associated with a CORESETPoolIndex value.</w:t>
      </w:r>
    </w:p>
    <w:p>
      <w:pPr>
        <w:pStyle w:val="60"/>
        <w:widowControl/>
        <w:numPr>
          <w:ilvl w:val="1"/>
          <w:numId w:val="20"/>
        </w:numPr>
        <w:shd w:val="clear" w:color="auto" w:fill="FFFFFF"/>
        <w:spacing w:after="0"/>
        <w:ind w:firstLineChars="0"/>
        <w:contextualSpacing/>
        <w:jc w:val="left"/>
      </w:pPr>
      <w:r>
        <w:t>FFS: how to link the group of TCI states to non-serving cell.</w:t>
      </w:r>
    </w:p>
    <w:p>
      <w:pPr>
        <w:pStyle w:val="60"/>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pPr>
        <w:pStyle w:val="60"/>
        <w:widowControl/>
        <w:numPr>
          <w:ilvl w:val="1"/>
          <w:numId w:val="20"/>
        </w:numPr>
        <w:shd w:val="clear" w:color="auto" w:fill="FFFFFF"/>
        <w:spacing w:after="0"/>
        <w:ind w:firstLineChars="0"/>
        <w:contextualSpacing/>
        <w:jc w:val="left"/>
      </w:pPr>
      <w:r>
        <w:t xml:space="preserve">FFS: detailed re-indexing rule(s) of non-serving cell RSs </w:t>
      </w:r>
    </w:p>
    <w:p>
      <w:pPr>
        <w:pStyle w:val="60"/>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20"/>
        </w:numPr>
        <w:shd w:val="clear" w:color="auto" w:fill="FFFFFF"/>
        <w:spacing w:after="0"/>
        <w:ind w:firstLineChars="0"/>
        <w:contextualSpacing/>
        <w:jc w:val="left"/>
      </w:pPr>
      <w:r>
        <w:t>FFS: how the indicator is linked to non-serving cell</w:t>
      </w:r>
    </w:p>
    <w:p>
      <w:pPr>
        <w:pStyle w:val="60"/>
        <w:widowControl/>
        <w:numPr>
          <w:ilvl w:val="1"/>
          <w:numId w:val="20"/>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5"/>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5"/>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5"/>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5"/>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5"/>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5"/>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5"/>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5"/>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5"/>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p>
      <w:pPr>
        <w:spacing w:line="360" w:lineRule="auto"/>
        <w:rPr>
          <w:rFonts w:cs="Times"/>
          <w:lang w:val="zh-CN"/>
        </w:rPr>
      </w:pPr>
    </w:p>
    <w:tbl>
      <w:tblPr>
        <w:tblStyle w:val="28"/>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pPr>
              <w:rPr>
                <w:b/>
                <w:kern w:val="2"/>
                <w:lang w:val="en-GB" w:eastAsia="zh-CN"/>
              </w:rPr>
            </w:pPr>
          </w:p>
          <w:p>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"https://www.3gpp.org/ftp/TSG_RAN/WG1_RL1/TSGR1_106-e/Docs/R1-2106543.zip" </w:instrText>
            </w:r>
            <w:r>
              <w:fldChar w:fldCharType="separate"/>
            </w:r>
            <w:r>
              <w:rPr>
                <w:rFonts w:ascii="Arial" w:hAnsi="Arial" w:cs="Arial"/>
                <w:b/>
                <w:bCs/>
                <w:color w:val="0000FF"/>
                <w:sz w:val="16"/>
                <w:szCs w:val="16"/>
                <w:u w:val="single"/>
                <w:lang w:eastAsia="zh-CN"/>
              </w:rPr>
              <w:t>R1-2106543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宋体"/>
                <w:b/>
                <w:bCs/>
                <w:iCs/>
              </w:rPr>
            </w:pPr>
            <w:r>
              <w:rPr>
                <w:rFonts w:hint="eastAsia" w:eastAsia="宋体"/>
                <w:b/>
                <w:bCs/>
                <w:iCs/>
              </w:rPr>
              <w:t xml:space="preserve">Observation 1: </w:t>
            </w:r>
            <w:r>
              <w:rPr>
                <w:rFonts w:hint="eastAsia" w:eastAsiaTheme="minorEastAsia"/>
                <w:iCs/>
                <w:szCs w:val="20"/>
              </w:rPr>
              <w:t>Non-serving cell SSB used as QCL source RS for inter-cell MTRP operation should be one of SSBs which aims to mobility measurement.</w:t>
            </w:r>
          </w:p>
          <w:p>
            <w:pPr>
              <w:snapToGrid w:val="0"/>
              <w:spacing w:before="120" w:beforeLines="50" w:afterLines="50"/>
              <w:rPr>
                <w:iCs/>
              </w:rPr>
            </w:pPr>
            <w:r>
              <w:rPr>
                <w:rFonts w:hint="eastAsia"/>
                <w:b/>
                <w:bCs/>
                <w:iCs/>
              </w:rPr>
              <w:t xml:space="preserve">Proposal 1: </w:t>
            </w:r>
            <w:r>
              <w:rPr>
                <w:rFonts w:hint="eastAsia"/>
                <w:iCs/>
              </w:rPr>
              <w:t>Other non-serving cell SSB information</w:t>
            </w:r>
            <w:r>
              <w:rPr>
                <w:rFonts w:hint="eastAsia" w:eastAsia="宋体"/>
                <w:iCs/>
              </w:rPr>
              <w:t xml:space="preserve"> provided to UE should also</w:t>
            </w:r>
            <w:r>
              <w:rPr>
                <w:rFonts w:hint="eastAsia"/>
                <w:iCs/>
              </w:rPr>
              <w:t xml:space="preserve"> </w:t>
            </w:r>
            <w:r>
              <w:rPr>
                <w:iCs/>
              </w:rPr>
              <w:t>includ</w:t>
            </w:r>
            <w:r>
              <w:rPr>
                <w:rFonts w:hint="eastAsia" w:eastAsia="宋体"/>
                <w:iCs/>
              </w:rPr>
              <w:t>e</w:t>
            </w:r>
            <w:r>
              <w:rPr>
                <w:rFonts w:hint="eastAsia"/>
                <w:iCs/>
              </w:rPr>
              <w:t xml:space="preserve"> center frequency, SCS, and SFN offset</w:t>
            </w:r>
            <w:r>
              <w:rPr>
                <w:rFonts w:hint="eastAsia" w:eastAsia="宋体"/>
                <w:iCs/>
              </w:rPr>
              <w:t>, especially when inter-frequency operation</w:t>
            </w:r>
            <w:r>
              <w:rPr>
                <w:rFonts w:hint="eastAsia"/>
                <w:iCs/>
              </w:rPr>
              <w:t>.</w:t>
            </w:r>
          </w:p>
          <w:p>
            <w:pPr>
              <w:snapToGrid w:val="0"/>
              <w:spacing w:before="120" w:beforeLines="50"/>
              <w:rPr>
                <w:iCs/>
              </w:rPr>
            </w:pPr>
            <w:r>
              <w:rPr>
                <w:rFonts w:hint="eastAsia"/>
                <w:b/>
                <w:bCs/>
                <w:iCs/>
              </w:rPr>
              <w:t xml:space="preserve">Proposal </w:t>
            </w:r>
            <w:r>
              <w:rPr>
                <w:rFonts w:hint="eastAsia" w:eastAsia="宋体"/>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hint="eastAsia" w:eastAsia="宋体"/>
                <w:iCs/>
                <w:highlight w:val="cyan"/>
              </w:rPr>
              <w:t xml:space="preserve">to </w:t>
            </w:r>
            <w:r>
              <w:rPr>
                <w:rFonts w:hint="eastAsia"/>
                <w:iCs/>
                <w:highlight w:val="cyan"/>
              </w:rPr>
              <w:t>link TCI states</w:t>
            </w:r>
            <w:r>
              <w:rPr>
                <w:rFonts w:hint="eastAsia" w:eastAsia="宋体"/>
                <w:iCs/>
              </w:rPr>
              <w:t xml:space="preserve"> with non-serving cell SSB information</w:t>
            </w:r>
            <w:r>
              <w:rPr>
                <w:rFonts w:hint="eastAsia"/>
                <w:iCs/>
              </w:rPr>
              <w:t>.</w:t>
            </w:r>
          </w:p>
          <w:p>
            <w:pPr>
              <w:pStyle w:val="60"/>
              <w:widowControl/>
              <w:numPr>
                <w:ilvl w:val="0"/>
                <w:numId w:val="34"/>
              </w:numPr>
              <w:snapToGrid w:val="0"/>
              <w:spacing w:after="0"/>
              <w:ind w:hanging="363" w:firstLineChars="0"/>
              <w:rPr>
                <w:rFonts w:cs="Times"/>
                <w:iCs/>
              </w:rPr>
            </w:pPr>
            <w:r>
              <w:rPr>
                <w:rFonts w:hint="eastAsia" w:cs="Times"/>
                <w:iCs/>
              </w:rPr>
              <w:t xml:space="preserve">At least </w:t>
            </w:r>
            <w:r>
              <w:rPr>
                <w:rFonts w:cs="Times"/>
                <w:iCs/>
              </w:rPr>
              <w:t>MeasObjectId</w:t>
            </w:r>
            <w:r>
              <w:rPr>
                <w:rFonts w:hint="eastAsia" w:cs="Times"/>
                <w:iCs/>
              </w:rPr>
              <w:t xml:space="preserve"> and PCI of the non-serving cell SSB should be included in the new IE.</w:t>
            </w:r>
          </w:p>
          <w:p>
            <w:pPr>
              <w:snapToGrid w:val="0"/>
              <w:spacing w:before="120" w:beforeLines="50"/>
              <w:rPr>
                <w:rFonts w:eastAsia="宋体"/>
                <w:iCs/>
                <w:szCs w:val="20"/>
              </w:rPr>
            </w:pPr>
            <w:r>
              <w:rPr>
                <w:rFonts w:hint="eastAsia" w:eastAsia="宋体"/>
                <w:b/>
                <w:bCs/>
                <w:iCs/>
                <w:szCs w:val="20"/>
              </w:rPr>
              <w:t>Proposal 3:</w:t>
            </w:r>
            <w:r>
              <w:rPr>
                <w:rFonts w:hint="eastAsia" w:eastAsia="宋体"/>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hint="eastAsia" w:eastAsia="宋体"/>
                <w:iCs/>
                <w:szCs w:val="20"/>
              </w:rPr>
              <w:t>.</w:t>
            </w:r>
            <w:r>
              <w:rPr>
                <w:rFonts w:hint="eastAsia" w:eastAsia="宋体"/>
                <w:b/>
                <w:bCs/>
                <w:iCs/>
                <w:szCs w:val="20"/>
              </w:rPr>
              <w:t xml:space="preserve"> </w:t>
            </w:r>
            <w:r>
              <w:rPr>
                <w:rFonts w:hint="eastAsia" w:eastAsia="宋体"/>
                <w:iCs/>
                <w:color w:val="000000" w:themeColor="text1"/>
                <w:szCs w:val="20"/>
                <w14:textFill>
                  <w14:solidFill>
                    <w14:schemeClr w14:val="tx1"/>
                  </w14:solidFill>
                </w14:textFill>
              </w:rPr>
              <w:t>(Alt. 1)</w:t>
            </w:r>
          </w:p>
          <w:p>
            <w:pPr>
              <w:snapToGrid w:val="0"/>
              <w:spacing w:before="120" w:beforeLines="50"/>
              <w:rPr>
                <w:rFonts w:eastAsia="宋体"/>
                <w:iCs/>
                <w:szCs w:val="20"/>
              </w:rPr>
            </w:pPr>
            <w:r>
              <w:rPr>
                <w:rFonts w:hint="eastAsia" w:eastAsia="宋体"/>
                <w:b/>
                <w:bCs/>
                <w:iCs/>
                <w:szCs w:val="20"/>
              </w:rPr>
              <w:t xml:space="preserve">Proposal 4: </w:t>
            </w:r>
            <w:r>
              <w:rPr>
                <w:rFonts w:hint="eastAsia" w:eastAsia="宋体"/>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hint="eastAsia" w:eastAsia="宋体"/>
                <w:iCs/>
                <w:color w:val="000000" w:themeColor="text1"/>
                <w:szCs w:val="20"/>
                <w14:textFill>
                  <w14:solidFill>
                    <w14:schemeClr w14:val="tx1"/>
                  </w14:solidFill>
                </w14:textFill>
              </w:rPr>
              <w:t>(Option 3)</w:t>
            </w:r>
          </w:p>
          <w:p>
            <w:pPr>
              <w:pStyle w:val="60"/>
              <w:widowControl/>
              <w:numPr>
                <w:ilvl w:val="0"/>
                <w:numId w:val="34"/>
              </w:numPr>
              <w:snapToGrid w:val="0"/>
              <w:spacing w:afterLines="50"/>
              <w:ind w:hanging="363" w:firstLineChars="0"/>
              <w:rPr>
                <w:rFonts w:cs="Times"/>
                <w:iCs/>
              </w:rPr>
            </w:pPr>
            <w:r>
              <w:rPr>
                <w:rFonts w:hint="eastAsia" w:cs="Times"/>
                <w:iCs/>
              </w:rPr>
              <w:t>Each group of TCI states is associated with a CORESETPoolIndex value.</w:t>
            </w:r>
          </w:p>
          <w:p>
            <w:pPr>
              <w:snapToGrid w:val="0"/>
              <w:spacing w:before="120" w:beforeLines="50" w:afterLines="50"/>
              <w:rPr>
                <w:rFonts w:eastAsia="宋体"/>
                <w:iCs/>
              </w:rPr>
            </w:pPr>
            <w:r>
              <w:rPr>
                <w:rFonts w:hint="eastAsia" w:eastAsia="宋体"/>
                <w:b/>
                <w:bCs/>
                <w:iCs/>
              </w:rPr>
              <w:t>Proposal 5:</w:t>
            </w:r>
            <w:r>
              <w:rPr>
                <w:rFonts w:hint="eastAsia" w:eastAsia="宋体"/>
                <w:iCs/>
              </w:rPr>
              <w:t xml:space="preserve"> Support to use non-serving cell SSB for mobility measurement as the PL-RS for uplink transmission.</w:t>
            </w:r>
          </w:p>
          <w:p>
            <w:pPr>
              <w:pStyle w:val="3"/>
              <w:snapToGrid w:val="0"/>
              <w:spacing w:before="120" w:beforeLines="50" w:afterLines="50"/>
              <w:rPr>
                <w:rStyle w:val="112"/>
                <w:rFonts w:eastAsia="宋体"/>
                <w:bCs/>
                <w:iCs/>
              </w:rPr>
            </w:pPr>
            <w:r>
              <w:rPr>
                <w:rStyle w:val="112"/>
                <w:rFonts w:hint="eastAsia" w:eastAsiaTheme="minorEastAsia"/>
                <w:b/>
                <w:iCs/>
              </w:rPr>
              <w:t>Proposal 6:</w:t>
            </w:r>
            <w:r>
              <w:rPr>
                <w:rStyle w:val="112"/>
                <w:rFonts w:hint="eastAsia" w:eastAsiaTheme="minorEastAsia"/>
                <w:bCs/>
                <w:iCs/>
              </w:rPr>
              <w:t xml:space="preserve"> </w:t>
            </w:r>
            <w:r>
              <w:rPr>
                <w:rStyle w:val="112"/>
                <w:rFonts w:hint="eastAsia" w:eastAsia="宋体"/>
                <w:bCs/>
                <w:iCs/>
              </w:rPr>
              <w:t>S</w:t>
            </w:r>
            <w:r>
              <w:rPr>
                <w:rStyle w:val="112"/>
                <w:rFonts w:eastAsia="宋体"/>
                <w:bCs/>
                <w:iCs/>
              </w:rPr>
              <w:t xml:space="preserve">equence generation of </w:t>
            </w:r>
            <w:r>
              <w:rPr>
                <w:rStyle w:val="112"/>
                <w:rFonts w:hint="eastAsia" w:eastAsia="宋体"/>
                <w:bCs/>
                <w:iCs/>
              </w:rPr>
              <w:t xml:space="preserve">a </w:t>
            </w:r>
            <w:r>
              <w:rPr>
                <w:rFonts w:hint="eastAsia" w:eastAsia="宋体"/>
                <w:iCs/>
              </w:rPr>
              <w:t xml:space="preserve">non-serving </w:t>
            </w:r>
            <w:r>
              <w:rPr>
                <w:rStyle w:val="112"/>
                <w:rFonts w:hint="eastAsia" w:eastAsia="宋体"/>
                <w:bCs/>
                <w:iCs/>
              </w:rPr>
              <w:t>cell</w:t>
            </w:r>
            <w:r>
              <w:rPr>
                <w:rStyle w:val="112"/>
                <w:rFonts w:eastAsia="宋体"/>
                <w:bCs/>
                <w:iCs/>
              </w:rPr>
              <w:t xml:space="preserve"> TRS</w:t>
            </w:r>
            <w:r>
              <w:rPr>
                <w:rStyle w:val="112"/>
                <w:rFonts w:hint="eastAsia" w:eastAsia="宋体"/>
                <w:bCs/>
                <w:iCs/>
              </w:rPr>
              <w:t xml:space="preserve"> used as TCI source should be </w:t>
            </w:r>
            <w:r>
              <w:rPr>
                <w:rStyle w:val="112"/>
                <w:rFonts w:eastAsia="宋体"/>
                <w:bCs/>
                <w:iCs/>
              </w:rPr>
              <w:t xml:space="preserve">based on slot index of </w:t>
            </w:r>
            <w:r>
              <w:rPr>
                <w:rStyle w:val="112"/>
                <w:rFonts w:hint="eastAsia" w:eastAsia="宋体"/>
                <w:bCs/>
                <w:iCs/>
              </w:rPr>
              <w:t xml:space="preserve">this </w:t>
            </w:r>
            <w:r>
              <w:rPr>
                <w:rFonts w:hint="eastAsia" w:eastAsia="宋体"/>
                <w:iCs/>
              </w:rPr>
              <w:t xml:space="preserve">non-serving </w:t>
            </w:r>
            <w:r>
              <w:rPr>
                <w:rStyle w:val="112"/>
                <w:rFonts w:eastAsia="宋体"/>
                <w:bCs/>
                <w:iCs/>
              </w:rPr>
              <w:t>cell.</w:t>
            </w:r>
          </w:p>
          <w:p>
            <w:pPr>
              <w:snapToGrid w:val="0"/>
              <w:spacing w:before="120" w:beforeLines="50" w:afterLines="50"/>
              <w:rPr>
                <w:rFonts w:eastAsia="宋体"/>
                <w:iCs/>
                <w:color w:val="000000"/>
              </w:rPr>
            </w:pPr>
            <w:r>
              <w:rPr>
                <w:rFonts w:hint="eastAsia" w:eastAsia="宋体"/>
                <w:b/>
                <w:bCs/>
                <w:iCs/>
                <w:color w:val="000000"/>
              </w:rPr>
              <w:t>Proposal 7:</w:t>
            </w:r>
            <w:r>
              <w:rPr>
                <w:rFonts w:hint="eastAsia" w:eastAsia="宋体"/>
                <w:iCs/>
                <w:color w:val="000000"/>
              </w:rPr>
              <w:t xml:space="preserve"> Support that non-serving cell PDSCH/PDCCH is rate matched around a subset of non-serving cell SSBs of  transmitted SSBs configured in </w:t>
            </w:r>
            <w:r>
              <w:rPr>
                <w:iCs/>
                <w:color w:val="000000"/>
              </w:rPr>
              <w:t>ssb-PositionsInBurst</w:t>
            </w:r>
            <w:r>
              <w:rPr>
                <w:rFonts w:hint="eastAsia" w:eastAsia="宋体"/>
                <w:iCs/>
                <w:color w:val="000000"/>
              </w:rPr>
              <w:t xml:space="preserve">. </w:t>
            </w:r>
          </w:p>
          <w:p>
            <w:pPr>
              <w:pStyle w:val="3"/>
              <w:snapToGrid w:val="0"/>
              <w:spacing w:before="120" w:beforeLines="50" w:afterLines="50"/>
              <w:rPr>
                <w:rFonts w:eastAsia="宋体"/>
                <w:iCs/>
              </w:rPr>
            </w:pPr>
            <w:r>
              <w:rPr>
                <w:rStyle w:val="112"/>
                <w:rFonts w:hint="eastAsia" w:eastAsiaTheme="minorEastAsia"/>
                <w:b/>
                <w:iCs/>
              </w:rPr>
              <w:t>Proposal 8:</w:t>
            </w:r>
            <w:r>
              <w:rPr>
                <w:rStyle w:val="112"/>
                <w:rFonts w:hint="eastAsia" w:eastAsiaTheme="minorEastAsia"/>
                <w:bCs/>
                <w:iCs/>
              </w:rPr>
              <w:t xml:space="preserve"> </w:t>
            </w:r>
            <w:r>
              <w:rPr>
                <w:rFonts w:hint="eastAsia" w:eastAsia="宋体"/>
                <w:iCs/>
              </w:rPr>
              <w:t>PDSCH /PDCCH associated with serving cell PCI should be rate matched around non-serving cell SSB, and PDSCH/PDCCH associated with non-serving cell PCI should be rate matched around serving cell SSB as well.</w:t>
            </w:r>
          </w:p>
          <w:p>
            <w:pPr>
              <w:pStyle w:val="3"/>
              <w:snapToGrid w:val="0"/>
              <w:spacing w:before="120" w:beforeLines="50" w:afterLines="50"/>
              <w:rPr>
                <w:rFonts w:eastAsia="宋体"/>
                <w:iCs/>
              </w:rPr>
            </w:pPr>
            <w:r>
              <w:rPr>
                <w:rFonts w:hint="eastAsia" w:eastAsia="宋体"/>
                <w:b/>
                <w:bCs/>
                <w:iCs/>
              </w:rPr>
              <w:t>Proposal 9:</w:t>
            </w:r>
            <w:r>
              <w:rPr>
                <w:rFonts w:hint="eastAsia" w:eastAsia="宋体"/>
                <w:iCs/>
              </w:rPr>
              <w:t xml:space="preserve"> Any UL channels/signals (no matter associated with serving cell PCI or non-serving cell PCI) should NOT be transmitted in the symbols of non-serving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"https://www.3gpp.org/ftp/TSG_RAN/WG1_RL1/TSGR1_106-e/Docs/R1-2106573.zip" </w:instrText>
            </w:r>
            <w:r>
              <w:fldChar w:fldCharType="separate"/>
            </w:r>
            <w:r>
              <w:rPr>
                <w:rFonts w:ascii="Arial" w:hAnsi="Arial" w:cs="Arial"/>
                <w:b/>
                <w:bCs/>
                <w:color w:val="0000FF"/>
                <w:sz w:val="16"/>
                <w:szCs w:val="16"/>
                <w:u w:val="single"/>
                <w:lang w:eastAsia="zh-CN"/>
              </w:rPr>
              <w:t>R1-2106573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szCs w:val="20"/>
                <w:lang w:eastAsia="zh-CN"/>
              </w:rPr>
            </w:pPr>
            <w:r>
              <w:rPr>
                <w:b/>
                <w:szCs w:val="20"/>
                <w:lang w:eastAsia="zh-CN"/>
              </w:rPr>
              <w:t>Proposal1</w:t>
            </w:r>
            <w:r>
              <w:rPr>
                <w:szCs w:val="20"/>
                <w:lang w:eastAsia="zh-CN"/>
              </w:rPr>
              <w:t xml:space="preserve">: </w:t>
            </w:r>
          </w:p>
          <w:p>
            <w:pPr>
              <w:pStyle w:val="60"/>
              <w:numPr>
                <w:ilvl w:val="0"/>
                <w:numId w:val="35"/>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pPr>
              <w:pStyle w:val="60"/>
              <w:numPr>
                <w:ilvl w:val="0"/>
                <w:numId w:val="35"/>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pPr>
              <w:pStyle w:val="60"/>
              <w:numPr>
                <w:ilvl w:val="0"/>
                <w:numId w:val="35"/>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pPr>
              <w:pStyle w:val="3"/>
              <w:snapToGrid w:val="0"/>
              <w:spacing w:before="120" w:beforeLines="5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hint="eastAsia" w:eastAsia="宋体"/>
                <w:b/>
                <w:bCs/>
                <w:lang w:val="en-GB" w:eastAsia="zh-CN"/>
              </w:rPr>
              <w:t>.</w:t>
            </w:r>
          </w:p>
          <w:p>
            <w:pPr>
              <w:rPr>
                <w:rFonts w:eastAsia="宋体"/>
                <w:b/>
                <w:bCs/>
                <w:lang w:val="en-GB" w:eastAsia="zh-CN"/>
              </w:rPr>
            </w:pPr>
            <w:r>
              <w:rPr>
                <w:rFonts w:hint="eastAsia" w:eastAsia="宋体"/>
                <w:b/>
                <w:bCs/>
                <w:lang w:val="en-GB" w:eastAsia="zh-CN"/>
              </w:rPr>
              <w:t>Proposal</w:t>
            </w:r>
            <w:r>
              <w:rPr>
                <w:rFonts w:eastAsia="宋体"/>
                <w:b/>
                <w:bCs/>
                <w:lang w:val="en-GB" w:eastAsia="zh-CN"/>
              </w:rPr>
              <w:t xml:space="preserve"> 3</w:t>
            </w:r>
            <w:r>
              <w:rPr>
                <w:rFonts w:hint="eastAsia" w:eastAsia="宋体"/>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4</w:t>
            </w:r>
            <w:r>
              <w:rPr>
                <w:rFonts w:hint="eastAsia" w:eastAsia="宋体"/>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pPr>
              <w:numPr>
                <w:ilvl w:val="0"/>
                <w:numId w:val="36"/>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5</w:t>
            </w:r>
            <w:r>
              <w:rPr>
                <w:rFonts w:hint="eastAsia" w:eastAsia="宋体"/>
                <w:b/>
                <w:bCs/>
                <w:lang w:val="en-GB" w:eastAsia="zh-CN"/>
              </w:rPr>
              <w:t xml:space="preserve">: </w:t>
            </w:r>
            <w:r>
              <w:rPr>
                <w:rFonts w:eastAsia="宋体"/>
                <w:b/>
                <w:bCs/>
                <w:lang w:val="en-GB" w:eastAsia="zh-CN"/>
              </w:rPr>
              <w:t>Update previous agreement on rate matching as following:</w:t>
            </w:r>
          </w:p>
          <w:p>
            <w:pPr>
              <w:pStyle w:val="60"/>
              <w:widowControl/>
              <w:numPr>
                <w:ilvl w:val="0"/>
                <w:numId w:val="20"/>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pPr>
              <w:numPr>
                <w:ilvl w:val="1"/>
                <w:numId w:val="20"/>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pPr>
              <w:rPr>
                <w:rFonts w:eastAsia="宋体"/>
                <w:lang w:val="en-GB" w:eastAsia="zh-CN"/>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InterDigital,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pPr>
              <w:spacing w:after="0"/>
              <w:contextualSpacing/>
              <w:rPr>
                <w:rFonts w:ascii="Times" w:hAnsi="Times" w:cs="Times"/>
                <w:bCs/>
                <w:iCs/>
                <w:sz w:val="22"/>
              </w:rPr>
            </w:pPr>
          </w:p>
          <w:p>
            <w:pPr>
              <w:pStyle w:val="36"/>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pPr>
              <w:spacing w:after="0"/>
              <w:contextualSpacing/>
              <w:rPr>
                <w:rFonts w:ascii="Times" w:hAnsi="Times" w:cs="Times"/>
                <w:sz w:val="22"/>
              </w:rPr>
            </w:pPr>
          </w:p>
          <w:p>
            <w:pPr>
              <w:pStyle w:val="60"/>
              <w:shd w:val="clear" w:color="auto" w:fill="FFFFFF"/>
              <w:ind w:firstLine="422"/>
              <w:contextualSpacing/>
              <w:rPr>
                <w:rFonts w:cs="Times"/>
                <w:b/>
              </w:rPr>
            </w:pPr>
            <w:r>
              <w:rPr>
                <w:rFonts w:ascii="Times New Roman" w:hAnsi="Times New Roman" w:eastAsia="Times New Roman"/>
                <w:b/>
                <w:color w:val="000000"/>
                <w:lang w:eastAsia="ko-KR"/>
              </w:rPr>
              <w:t xml:space="preserve">Proposal 3: </w:t>
            </w:r>
            <w:r>
              <w:rPr>
                <w:rFonts w:ascii="Times New Roman" w:hAnsi="Times New Roman" w:eastAsia="Times New Roman"/>
                <w:bCs/>
                <w:color w:val="000000"/>
                <w:lang w:eastAsia="ko-KR"/>
              </w:rPr>
              <w:t xml:space="preserve">Support </w:t>
            </w:r>
            <w:r>
              <w:rPr>
                <w:rFonts w:ascii="Times New Roman" w:hAnsi="Times New Roman" w:eastAsia="Times New Roman"/>
                <w:bCs/>
                <w:color w:val="000000"/>
                <w:highlight w:val="magenta"/>
                <w:lang w:eastAsia="ko-KR"/>
              </w:rPr>
              <w:t>Option 2</w:t>
            </w:r>
            <w:r>
              <w:rPr>
                <w:rFonts w:ascii="Times New Roman" w:hAnsi="Times New Roman" w:eastAsia="Times New Roman"/>
                <w:bCs/>
                <w:color w:val="000000"/>
                <w:lang w:eastAsia="ko-KR"/>
              </w:rPr>
              <w:t xml:space="preserve"> where </w:t>
            </w:r>
            <w:r>
              <w:rPr>
                <w:rFonts w:ascii="Times New Roman" w:hAnsi="Times New Roman" w:eastAsia="Times New Roman"/>
                <w:color w:val="000000"/>
                <w:lang w:eastAsia="ko-KR"/>
              </w:rPr>
              <w:t>a flag is introduced to indicate whether a TCI state/QCL information is associated with non-serving cell information or serving cell</w:t>
            </w:r>
            <w:r>
              <w:rPr>
                <w:rFonts w:cs="Times"/>
                <w:b/>
              </w:rPr>
              <w:t>.</w:t>
            </w:r>
          </w:p>
          <w:p>
            <w:pPr>
              <w:spacing w:after="0"/>
              <w:contextualSpacing/>
              <w:rPr>
                <w:rFonts w:ascii="Times" w:hAnsi="Times" w:cs="Times"/>
                <w:sz w:val="22"/>
              </w:rPr>
            </w:pPr>
          </w:p>
          <w:p>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hAnsi="Times" w:eastAsia="等线"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pPr>
              <w:pStyle w:val="3"/>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"https://www.3gpp.org/ftp/TSG_RAN/WG1_RL1/TSGR1_106-e/Docs/R1-2106668.zip" </w:instrText>
            </w:r>
            <w:r>
              <w:fldChar w:fldCharType="separate"/>
            </w:r>
            <w:r>
              <w:rPr>
                <w:rFonts w:ascii="Arial" w:hAnsi="Arial" w:cs="Arial"/>
                <w:b/>
                <w:bCs/>
                <w:color w:val="0000FF"/>
                <w:sz w:val="16"/>
                <w:szCs w:val="16"/>
                <w:u w:val="single"/>
                <w:lang w:eastAsia="zh-CN"/>
              </w:rPr>
              <w:t>R1-2106668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pPr>
              <w:rPr>
                <w:b/>
                <w:bCs/>
                <w:iCs/>
                <w:lang w:eastAsia="zh-CN"/>
              </w:rPr>
            </w:pPr>
            <w:r>
              <w:rPr>
                <w:b/>
                <w:bCs/>
                <w:iCs/>
                <w:lang w:eastAsia="zh-CN"/>
              </w:rPr>
              <w:t>Proposal 3: The configured non-serving cell’s SSB is within the SMTC configured for this cell.</w:t>
            </w:r>
          </w:p>
          <w:p>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pPr>
              <w:pStyle w:val="60"/>
              <w:widowControl/>
              <w:numPr>
                <w:ilvl w:val="0"/>
                <w:numId w:val="20"/>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"https://www.3gpp.org/ftp/TSG_RAN/WG1_RL1/TSGR1_106-e/Docs/R1-2106687.zip" </w:instrText>
            </w:r>
            <w:r>
              <w:fldChar w:fldCharType="separate"/>
            </w:r>
            <w:r>
              <w:rPr>
                <w:rFonts w:ascii="Arial" w:hAnsi="Arial" w:cs="Arial"/>
                <w:b/>
                <w:bCs/>
                <w:color w:val="0000FF"/>
                <w:sz w:val="16"/>
                <w:szCs w:val="16"/>
                <w:u w:val="single"/>
                <w:lang w:eastAsia="zh-CN"/>
              </w:rPr>
              <w:t>R1-2106687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lang w:eastAsia="zh-CN"/>
              </w:rPr>
            </w:pPr>
            <w:r>
              <w:rPr>
                <w:b/>
                <w:lang w:eastAsia="zh-CN"/>
              </w:rPr>
              <w:t>Observation 1: For multi-DCI based inter-cell multi-TRP transmission, the framework where different TRPs use different CORESETs in PDCCH-Config could be still used.</w:t>
            </w:r>
          </w:p>
          <w:p>
            <w:pPr>
              <w:rPr>
                <w:b/>
                <w:lang w:eastAsia="zh-CN"/>
              </w:rPr>
            </w:pPr>
          </w:p>
          <w:p>
            <w:pPr>
              <w:rPr>
                <w:b/>
                <w:lang w:eastAsia="zh-CN"/>
              </w:rPr>
            </w:pPr>
            <w:r>
              <w:rPr>
                <w:b/>
                <w:lang w:eastAsia="zh-CN"/>
              </w:rPr>
              <w:t>Proposal 1: one PCI associated with TCI state shall be associated with CORESETPoolIndex.</w:t>
            </w:r>
          </w:p>
          <w:p>
            <w:pPr>
              <w:rPr>
                <w:b/>
                <w:lang w:eastAsia="zh-CN"/>
              </w:rPr>
            </w:pPr>
            <w:r>
              <w:rPr>
                <w:b/>
                <w:lang w:eastAsia="zh-CN"/>
              </w:rPr>
              <w:t xml:space="preserve">Proposal 2: Support to indicate/associate non-serving </w:t>
            </w:r>
            <w:r>
              <w:rPr>
                <w:b/>
                <w:highlight w:val="yellow"/>
                <w:lang w:eastAsia="zh-CN"/>
              </w:rPr>
              <w:t>cell PCI in the TCI state.</w:t>
            </w:r>
          </w:p>
          <w:p>
            <w:pPr>
              <w:rPr>
                <w:b/>
                <w:lang w:eastAsia="zh-CN"/>
              </w:rPr>
            </w:pPr>
            <w:r>
              <w:rPr>
                <w:b/>
                <w:lang w:eastAsia="zh-CN"/>
              </w:rPr>
              <w:t>Proposal 3:  For inter-cell multi-TRP operation, PDSCH/PDCCH from the serving cell should not be rate-matched around non-serving cell SSB.</w:t>
            </w:r>
          </w:p>
          <w:p>
            <w:pPr>
              <w:rPr>
                <w:b/>
                <w:lang w:eastAsia="zh-CN"/>
              </w:rPr>
            </w:pPr>
            <w:r>
              <w:rPr>
                <w:b/>
                <w:lang w:eastAsia="zh-CN"/>
              </w:rPr>
              <w:t>Proposal 4: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"https://www.3gpp.org/ftp/TSG_RAN/WG1_RL1/TSGR1_106-e/Docs/R1-2106867.zip" </w:instrText>
            </w:r>
            <w:r>
              <w:fldChar w:fldCharType="separate"/>
            </w:r>
            <w:r>
              <w:rPr>
                <w:rFonts w:ascii="Arial" w:hAnsi="Arial" w:cs="Arial"/>
                <w:b/>
                <w:bCs/>
                <w:color w:val="0000FF"/>
                <w:sz w:val="16"/>
                <w:szCs w:val="16"/>
                <w:u w:val="single"/>
                <w:lang w:eastAsia="zh-CN"/>
              </w:rPr>
              <w:t>R1-2106867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left="258" w:leftChars="129" w:firstLine="0"/>
              <w:rPr>
                <w:i/>
                <w:lang w:val="en-US" w:eastAsia="ko-KR"/>
              </w:rPr>
            </w:pPr>
            <w:r>
              <w:rPr>
                <w:b/>
                <w:i/>
                <w:lang w:val="en-US" w:eastAsia="ko-KR"/>
              </w:rPr>
              <w:t xml:space="preserve">Proposal 1: </w:t>
            </w:r>
            <w:r>
              <w:rPr>
                <w:i/>
                <w:lang w:val="en-US" w:eastAsia="ko-KR"/>
              </w:rPr>
              <w:t>For non-serving cell PCI indication for inter-cell mTRP operation</w:t>
            </w:r>
          </w:p>
          <w:p>
            <w:pPr>
              <w:pStyle w:val="110"/>
              <w:numPr>
                <w:ilvl w:val="0"/>
                <w:numId w:val="34"/>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pPr>
              <w:pStyle w:val="110"/>
              <w:numPr>
                <w:ilvl w:val="0"/>
                <w:numId w:val="34"/>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pPr>
              <w:pStyle w:val="110"/>
              <w:spacing w:after="60" w:afterAutospacing="0"/>
              <w:ind w:left="258" w:leftChars="129" w:firstLine="0"/>
              <w:rPr>
                <w:i/>
                <w:lang w:val="en-US" w:eastAsia="ko-KR"/>
              </w:rPr>
            </w:pPr>
            <w:r>
              <w:rPr>
                <w:b/>
                <w:i/>
                <w:lang w:val="en-US" w:eastAsia="ko-KR"/>
              </w:rPr>
              <w:t xml:space="preserve">Proposal 2: </w:t>
            </w:r>
            <w:r>
              <w:rPr>
                <w:i/>
                <w:lang w:val="en-US" w:eastAsia="ko-KR"/>
              </w:rPr>
              <w:t xml:space="preserve">For inter-cell mTRP operation, </w:t>
            </w:r>
          </w:p>
          <w:p>
            <w:pPr>
              <w:pStyle w:val="110"/>
              <w:numPr>
                <w:ilvl w:val="0"/>
                <w:numId w:val="37"/>
              </w:numPr>
              <w:spacing w:after="60" w:afterAutospacing="0"/>
              <w:rPr>
                <w:i/>
                <w:lang w:val="en-US" w:eastAsia="ko-KR"/>
              </w:rPr>
            </w:pPr>
            <w:r>
              <w:rPr>
                <w:i/>
                <w:lang w:val="en-US" w:eastAsia="ko-KR"/>
              </w:rPr>
              <w:t>Support the association between CORESETPoolIndex values and PCIs.</w:t>
            </w:r>
          </w:p>
          <w:p>
            <w:pPr>
              <w:pStyle w:val="110"/>
              <w:numPr>
                <w:ilvl w:val="0"/>
                <w:numId w:val="37"/>
              </w:numPr>
              <w:spacing w:after="60" w:afterAutospacing="0"/>
              <w:rPr>
                <w:i/>
                <w:lang w:val="en-US" w:eastAsia="ko-KR"/>
              </w:rPr>
            </w:pPr>
            <w:r>
              <w:rPr>
                <w:i/>
                <w:lang w:val="en-US" w:eastAsia="ko-KR"/>
              </w:rPr>
              <w:t xml:space="preserve">One CORESETPoolIndex shall be associated with only one PCI with active TCI state for PDCCH/PDSCH.  </w:t>
            </w:r>
          </w:p>
          <w:p>
            <w:pPr>
              <w:spacing w:after="0"/>
              <w:jc w:val="left"/>
              <w:rPr>
                <w:rFonts w:ascii="Arial" w:hAnsi="Arial" w:cs="Arial"/>
                <w:i/>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b/>
                <w:szCs w:val="20"/>
                <w:lang w:eastAsia="zh-CN"/>
              </w:rPr>
            </w:pPr>
            <w:r>
              <w:rPr>
                <w:rFonts w:hint="eastAsia" w:eastAsia="宋体"/>
                <w:b/>
                <w:szCs w:val="20"/>
                <w:lang w:eastAsia="zh-CN"/>
              </w:rPr>
              <w:t xml:space="preserve">Proposal-1: The necessity of frequency (i.e. ssb-Freq-r16 and absoluteFrequencySSB) and SCS (i.e. </w:t>
            </w:r>
            <w:r>
              <w:rPr>
                <w:rFonts w:eastAsia="宋体"/>
                <w:b/>
                <w:szCs w:val="20"/>
                <w:lang w:eastAsia="zh-CN"/>
              </w:rPr>
              <w:t>sbSubcarrierSpacing-r16</w:t>
            </w:r>
            <w:r>
              <w:rPr>
                <w:rFonts w:hint="eastAsia" w:eastAsia="宋体"/>
                <w:b/>
                <w:szCs w:val="20"/>
                <w:lang w:eastAsia="zh-CN"/>
              </w:rPr>
              <w:t>) parameters depends on whether inter-frequency scenario is supported. SFN and half-frame index are further needed for inter-cell mTRP.</w:t>
            </w:r>
          </w:p>
          <w:p>
            <w:pPr>
              <w:pStyle w:val="3"/>
              <w:rPr>
                <w:rFonts w:eastAsia="宋体"/>
                <w:b/>
                <w:szCs w:val="20"/>
                <w:lang w:eastAsia="zh-CN"/>
              </w:rPr>
            </w:pPr>
            <w:r>
              <w:rPr>
                <w:rFonts w:hint="eastAsia" w:eastAsia="宋体"/>
                <w:b/>
                <w:szCs w:val="20"/>
                <w:lang w:eastAsia="zh-CN"/>
              </w:rPr>
              <w:t>Proposal-2</w:t>
            </w:r>
            <w:r>
              <w:rPr>
                <w:rFonts w:eastAsia="宋体"/>
                <w:b/>
                <w:szCs w:val="20"/>
                <w:lang w:eastAsia="zh-CN"/>
              </w:rPr>
              <w:t xml:space="preserve">: Introduce a new indicator to indicate the non-serving cell information that a TCI state/QCL information is associated </w:t>
            </w:r>
            <w:r>
              <w:rPr>
                <w:rFonts w:eastAsia="宋体"/>
                <w:b/>
                <w:szCs w:val="20"/>
                <w:highlight w:val="darkCyan"/>
                <w:lang w:eastAsia="zh-CN"/>
              </w:rPr>
              <w:t>with</w:t>
            </w:r>
            <w:r>
              <w:rPr>
                <w:rFonts w:hint="eastAsia" w:eastAsia="宋体"/>
                <w:b/>
                <w:szCs w:val="20"/>
                <w:highlight w:val="darkCyan"/>
                <w:lang w:eastAsia="zh-CN"/>
              </w:rPr>
              <w:t xml:space="preserve"> (Option5).</w:t>
            </w:r>
            <w:r>
              <w:rPr>
                <w:rFonts w:hint="eastAsia" w:eastAsia="宋体"/>
                <w:b/>
                <w:szCs w:val="20"/>
                <w:lang w:eastAsia="zh-CN"/>
              </w:rPr>
              <w:t xml:space="preserve"> </w:t>
            </w:r>
          </w:p>
          <w:p>
            <w:pPr>
              <w:pStyle w:val="3"/>
              <w:rPr>
                <w:rFonts w:eastAsia="宋体"/>
                <w:b/>
                <w:szCs w:val="20"/>
                <w:lang w:eastAsia="zh-CN"/>
              </w:rPr>
            </w:pPr>
            <w:r>
              <w:rPr>
                <w:rFonts w:hint="eastAsia" w:eastAsia="宋体"/>
                <w:b/>
                <w:szCs w:val="20"/>
                <w:lang w:eastAsia="zh-CN"/>
              </w:rPr>
              <w:t>Proposal-3</w:t>
            </w:r>
            <w:r>
              <w:rPr>
                <w:rFonts w:eastAsia="宋体"/>
                <w:b/>
                <w:szCs w:val="20"/>
                <w:lang w:eastAsia="zh-CN"/>
              </w:rPr>
              <w:t xml:space="preserve">: </w:t>
            </w:r>
            <w:r>
              <w:rPr>
                <w:rFonts w:hint="eastAsia" w:eastAsia="宋体"/>
                <w:b/>
                <w:szCs w:val="20"/>
                <w:lang w:eastAsia="zh-CN"/>
              </w:rPr>
              <w:t xml:space="preserve">Considering the association between non-servng cell information and </w:t>
            </w:r>
            <w:r>
              <w:rPr>
                <w:rFonts w:eastAsia="宋体"/>
                <w:b/>
                <w:szCs w:val="20"/>
                <w:lang w:eastAsia="zh-CN"/>
              </w:rPr>
              <w:t>CORESETPoolIndex</w:t>
            </w:r>
            <w:r>
              <w:rPr>
                <w:rFonts w:hint="eastAsia" w:eastAsia="宋体"/>
                <w:b/>
                <w:szCs w:val="20"/>
                <w:lang w:eastAsia="zh-CN"/>
              </w:rPr>
              <w:t xml:space="preserve">, </w:t>
            </w:r>
            <w:r>
              <w:rPr>
                <w:rFonts w:eastAsia="宋体"/>
                <w:b/>
                <w:szCs w:val="20"/>
                <w:lang w:eastAsia="zh-CN"/>
              </w:rPr>
              <w:t>one PCI associated with one or more of activated TCI states for [PDSCH]/PDCCH can be associated with more than one CORESETPoolIndex</w:t>
            </w:r>
            <w:r>
              <w:rPr>
                <w:rFonts w:hint="eastAsia" w:eastAsia="宋体"/>
                <w:b/>
                <w:szCs w:val="20"/>
                <w:lang w:eastAsia="zh-CN"/>
              </w:rPr>
              <w:t xml:space="preserve"> (Alt-2) should be supported.</w:t>
            </w:r>
          </w:p>
          <w:p>
            <w:pPr>
              <w:pStyle w:val="3"/>
              <w:rPr>
                <w:rFonts w:eastAsia="宋体"/>
                <w:b/>
                <w:szCs w:val="20"/>
                <w:lang w:eastAsia="zh-CN"/>
              </w:rPr>
            </w:pPr>
            <w:r>
              <w:rPr>
                <w:rFonts w:hint="eastAsia" w:eastAsia="宋体"/>
                <w:b/>
                <w:szCs w:val="20"/>
                <w:lang w:eastAsia="zh-CN"/>
              </w:rPr>
              <w:t xml:space="preserve">Proposal-4: </w:t>
            </w:r>
            <w:r>
              <w:rPr>
                <w:rFonts w:eastAsia="宋体"/>
                <w:b/>
                <w:szCs w:val="20"/>
                <w:lang w:eastAsia="zh-CN"/>
              </w:rPr>
              <w:t>PDSCH/PDCCH from serving cell is rate matched around non-serving cell SSB</w:t>
            </w:r>
            <w:r>
              <w:rPr>
                <w:rFonts w:hint="eastAsia" w:eastAsia="宋体"/>
                <w:b/>
                <w:szCs w:val="20"/>
                <w:lang w:eastAsia="zh-CN"/>
              </w:rPr>
              <w:t xml:space="preserve">. </w:t>
            </w:r>
            <w:r>
              <w:rPr>
                <w:rFonts w:eastAsia="宋体"/>
                <w:b/>
                <w:szCs w:val="20"/>
                <w:lang w:eastAsia="zh-CN"/>
              </w:rPr>
              <w:t>PDSCH/PDCCH from non-serving cell is rate matched around serving cell SSB</w:t>
            </w:r>
            <w:r>
              <w:rPr>
                <w:rFonts w:hint="eastAsia" w:eastAsia="宋体"/>
                <w:b/>
                <w:szCs w:val="20"/>
                <w:lang w:eastAsia="zh-CN"/>
              </w:rPr>
              <w:t xml:space="preserve">.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"https://www.3gpp.org/ftp/TSG_RAN/WG1_RL1/TSGR1_106-e/Docs/R1-2107026.zip" </w:instrText>
            </w:r>
            <w:r>
              <w:fldChar w:fldCharType="separate"/>
            </w:r>
            <w:r>
              <w:rPr>
                <w:rFonts w:ascii="Arial" w:hAnsi="Arial" w:cs="Arial"/>
                <w:b/>
                <w:bCs/>
                <w:color w:val="0000FF"/>
                <w:sz w:val="16"/>
                <w:szCs w:val="16"/>
                <w:u w:val="single"/>
                <w:lang w:eastAsia="zh-CN"/>
              </w:rPr>
              <w:t>R1-2107026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r>
              <w:fldChar w:fldCharType="begin"/>
            </w:r>
            <w:r>
              <w:instrText xml:space="preserve"> HYPERLINK \l "_Toc79134955" </w:instrText>
            </w:r>
            <w:r>
              <w:fldChar w:fldCharType="separate"/>
            </w:r>
            <w:r>
              <w:rPr>
                <w:rFonts w:ascii="Arial" w:hAnsi="Arial" w:cs="Arial"/>
                <w:b/>
                <w:sz w:val="16"/>
                <w:szCs w:val="16"/>
                <w:lang w:eastAsia="zh-CN"/>
              </w:rPr>
              <w:t>Proposal 1</w:t>
            </w:r>
            <w:r>
              <w:rPr>
                <w:rFonts w:ascii="Arial" w:hAnsi="Arial" w:cs="Arial"/>
                <w:b/>
                <w:sz w:val="16"/>
                <w:szCs w:val="16"/>
                <w:lang w:eastAsia="zh-CN"/>
              </w:rPr>
              <w:tab/>
            </w:r>
            <w:r>
              <w:rPr>
                <w:rFonts w:ascii="Arial" w:hAnsi="Arial" w:cs="Arial"/>
                <w:b/>
                <w:sz w:val="16"/>
                <w:szCs w:val="16"/>
                <w:lang w:eastAsia="zh-CN"/>
              </w:rPr>
              <w:t>The additional PCI is associated with TCI states for PDSCH/PDCCH via QCL relationships and without association or relation with a CORESETPoolIndex, i.e. support Alt.3</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"_Toc79134956" </w:instrText>
            </w:r>
            <w:r>
              <w:fldChar w:fldCharType="separate"/>
            </w:r>
            <w:r>
              <w:rPr>
                <w:rFonts w:ascii="Arial" w:hAnsi="Arial" w:cs="Arial"/>
                <w:b/>
                <w:sz w:val="16"/>
                <w:szCs w:val="16"/>
                <w:lang w:eastAsia="zh-CN"/>
              </w:rPr>
              <w:t>Proposal 2</w:t>
            </w:r>
            <w:r>
              <w:rPr>
                <w:rFonts w:ascii="Arial" w:hAnsi="Arial" w:cs="Arial"/>
                <w:b/>
                <w:sz w:val="16"/>
                <w:szCs w:val="16"/>
                <w:lang w:eastAsia="zh-CN"/>
              </w:rPr>
              <w:tab/>
            </w:r>
            <w:r>
              <w:rPr>
                <w:rFonts w:ascii="Arial" w:hAnsi="Arial" w:cs="Arial"/>
                <w:b/>
                <w:sz w:val="16"/>
                <w:szCs w:val="16"/>
                <w:lang w:eastAsia="zh-CN"/>
              </w:rPr>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"_Toc79134957" </w:instrText>
            </w:r>
            <w:r>
              <w:fldChar w:fldCharType="separate"/>
            </w: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b/>
                <w:sz w:val="16"/>
                <w:szCs w:val="16"/>
                <w:lang w:eastAsia="zh-CN"/>
              </w:rPr>
              <w:t>The UE can assume that non-serving-cell use the same Point A as the serving-cell when receiving from the non-serving-cell. Hence, no specification impact is foreseen.</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"_Toc79134958" </w:instrText>
            </w:r>
            <w:r>
              <w:fldChar w:fldCharType="separate"/>
            </w: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b/>
                <w:sz w:val="16"/>
                <w:szCs w:val="16"/>
                <w:lang w:eastAsia="zh-CN"/>
              </w:rPr>
              <w:t>The UE is not expected to be configured a common search space to a CORESET configured with a TCI state associated directly or indirectly with an SSB having additional PCI (i.e. non-serving PCI)</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"_Toc79134959" </w:instrText>
            </w:r>
            <w:r>
              <w:fldChar w:fldCharType="separate"/>
            </w:r>
            <w:r>
              <w:rPr>
                <w:rFonts w:ascii="Arial" w:hAnsi="Arial" w:cs="Arial"/>
                <w:b/>
                <w:sz w:val="16"/>
                <w:szCs w:val="16"/>
                <w:lang w:eastAsia="zh-CN"/>
              </w:rPr>
              <w:t>Proposal 5</w:t>
            </w:r>
            <w:r>
              <w:rPr>
                <w:rFonts w:ascii="Arial" w:hAnsi="Arial" w:cs="Arial"/>
                <w:b/>
                <w:sz w:val="16"/>
                <w:szCs w:val="16"/>
                <w:lang w:eastAsia="zh-CN"/>
              </w:rPr>
              <w:tab/>
            </w:r>
            <w:r>
              <w:rPr>
                <w:rFonts w:ascii="Arial" w:hAnsi="Arial" w:cs="Arial"/>
                <w:b/>
                <w:sz w:val="16"/>
                <w:szCs w:val="16"/>
                <w:lang w:eastAsia="zh-CN"/>
              </w:rPr>
              <w:t xml:space="preserve">Agree on </w:t>
            </w:r>
            <w:r>
              <w:rPr>
                <w:rFonts w:ascii="Arial" w:hAnsi="Arial" w:cs="Arial"/>
                <w:b/>
                <w:sz w:val="16"/>
                <w:szCs w:val="16"/>
                <w:highlight w:val="yellow"/>
                <w:lang w:eastAsia="zh-CN"/>
              </w:rPr>
              <w:t>Option 1:</w:t>
            </w:r>
            <w:r>
              <w:rPr>
                <w:rFonts w:ascii="Arial" w:hAnsi="Arial" w:cs="Arial"/>
                <w:b/>
                <w:sz w:val="16"/>
                <w:szCs w:val="16"/>
                <w:lang w:eastAsia="zh-CN"/>
              </w:rPr>
              <w:t xml:space="preserve"> Indicate/associate non-serving cell PCI in the TCI state. FFS other non-serving cell information</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"_Toc79134960" </w:instrText>
            </w:r>
            <w:r>
              <w:fldChar w:fldCharType="separate"/>
            </w:r>
            <w:r>
              <w:rPr>
                <w:rFonts w:ascii="Arial" w:hAnsi="Arial" w:cs="Arial"/>
                <w:b/>
                <w:sz w:val="16"/>
                <w:szCs w:val="16"/>
                <w:lang w:eastAsia="zh-CN"/>
              </w:rPr>
              <w:t>Proposal 6</w:t>
            </w:r>
            <w:r>
              <w:rPr>
                <w:rFonts w:ascii="Arial" w:hAnsi="Arial" w:cs="Arial"/>
                <w:b/>
                <w:sz w:val="16"/>
                <w:szCs w:val="16"/>
                <w:lang w:eastAsia="zh-CN"/>
              </w:rPr>
              <w:tab/>
            </w:r>
            <w:r>
              <w:rPr>
                <w:rFonts w:ascii="Arial" w:hAnsi="Arial" w:cs="Arial"/>
                <w:b/>
                <w:sz w:val="16"/>
                <w:szCs w:val="16"/>
                <w:lang w:eastAsia="zh-CN"/>
              </w:rPr>
              <w:t>Send an LS to RAN2 with the agreements made in the inter-cell multi-TRP agenda item, so they can start their work on the RRC signalling.</w:t>
            </w:r>
            <w:r>
              <w:rPr>
                <w:rFonts w:ascii="Arial" w:hAnsi="Arial" w:cs="Arial"/>
                <w:b/>
                <w:sz w:val="16"/>
                <w:szCs w:val="16"/>
                <w:lang w:eastAsia="zh-CN"/>
              </w:rPr>
              <w:fldChar w:fldCharType="end"/>
            </w:r>
          </w:p>
          <w:p>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"https://www.3gpp.org/ftp/TSG_RAN/WG1_RL1/TSGR1_106-e/Docs/R1-2107080.zip" </w:instrText>
            </w:r>
            <w:r>
              <w:fldChar w:fldCharType="separate"/>
            </w:r>
            <w:r>
              <w:rPr>
                <w:rFonts w:ascii="Arial" w:hAnsi="Arial" w:cs="Arial"/>
                <w:b/>
                <w:bCs/>
                <w:color w:val="0000FF"/>
                <w:sz w:val="16"/>
                <w:szCs w:val="16"/>
                <w:u w:val="single"/>
                <w:lang w:eastAsia="zh-CN"/>
              </w:rPr>
              <w:t>R1-2107080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0"/>
              <w:spacing w:before="120" w:beforeLines="5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pPr>
              <w:pStyle w:val="60"/>
              <w:spacing w:before="120" w:beforeLines="5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pPr>
              <w:pStyle w:val="60"/>
              <w:spacing w:before="120" w:beforeLines="5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pPr>
              <w:pStyle w:val="60"/>
              <w:spacing w:before="120" w:beforeLines="5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pPr>
              <w:spacing w:before="120" w:beforeLines="5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pPr>
              <w:pStyle w:val="60"/>
              <w:spacing w:before="120" w:beforeLines="5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b/>
              </w:rPr>
            </w:pPr>
            <w:r>
              <w:rPr>
                <w:b/>
                <w:u w:val="single"/>
              </w:rPr>
              <w:t>Proposal 8</w:t>
            </w:r>
            <w:r>
              <w:rPr>
                <w:b/>
              </w:rPr>
              <w:t>: If CORESET pool index is to be used for inter-cell M-TRP, more bits may be needed and the indexing shall be consistent with association of resources to a PCI via QCL/TCI states.</w:t>
            </w:r>
          </w:p>
          <w:p>
            <w:pPr>
              <w:pStyle w:val="60"/>
              <w:spacing w:before="120" w:beforeLines="5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pPr>
              <w:spacing w:before="120" w:beforeLines="50"/>
              <w:rPr>
                <w:b/>
                <w:bCs/>
              </w:rPr>
            </w:pPr>
            <w:r>
              <w:rPr>
                <w:b/>
                <w:u w:val="single"/>
              </w:rPr>
              <w:t>Proposal 10</w:t>
            </w:r>
            <w:r>
              <w:rPr>
                <w:b/>
              </w:rPr>
              <w:t>:</w:t>
            </w:r>
            <w:r>
              <w:t xml:space="preserve"> </w:t>
            </w:r>
            <w:r>
              <w:rPr>
                <w:b/>
                <w:bCs/>
              </w:rPr>
              <w:t>A PCI may be associated with no, one, or more CORESET pool indexes depending on the scenarios:</w:t>
            </w:r>
          </w:p>
          <w:p>
            <w:pPr>
              <w:pStyle w:val="60"/>
              <w:widowControl/>
              <w:numPr>
                <w:ilvl w:val="0"/>
                <w:numId w:val="31"/>
              </w:numPr>
              <w:spacing w:before="120" w:beforeLines="5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pPr>
              <w:pStyle w:val="60"/>
              <w:widowControl/>
              <w:numPr>
                <w:ilvl w:val="0"/>
                <w:numId w:val="31"/>
              </w:numPr>
              <w:spacing w:before="120" w:beforeLines="5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pPr>
              <w:spacing w:before="120" w:beforeLines="50"/>
            </w:pPr>
            <w:r>
              <w:rPr>
                <w:b/>
                <w:u w:val="single"/>
              </w:rPr>
              <w:t>Proposal 11</w:t>
            </w:r>
            <w:r>
              <w:rPr>
                <w:b/>
              </w:rPr>
              <w:t>:</w:t>
            </w:r>
            <w:r>
              <w:t xml:space="preserve"> </w:t>
            </w:r>
            <w:r>
              <w:rPr>
                <w:b/>
                <w:bCs/>
              </w:rPr>
              <w:t>Indication of an additional PCI for same/cross-carrier scheduling is not needed.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"https://www.3gpp.org/ftp/TSG_RAN/WG1_RL1/TSGR1_106-e/Docs/R1-2107205.zip" </w:instrText>
            </w:r>
            <w:r>
              <w:fldChar w:fldCharType="separate"/>
            </w:r>
            <w:r>
              <w:rPr>
                <w:rFonts w:ascii="Arial" w:hAnsi="Arial" w:cs="Arial"/>
                <w:b/>
                <w:bCs/>
                <w:color w:val="0000FF"/>
                <w:sz w:val="16"/>
                <w:szCs w:val="16"/>
                <w:u w:val="single"/>
                <w:lang w:eastAsia="zh-CN"/>
              </w:rPr>
              <w:t>R1-2107205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kern w:val="32"/>
                <w:szCs w:val="22"/>
                <w:lang w:eastAsia="zh-CN"/>
              </w:rPr>
            </w:pPr>
            <w:r>
              <w:rPr>
                <w:rFonts w:hint="eastAsia" w:eastAsia="宋体" w:cs="Calibri"/>
                <w:b/>
                <w:i/>
                <w:szCs w:val="22"/>
                <w:lang w:eastAsia="zh-CN"/>
              </w:rPr>
              <w:t xml:space="preserve">Proposal 1: One </w:t>
            </w:r>
            <w:r>
              <w:rPr>
                <w:rFonts w:eastAsia="等线" w:cs="Times"/>
                <w:b/>
                <w:bCs/>
                <w:i/>
                <w:iCs/>
                <w:kern w:val="32"/>
                <w:szCs w:val="22"/>
                <w:lang w:eastAsia="zh-CN"/>
              </w:rPr>
              <w:t xml:space="preserve">PCI different from the serving cell PCI </w:t>
            </w:r>
            <w:r>
              <w:rPr>
                <w:rFonts w:hint="eastAsia" w:eastAsia="等线" w:cs="Times"/>
                <w:b/>
                <w:bCs/>
                <w:i/>
                <w:iCs/>
                <w:kern w:val="32"/>
                <w:szCs w:val="22"/>
                <w:lang w:eastAsia="zh-CN"/>
              </w:rPr>
              <w:t xml:space="preserve">can be configured by RRC </w:t>
            </w:r>
            <w:r>
              <w:rPr>
                <w:rFonts w:eastAsia="等线" w:cs="Times"/>
                <w:b/>
                <w:bCs/>
                <w:i/>
                <w:iCs/>
                <w:kern w:val="32"/>
                <w:szCs w:val="22"/>
                <w:lang w:eastAsia="zh-CN"/>
              </w:rPr>
              <w:t>per CC</w:t>
            </w:r>
            <w:r>
              <w:rPr>
                <w:rFonts w:hint="eastAsia" w:eastAsia="等线" w:cs="Times"/>
                <w:b/>
                <w:bCs/>
                <w:i/>
                <w:iCs/>
                <w:kern w:val="32"/>
                <w:szCs w:val="22"/>
                <w:lang w:eastAsia="zh-CN"/>
              </w:rPr>
              <w:t xml:space="preserve">, which </w:t>
            </w:r>
            <w:r>
              <w:rPr>
                <w:rFonts w:hint="eastAsia" w:eastAsia="宋体"/>
                <w:b/>
                <w:i/>
                <w:szCs w:val="20"/>
                <w:lang w:eastAsia="zh-CN"/>
              </w:rPr>
              <w:t xml:space="preserve">should be one of the PCIs measured and reported by UE based on </w:t>
            </w:r>
            <w:r>
              <w:rPr>
                <w:rFonts w:eastAsia="宋体"/>
                <w:b/>
                <w:i/>
                <w:szCs w:val="20"/>
                <w:lang w:eastAsia="zh-CN"/>
              </w:rPr>
              <w:t>MeasObject</w:t>
            </w:r>
            <w:r>
              <w:rPr>
                <w:rFonts w:hint="eastAsia" w:eastAsia="宋体"/>
                <w:b/>
                <w:i/>
                <w:szCs w:val="20"/>
                <w:lang w:eastAsia="zh-CN"/>
              </w:rPr>
              <w:t>.</w:t>
            </w:r>
          </w:p>
          <w:p>
            <w:pPr>
              <w:rPr>
                <w:rFonts w:eastAsia="等线" w:cs="Times"/>
                <w:b/>
                <w:bCs/>
                <w:i/>
                <w:iCs/>
                <w:kern w:val="32"/>
                <w:szCs w:val="22"/>
                <w:lang w:eastAsia="zh-CN"/>
              </w:rPr>
            </w:pPr>
            <w:r>
              <w:rPr>
                <w:rFonts w:hint="eastAsia" w:eastAsia="宋体" w:cs="Calibri"/>
                <w:b/>
                <w:i/>
                <w:szCs w:val="22"/>
                <w:lang w:eastAsia="zh-CN"/>
              </w:rPr>
              <w:t xml:space="preserve">Proposal </w:t>
            </w:r>
            <w:r>
              <w:rPr>
                <w:rFonts w:hint="eastAsia" w:eastAsia="等线" w:cs="Times"/>
                <w:b/>
                <w:bCs/>
                <w:i/>
                <w:iCs/>
                <w:kern w:val="32"/>
                <w:szCs w:val="22"/>
                <w:lang w:eastAsia="zh-CN"/>
              </w:rPr>
              <w:t xml:space="preserve">2: The </w:t>
            </w:r>
            <w:r>
              <w:rPr>
                <w:rFonts w:eastAsia="等线" w:cs="Times"/>
                <w:b/>
                <w:bCs/>
                <w:i/>
                <w:iCs/>
                <w:kern w:val="32"/>
                <w:szCs w:val="22"/>
                <w:lang w:eastAsia="zh-CN"/>
              </w:rPr>
              <w:t xml:space="preserve">maximum </w:t>
            </w:r>
            <w:r>
              <w:rPr>
                <w:rFonts w:hint="eastAsia" w:eastAsia="等线" w:cs="Times"/>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hint="eastAsia" w:eastAsia="等线" w:cs="Times"/>
                <w:b/>
                <w:bCs/>
                <w:i/>
                <w:iCs/>
                <w:kern w:val="32"/>
                <w:szCs w:val="22"/>
                <w:lang w:eastAsia="zh-CN"/>
              </w:rPr>
              <w:t xml:space="preserve"> is up to UE capability.</w:t>
            </w:r>
          </w:p>
          <w:p>
            <w:pPr>
              <w:adjustRightInd w:val="0"/>
              <w:snapToGrid w:val="0"/>
              <w:rPr>
                <w:rFonts w:eastAsia="宋体"/>
                <w:b/>
                <w:i/>
                <w:iCs/>
                <w:szCs w:val="20"/>
                <w:lang w:eastAsia="zh-CN"/>
              </w:rPr>
            </w:pPr>
            <w:r>
              <w:rPr>
                <w:rFonts w:hint="eastAsia" w:eastAsia="宋体"/>
                <w:b/>
                <w:i/>
                <w:iCs/>
                <w:szCs w:val="20"/>
                <w:lang w:eastAsia="zh-CN"/>
              </w:rPr>
              <w:t xml:space="preserve">Proposal 3: Non-serving cell </w:t>
            </w:r>
            <w:r>
              <w:rPr>
                <w:rFonts w:eastAsia="宋体"/>
                <w:b/>
                <w:i/>
                <w:iCs/>
                <w:szCs w:val="20"/>
                <w:lang w:eastAsia="zh-CN"/>
              </w:rPr>
              <w:t>information</w:t>
            </w:r>
            <w:r>
              <w:rPr>
                <w:rFonts w:hint="eastAsia" w:eastAsia="宋体"/>
                <w:b/>
                <w:i/>
                <w:iCs/>
                <w:szCs w:val="20"/>
                <w:lang w:eastAsia="zh-CN"/>
              </w:rPr>
              <w:t xml:space="preserve"> includes SSB configuration </w:t>
            </w:r>
            <w:r>
              <w:rPr>
                <w:rFonts w:eastAsia="宋体"/>
                <w:b/>
                <w:i/>
                <w:iCs/>
                <w:szCs w:val="20"/>
                <w:lang w:eastAsia="zh-CN"/>
              </w:rPr>
              <w:t>information</w:t>
            </w:r>
            <w:r>
              <w:rPr>
                <w:rFonts w:hint="eastAsia" w:eastAsia="宋体"/>
                <w:b/>
                <w:i/>
                <w:iCs/>
                <w:szCs w:val="20"/>
                <w:lang w:eastAsia="zh-CN"/>
              </w:rPr>
              <w:t xml:space="preserve"> of one </w:t>
            </w:r>
            <w:r>
              <w:rPr>
                <w:rFonts w:eastAsia="宋体"/>
                <w:b/>
                <w:i/>
                <w:iCs/>
                <w:szCs w:val="20"/>
                <w:lang w:eastAsia="zh-CN"/>
              </w:rPr>
              <w:t>neighboring cell</w:t>
            </w:r>
            <w:r>
              <w:rPr>
                <w:rFonts w:hint="eastAsia" w:eastAsia="宋体"/>
                <w:b/>
                <w:i/>
                <w:iCs/>
                <w:szCs w:val="20"/>
                <w:lang w:eastAsia="zh-CN"/>
              </w:rPr>
              <w:t>, which is configured separately from QCL information to reduce signaling overhead.</w:t>
            </w:r>
          </w:p>
          <w:p>
            <w:pPr>
              <w:adjustRightInd w:val="0"/>
              <w:snapToGrid w:val="0"/>
              <w:rPr>
                <w:rFonts w:eastAsia="宋体"/>
                <w:b/>
                <w:i/>
                <w:szCs w:val="20"/>
                <w:lang w:eastAsia="zh-CN"/>
              </w:rPr>
            </w:pPr>
            <w:r>
              <w:rPr>
                <w:rFonts w:hint="eastAsia" w:eastAsia="宋体"/>
                <w:b/>
                <w:i/>
                <w:iCs/>
                <w:szCs w:val="20"/>
                <w:lang w:eastAsia="zh-CN"/>
              </w:rPr>
              <w:t xml:space="preserve">Proposal 4: To </w:t>
            </w:r>
            <w:r>
              <w:rPr>
                <w:rFonts w:eastAsia="宋体"/>
                <w:b/>
                <w:i/>
                <w:iCs/>
                <w:szCs w:val="20"/>
                <w:lang w:eastAsia="zh-CN"/>
              </w:rPr>
              <w:t>associate</w:t>
            </w:r>
            <w:r>
              <w:rPr>
                <w:rFonts w:hint="eastAsia" w:eastAsia="宋体"/>
                <w:b/>
                <w:i/>
                <w:iCs/>
                <w:szCs w:val="20"/>
                <w:lang w:eastAsia="zh-CN"/>
              </w:rPr>
              <w:t xml:space="preserve"> non-serving cell </w:t>
            </w:r>
            <w:r>
              <w:rPr>
                <w:rFonts w:eastAsia="宋体"/>
                <w:b/>
                <w:i/>
                <w:iCs/>
                <w:szCs w:val="20"/>
                <w:lang w:eastAsia="zh-CN"/>
              </w:rPr>
              <w:t>information</w:t>
            </w:r>
            <w:r>
              <w:rPr>
                <w:rFonts w:hint="eastAsia" w:eastAsia="宋体"/>
                <w:b/>
                <w:i/>
                <w:iCs/>
                <w:szCs w:val="20"/>
                <w:lang w:eastAsia="zh-CN"/>
              </w:rPr>
              <w:t xml:space="preserve"> with a TCI state</w:t>
            </w:r>
            <w:r>
              <w:rPr>
                <w:rFonts w:hint="eastAsia" w:eastAsia="宋体"/>
                <w:b/>
                <w:i/>
                <w:iCs/>
                <w:szCs w:val="20"/>
                <w:highlight w:val="magenta"/>
                <w:lang w:eastAsia="zh-CN"/>
              </w:rPr>
              <w:t>, support Option 2</w:t>
            </w:r>
            <w:r>
              <w:rPr>
                <w:rFonts w:hint="eastAsia" w:eastAsia="宋体"/>
                <w:b/>
                <w:i/>
                <w:iCs/>
                <w:szCs w:val="20"/>
                <w:lang w:eastAsia="zh-CN"/>
              </w:rPr>
              <w:t xml:space="preserve">: introduce a flag to indicate </w:t>
            </w:r>
            <w:r>
              <w:rPr>
                <w:rFonts w:eastAsia="宋体"/>
                <w:b/>
                <w:i/>
                <w:iCs/>
                <w:szCs w:val="20"/>
                <w:lang w:eastAsia="zh-CN"/>
              </w:rPr>
              <w:t>whether</w:t>
            </w:r>
            <w:r>
              <w:rPr>
                <w:rFonts w:hint="eastAsia" w:eastAsia="宋体"/>
                <w:b/>
                <w:i/>
                <w:iCs/>
                <w:szCs w:val="20"/>
                <w:lang w:eastAsia="zh-CN"/>
              </w:rPr>
              <w:t xml:space="preserve"> a TCI state/QCL information is associated with non-serving cell </w:t>
            </w:r>
            <w:r>
              <w:rPr>
                <w:rFonts w:eastAsia="宋体"/>
                <w:b/>
                <w:i/>
                <w:iCs/>
                <w:szCs w:val="20"/>
                <w:lang w:eastAsia="zh-CN"/>
              </w:rPr>
              <w:t>information</w:t>
            </w:r>
            <w:r>
              <w:rPr>
                <w:rFonts w:hint="eastAsia" w:eastAsia="宋体"/>
                <w:b/>
                <w:i/>
                <w:iCs/>
                <w:szCs w:val="20"/>
                <w:lang w:eastAsia="zh-CN"/>
              </w:rPr>
              <w:t xml:space="preserve"> or serving cell.</w:t>
            </w:r>
          </w:p>
          <w:p>
            <w:pPr>
              <w:rPr>
                <w:rFonts w:eastAsia="宋体"/>
                <w:b/>
                <w:i/>
                <w:szCs w:val="20"/>
                <w:lang w:eastAsia="zh-CN"/>
              </w:rPr>
            </w:pPr>
            <w:r>
              <w:rPr>
                <w:rFonts w:eastAsia="等线" w:cs="Times"/>
                <w:b/>
                <w:bCs/>
                <w:i/>
                <w:iCs/>
                <w:kern w:val="32"/>
                <w:szCs w:val="22"/>
                <w:lang w:eastAsia="zh-CN"/>
              </w:rPr>
              <w:t>P</w:t>
            </w:r>
            <w:r>
              <w:rPr>
                <w:rFonts w:hint="eastAsia" w:eastAsia="等线" w:cs="Times"/>
                <w:b/>
                <w:bCs/>
                <w:i/>
                <w:iCs/>
                <w:kern w:val="32"/>
                <w:szCs w:val="22"/>
                <w:lang w:eastAsia="zh-CN"/>
              </w:rPr>
              <w:t xml:space="preserve">roposal 5: Clarify that </w:t>
            </w:r>
            <w:r>
              <w:rPr>
                <w:b/>
                <w:i/>
                <w:szCs w:val="20"/>
              </w:rPr>
              <w:t>SSB time domain position for non-serving cell SSB consists of “halfFrameIndex” and “ssb-PositionsInBurst”</w:t>
            </w:r>
            <w:r>
              <w:rPr>
                <w:rFonts w:hint="eastAsia" w:eastAsia="宋体"/>
                <w:b/>
                <w:i/>
                <w:szCs w:val="20"/>
                <w:lang w:eastAsia="zh-CN"/>
              </w:rPr>
              <w:t>.</w:t>
            </w:r>
          </w:p>
          <w:p>
            <w:pPr>
              <w:rPr>
                <w:rFonts w:eastAsia="宋体"/>
                <w:b/>
                <w:i/>
                <w:szCs w:val="20"/>
                <w:lang w:eastAsia="zh-CN"/>
              </w:rPr>
            </w:pPr>
            <w:r>
              <w:rPr>
                <w:rFonts w:hint="eastAsia" w:eastAsia="宋体"/>
                <w:b/>
                <w:i/>
                <w:iCs/>
                <w:szCs w:val="20"/>
                <w:lang w:eastAsia="zh-CN"/>
              </w:rPr>
              <w:t xml:space="preserve">Proposal 6: For a CSI-RS QCLed with neighboring cell SSB, the transmit power is calculated based on </w:t>
            </w:r>
            <w:r>
              <w:rPr>
                <w:rFonts w:eastAsia="宋体"/>
                <w:b/>
                <w:i/>
                <w:iCs/>
                <w:szCs w:val="20"/>
                <w:lang w:eastAsia="zh-CN"/>
              </w:rPr>
              <w:t>powerControlOffsetSS</w:t>
            </w:r>
            <w:r>
              <w:rPr>
                <w:rFonts w:hint="eastAsia" w:eastAsia="宋体"/>
                <w:b/>
                <w:i/>
                <w:iCs/>
                <w:szCs w:val="20"/>
                <w:lang w:eastAsia="zh-CN"/>
              </w:rPr>
              <w:t xml:space="preserve"> and the </w:t>
            </w:r>
            <w:r>
              <w:rPr>
                <w:rFonts w:eastAsia="宋体"/>
                <w:b/>
                <w:i/>
                <w:iCs/>
                <w:szCs w:val="20"/>
                <w:lang w:eastAsia="zh-CN"/>
              </w:rPr>
              <w:t>SSB transmission power</w:t>
            </w:r>
            <w:r>
              <w:rPr>
                <w:rFonts w:hint="eastAsia" w:eastAsia="宋体"/>
                <w:b/>
                <w:i/>
                <w:iCs/>
                <w:szCs w:val="20"/>
                <w:lang w:eastAsia="zh-CN"/>
              </w:rPr>
              <w:t xml:space="preserve"> in neighboring cell information.</w:t>
            </w:r>
          </w:p>
          <w:p>
            <w:pPr>
              <w:rPr>
                <w:rFonts w:eastAsia="等线" w:cs="Times"/>
                <w:b/>
                <w:bCs/>
                <w:i/>
                <w:iCs/>
                <w:kern w:val="32"/>
                <w:szCs w:val="22"/>
                <w:lang w:eastAsia="zh-CN"/>
              </w:rPr>
            </w:pPr>
            <w:r>
              <w:rPr>
                <w:rFonts w:hint="eastAsia" w:eastAsia="宋体" w:cs="Calibri"/>
                <w:b/>
                <w:i/>
                <w:szCs w:val="22"/>
                <w:lang w:eastAsia="zh-CN"/>
              </w:rPr>
              <w:t>Proposal 7: W</w:t>
            </w:r>
            <w:r>
              <w:rPr>
                <w:rFonts w:hint="eastAsia" w:eastAsia="等线" w:cs="Times"/>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hint="eastAsia" w:eastAsia="等线" w:cs="Times"/>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hint="eastAsia" w:eastAsia="等线" w:cs="Times"/>
                <w:b/>
                <w:bCs/>
                <w:i/>
                <w:iCs/>
                <w:kern w:val="32"/>
                <w:szCs w:val="22"/>
                <w:lang w:eastAsia="zh-CN"/>
              </w:rPr>
              <w:t xml:space="preserve">. </w:t>
            </w:r>
          </w:p>
          <w:p>
            <w:pPr>
              <w:spacing w:after="180"/>
              <w:rPr>
                <w:rFonts w:eastAsia="宋体"/>
                <w:b/>
                <w:i/>
                <w:iCs/>
                <w:szCs w:val="20"/>
                <w:lang w:eastAsia="zh-CN"/>
              </w:rPr>
            </w:pPr>
            <w:r>
              <w:rPr>
                <w:rFonts w:hint="eastAsia" w:eastAsia="宋体"/>
                <w:b/>
                <w:i/>
                <w:iCs/>
                <w:szCs w:val="20"/>
                <w:lang w:eastAsia="zh-CN"/>
              </w:rPr>
              <w:t>Proposal 8: The resource of DL signal from serving cell is not impacted by the SSB configured by neighboring cell information.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"https://www.3gpp.org/ftp/TSG_RAN/WG1_RL1/TSGR1_106-e/Docs/R1-2107325.zip" </w:instrText>
            </w:r>
            <w:r>
              <w:fldChar w:fldCharType="separate"/>
            </w:r>
            <w:r>
              <w:rPr>
                <w:rFonts w:ascii="Arial" w:hAnsi="Arial" w:cs="Arial"/>
                <w:b/>
                <w:bCs/>
                <w:color w:val="0000FF"/>
                <w:sz w:val="16"/>
                <w:szCs w:val="16"/>
                <w:u w:val="single"/>
                <w:lang w:eastAsia="zh-CN"/>
              </w:rPr>
              <w:t>R1-2107325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pPr>
              <w:pStyle w:val="60"/>
              <w:widowControl/>
              <w:numPr>
                <w:ilvl w:val="0"/>
                <w:numId w:val="34"/>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pPr>
              <w:pStyle w:val="60"/>
              <w:widowControl/>
              <w:numPr>
                <w:ilvl w:val="0"/>
                <w:numId w:val="34"/>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pPr>
              <w:pStyle w:val="60"/>
              <w:widowControl/>
              <w:numPr>
                <w:ilvl w:val="1"/>
                <w:numId w:val="34"/>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60"/>
              <w:widowControl/>
              <w:numPr>
                <w:ilvl w:val="1"/>
                <w:numId w:val="34"/>
              </w:numPr>
              <w:spacing w:after="0"/>
              <w:ind w:firstLineChars="0"/>
              <w:rPr>
                <w:rFonts w:ascii="Times New Roman" w:hAnsi="Times New Roman"/>
                <w:b/>
                <w:bCs/>
                <w:iCs/>
                <w:lang w:val="en-GB"/>
              </w:rPr>
            </w:pPr>
            <w:r>
              <w:rPr>
                <w:rFonts w:ascii="Times New Roman" w:hAnsi="Times New Roman"/>
                <w:b/>
                <w:bCs/>
                <w:iCs/>
                <w:lang w:val="en-GB"/>
              </w:rPr>
              <w:t>ssb-PositionsInBurst</w:t>
            </w:r>
          </w:p>
          <w:p>
            <w:pPr>
              <w:rPr>
                <w:b/>
                <w:iCs/>
                <w:sz w:val="22"/>
                <w:szCs w:val="18"/>
                <w:lang w:val="en-GB" w:eastAsia="ko-KR"/>
              </w:rPr>
            </w:pPr>
          </w:p>
          <w:p>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pPr>
              <w:pStyle w:val="60"/>
              <w:widowControl/>
              <w:numPr>
                <w:ilvl w:val="0"/>
                <w:numId w:val="38"/>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pPr>
              <w:rPr>
                <w:b/>
                <w:iCs/>
                <w:lang w:val="en-GB"/>
              </w:rPr>
            </w:pPr>
          </w:p>
          <w:p>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pPr>
              <w:pStyle w:val="60"/>
              <w:widowControl/>
              <w:numPr>
                <w:ilvl w:val="0"/>
                <w:numId w:val="38"/>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pPr>
              <w:rPr>
                <w:iCs/>
                <w:sz w:val="22"/>
                <w:szCs w:val="22"/>
                <w:lang w:val="en-GB"/>
              </w:rPr>
            </w:pPr>
          </w:p>
          <w:p>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pPr>
              <w:pStyle w:val="60"/>
              <w:widowControl/>
              <w:numPr>
                <w:ilvl w:val="0"/>
                <w:numId w:val="21"/>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pPr>
              <w:pStyle w:val="60"/>
              <w:widowControl/>
              <w:numPr>
                <w:ilvl w:val="0"/>
                <w:numId w:val="21"/>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pPr>
              <w:rPr>
                <w:iCs/>
                <w:sz w:val="22"/>
                <w:szCs w:val="22"/>
                <w:lang w:val="en-GB"/>
              </w:rPr>
            </w:pPr>
          </w:p>
          <w:p>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pPr>
              <w:pStyle w:val="60"/>
              <w:widowControl/>
              <w:numPr>
                <w:ilvl w:val="0"/>
                <w:numId w:val="39"/>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pPr>
              <w:pStyle w:val="60"/>
              <w:widowControl/>
              <w:numPr>
                <w:ilvl w:val="0"/>
                <w:numId w:val="39"/>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pPr>
              <w:pStyle w:val="60"/>
              <w:widowControl/>
              <w:numPr>
                <w:ilvl w:val="0"/>
                <w:numId w:val="39"/>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pPr>
              <w:pStyle w:val="60"/>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pPr>
              <w:pStyle w:val="60"/>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pPr>
              <w:pStyle w:val="60"/>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pPr>
              <w:pStyle w:val="60"/>
              <w:widowControl/>
              <w:numPr>
                <w:ilvl w:val="1"/>
                <w:numId w:val="39"/>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if the PUCCH resource in that slot overlaps with a SSB [38.213, Section 9.2.6].</w:t>
            </w:r>
          </w:p>
          <w:p>
            <w:pPr>
              <w:rPr>
                <w:iCs/>
                <w:sz w:val="22"/>
                <w:szCs w:val="22"/>
                <w:lang w:val="en-GB"/>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"https://www.3gpp.org/ftp/TSG_RAN/WG1_RL1/TSGR1_106-e/Docs/R1-2107392.zip" </w:instrText>
            </w:r>
            <w:r>
              <w:fldChar w:fldCharType="separate"/>
            </w:r>
            <w:r>
              <w:rPr>
                <w:rFonts w:ascii="Arial" w:hAnsi="Arial" w:cs="Arial"/>
                <w:b/>
                <w:bCs/>
                <w:color w:val="0000FF"/>
                <w:sz w:val="16"/>
                <w:szCs w:val="16"/>
                <w:u w:val="single"/>
                <w:lang w:eastAsia="zh-CN"/>
              </w:rPr>
              <w:t>R1-2107392</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hint="eastAsia" w:eastAsia="宋体"/>
                <w:b/>
                <w:i/>
                <w:kern w:val="2"/>
                <w:sz w:val="21"/>
                <w:szCs w:val="21"/>
                <w:highlight w:val="magenta"/>
                <w:lang w:eastAsia="zh-CN"/>
              </w:rPr>
              <w:t xml:space="preserve"> flag or a new indicator can</w:t>
            </w:r>
            <w:r>
              <w:rPr>
                <w:rFonts w:hint="eastAsia" w:eastAsia="宋体"/>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hint="eastAsia" w:eastAsia="宋体"/>
                <w:b/>
                <w:i/>
                <w:kern w:val="2"/>
                <w:sz w:val="21"/>
                <w:szCs w:val="21"/>
                <w:lang w:eastAsia="zh-CN"/>
              </w:rPr>
              <w:t>when</w:t>
            </w:r>
            <w:r>
              <w:rPr>
                <w:rFonts w:eastAsia="宋体"/>
                <w:b/>
                <w:i/>
                <w:kern w:val="2"/>
                <w:sz w:val="21"/>
                <w:szCs w:val="21"/>
                <w:lang w:eastAsia="zh-CN"/>
              </w:rPr>
              <w:t xml:space="preserve"> the SSB from non-serving cell </w:t>
            </w:r>
            <w:r>
              <w:rPr>
                <w:rFonts w:hint="eastAsia" w:eastAsia="宋体"/>
                <w:b/>
                <w:i/>
                <w:kern w:val="2"/>
                <w:sz w:val="21"/>
                <w:szCs w:val="21"/>
                <w:lang w:eastAsia="zh-CN"/>
              </w:rPr>
              <w:t>is used</w:t>
            </w:r>
            <w:r>
              <w:rPr>
                <w:rFonts w:eastAsia="宋体"/>
                <w:b/>
                <w:i/>
                <w:kern w:val="2"/>
                <w:sz w:val="21"/>
                <w:szCs w:val="21"/>
                <w:lang w:eastAsia="zh-CN"/>
              </w:rPr>
              <w:t xml:space="preserve"> as</w:t>
            </w:r>
            <w:r>
              <w:rPr>
                <w:rFonts w:hint="eastAsia" w:eastAsia="宋体"/>
                <w:b/>
                <w:i/>
                <w:kern w:val="2"/>
                <w:sz w:val="21"/>
                <w:szCs w:val="21"/>
                <w:lang w:eastAsia="zh-CN"/>
              </w:rPr>
              <w:t xml:space="preserve"> the</w:t>
            </w:r>
            <w:r>
              <w:rPr>
                <w:rFonts w:eastAsia="宋体"/>
                <w:b/>
                <w:i/>
                <w:kern w:val="2"/>
                <w:sz w:val="21"/>
                <w:szCs w:val="21"/>
                <w:lang w:eastAsia="zh-CN"/>
              </w:rPr>
              <w:t xml:space="preserve"> QCL</w:t>
            </w:r>
            <w:r>
              <w:rPr>
                <w:rFonts w:hint="eastAsia" w:eastAsia="宋体"/>
                <w:b/>
                <w:i/>
                <w:kern w:val="2"/>
                <w:sz w:val="21"/>
                <w:szCs w:val="21"/>
                <w:lang w:eastAsia="zh-CN"/>
              </w:rPr>
              <w:t xml:space="preserve"> reference RS</w:t>
            </w:r>
            <w:r>
              <w:rPr>
                <w:rFonts w:eastAsia="宋体"/>
                <w:b/>
                <w:i/>
                <w:kern w:val="2"/>
                <w:sz w:val="21"/>
                <w:szCs w:val="21"/>
                <w:lang w:eastAsia="zh-CN"/>
              </w:rPr>
              <w:t xml:space="preserve">. </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hint="eastAsia" w:eastAsia="宋体"/>
                <w:b/>
                <w:i/>
                <w:kern w:val="2"/>
                <w:sz w:val="21"/>
                <w:szCs w:val="21"/>
                <w:lang w:eastAsia="zh-CN"/>
              </w:rPr>
              <w:t>A new RRC IE can be introduced to configure the non-serving cell information</w:t>
            </w:r>
            <w:r>
              <w:rPr>
                <w:rFonts w:eastAsia="宋体"/>
                <w:b/>
                <w:i/>
                <w:kern w:val="2"/>
                <w:sz w:val="21"/>
                <w:szCs w:val="21"/>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Proposal-1: A single additional PCI per CC is sufficient when the target RS is CSI-RS for CSI.</w:t>
            </w:r>
          </w:p>
          <w:p>
            <w:pPr>
              <w:rPr>
                <w:b/>
                <w:bCs/>
                <w:i/>
                <w:iCs/>
              </w:rPr>
            </w:pPr>
            <w:r>
              <w:rPr>
                <w:b/>
                <w:bCs/>
                <w:i/>
                <w:iCs/>
              </w:rPr>
              <w:t>Proposal-2: Associate a non-serving PCI with TCI states for PDSCH/PDCCH via QCL relationship without association with CORESETPoolIndex</w:t>
            </w:r>
          </w:p>
          <w:p>
            <w:pPr>
              <w:rPr>
                <w:b/>
                <w:bCs/>
                <w:i/>
                <w:iCs/>
              </w:rPr>
            </w:pPr>
            <w:r>
              <w:rPr>
                <w:b/>
                <w:bCs/>
                <w:i/>
                <w:iCs/>
              </w:rPr>
              <w:t>Proposal-3: Support indication of ssb-PositionsInBurst and half-frame index associated with the non-serving cell to the UE</w:t>
            </w:r>
          </w:p>
          <w:p>
            <w:pPr>
              <w:rPr>
                <w:b/>
                <w:bCs/>
                <w:i/>
                <w:iCs/>
              </w:rPr>
            </w:pPr>
            <w:r>
              <w:rPr>
                <w:b/>
                <w:bCs/>
                <w:i/>
                <w:iCs/>
              </w:rPr>
              <w:t>Proposal-4: UE performs PDSCH rate-matching based on the union of ssb-PositionsInBurst and half-frame index associated with the serving cell and the non-serving cell.</w:t>
            </w:r>
          </w:p>
          <w:p>
            <w:pPr>
              <w:rPr>
                <w:b/>
                <w:bCs/>
                <w:i/>
                <w:iCs/>
              </w:rPr>
            </w:pPr>
            <w:r>
              <w:rPr>
                <w:b/>
                <w:bCs/>
                <w:i/>
                <w:iCs/>
              </w:rPr>
              <w:t>Proposal-5: Support indication of ss-PBCH-BlockPower associated with the non-serving cell to the UE</w:t>
            </w:r>
          </w:p>
          <w:p>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"https://www.3gpp.org/ftp/TSG_RAN/WG1_RL1/TSGR1_106-e/Docs/R1-2107720.zip" </w:instrText>
            </w:r>
            <w:r>
              <w:fldChar w:fldCharType="separate"/>
            </w:r>
            <w:r>
              <w:rPr>
                <w:rFonts w:ascii="Arial" w:hAnsi="Arial" w:cs="Arial"/>
                <w:b/>
                <w:bCs/>
                <w:color w:val="0000FF"/>
                <w:sz w:val="16"/>
                <w:szCs w:val="16"/>
                <w:u w:val="single"/>
                <w:lang w:eastAsia="zh-CN"/>
              </w:rPr>
              <w:t>R1-2107720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pPr>
              <w:pStyle w:val="110"/>
              <w:numPr>
                <w:ilvl w:val="0"/>
                <w:numId w:val="40"/>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pPr>
              <w:pStyle w:val="110"/>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pPr>
              <w:pStyle w:val="110"/>
              <w:numPr>
                <w:ilvl w:val="0"/>
                <w:numId w:val="41"/>
              </w:numPr>
              <w:spacing w:after="120" w:line="240" w:lineRule="auto"/>
              <w:rPr>
                <w:b/>
                <w:bCs/>
                <w:i/>
                <w:iCs/>
                <w:lang w:eastAsia="zh-CN"/>
              </w:rPr>
            </w:pPr>
            <w:r>
              <w:rPr>
                <w:b/>
                <w:bCs/>
                <w:i/>
                <w:iCs/>
                <w:lang w:eastAsia="zh-CN"/>
              </w:rPr>
              <w:t xml:space="preserve">Whether PDSCH /PDCCH from serving cell (PCI) is rate matched around non-serving cell SSB </w:t>
            </w:r>
          </w:p>
          <w:p>
            <w:pPr>
              <w:pStyle w:val="110"/>
              <w:numPr>
                <w:ilvl w:val="0"/>
                <w:numId w:val="41"/>
              </w:numPr>
              <w:spacing w:after="120" w:line="240" w:lineRule="auto"/>
              <w:rPr>
                <w:b/>
                <w:bCs/>
                <w:i/>
                <w:iCs/>
              </w:rPr>
            </w:pPr>
            <w:r>
              <w:rPr>
                <w:b/>
                <w:bCs/>
                <w:i/>
                <w:iCs/>
              </w:rPr>
              <w:t>Whether PDSCH/PDCCH from non-serving cell (PCI) associated with TCI state and/or QCL-info is rate matched around serving cell SSB</w:t>
            </w:r>
          </w:p>
          <w:p>
            <w:pPr>
              <w:pStyle w:val="110"/>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pPr>
              <w:pStyle w:val="110"/>
              <w:spacing w:after="120" w:afterAutospacing="0" w:line="240" w:lineRule="auto"/>
              <w:ind w:firstLine="0"/>
              <w:rPr>
                <w:b/>
                <w:bCs/>
                <w:i/>
                <w:iCs/>
                <w:lang w:eastAsia="zh-CN"/>
              </w:rPr>
            </w:pPr>
            <w:r>
              <w:rPr>
                <w:b/>
                <w:bCs/>
                <w:i/>
                <w:iCs/>
                <w:lang w:eastAsia="zh-CN"/>
              </w:rPr>
              <w:t>Proposal 4: Only 1 additional PCI is supported for inter-cell mTRP.</w:t>
            </w:r>
          </w:p>
          <w:p>
            <w:pPr>
              <w:pStyle w:val="110"/>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"https://www.3gpp.org/ftp/TSG_RAN/WG1_RL1/TSGR1_106-e/Docs/R1-2107816.zip" </w:instrText>
            </w:r>
            <w:r>
              <w:fldChar w:fldCharType="separate"/>
            </w:r>
            <w:r>
              <w:rPr>
                <w:rFonts w:ascii="Arial" w:hAnsi="Arial" w:cs="Arial"/>
                <w:b/>
                <w:bCs/>
                <w:color w:val="0000FF"/>
                <w:sz w:val="16"/>
                <w:szCs w:val="16"/>
                <w:u w:val="single"/>
                <w:lang w:eastAsia="zh-CN"/>
              </w:rPr>
              <w:t>R1-2107816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rPr>
                <w:b/>
              </w:rPr>
              <w:t>Proposal #1: For intercell MTRP operation, different PCID associated with one or more of activated TCI states for PDSCH/PDCCH should be associated with different CORESETPoolIndex.</w:t>
            </w:r>
          </w:p>
          <w:p>
            <w:pPr>
              <w:ind w:firstLine="386" w:firstLineChars="193"/>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pPr>
              <w:ind w:firstLine="386" w:firstLineChars="193"/>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"https://www.3gpp.org/ftp/TSG_RAN/WG1_RL1/TSGR1_106-e/Docs/R1-2107840.zip" </w:instrText>
            </w:r>
            <w:r>
              <w:fldChar w:fldCharType="separate"/>
            </w:r>
            <w:r>
              <w:rPr>
                <w:rFonts w:ascii="Arial" w:hAnsi="Arial" w:cs="Arial"/>
                <w:b/>
                <w:bCs/>
                <w:color w:val="0000FF"/>
                <w:sz w:val="16"/>
                <w:szCs w:val="16"/>
                <w:u w:val="single"/>
                <w:lang w:eastAsia="zh-CN"/>
              </w:rPr>
              <w:t>R1-2107840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60"/>
              <w:widowControl/>
              <w:numPr>
                <w:ilvl w:val="1"/>
                <w:numId w:val="4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pPr>
              <w:pStyle w:val="60"/>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pPr>
              <w:pStyle w:val="60"/>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pPr>
              <w:spacing w:before="60"/>
              <w:rPr>
                <w:b/>
                <w:bCs/>
                <w:color w:val="212121"/>
                <w:sz w:val="23"/>
                <w:szCs w:val="23"/>
                <w:u w:val="single"/>
              </w:rPr>
            </w:pPr>
            <w:r>
              <w:rPr>
                <w:rFonts w:eastAsiaTheme="minorEastAsia"/>
                <w:b/>
                <w:bCs/>
                <w:sz w:val="22"/>
                <w:szCs w:val="22"/>
                <w:u w:val="single"/>
              </w:rPr>
              <w:t>Proposal 2:</w:t>
            </w:r>
          </w:p>
          <w:p>
            <w:pPr>
              <w:pStyle w:val="60"/>
              <w:widowControl/>
              <w:numPr>
                <w:ilvl w:val="1"/>
                <w:numId w:val="4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pPr>
              <w:pStyle w:val="60"/>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pPr>
              <w:spacing w:before="60"/>
              <w:rPr>
                <w:b/>
                <w:bCs/>
                <w:color w:val="212121"/>
                <w:sz w:val="23"/>
                <w:szCs w:val="23"/>
                <w:u w:val="single"/>
              </w:rPr>
            </w:pPr>
            <w:r>
              <w:rPr>
                <w:rFonts w:eastAsiaTheme="minorEastAsia"/>
                <w:b/>
                <w:bCs/>
                <w:sz w:val="22"/>
                <w:szCs w:val="22"/>
                <w:u w:val="single"/>
              </w:rPr>
              <w:t>Proposal 3:</w:t>
            </w:r>
          </w:p>
          <w:p>
            <w:pPr>
              <w:pStyle w:val="60"/>
              <w:widowControl/>
              <w:numPr>
                <w:ilvl w:val="1"/>
                <w:numId w:val="4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hint="eastAsia" w:ascii="Times New Roman" w:hAnsi="Times New Roman"/>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pPr>
              <w:spacing w:before="60"/>
              <w:rPr>
                <w:b/>
                <w:bCs/>
                <w:color w:val="212121"/>
                <w:sz w:val="23"/>
                <w:szCs w:val="23"/>
                <w:u w:val="single"/>
              </w:rPr>
            </w:pPr>
            <w:r>
              <w:rPr>
                <w:rFonts w:eastAsiaTheme="minorEastAsia"/>
                <w:b/>
                <w:bCs/>
                <w:sz w:val="22"/>
                <w:szCs w:val="22"/>
                <w:u w:val="single"/>
              </w:rPr>
              <w:t>Proposal 4:</w:t>
            </w:r>
          </w:p>
          <w:p>
            <w:pPr>
              <w:pStyle w:val="60"/>
              <w:widowControl/>
              <w:numPr>
                <w:ilvl w:val="1"/>
                <w:numId w:val="4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pPr>
              <w:spacing w:before="60"/>
              <w:rPr>
                <w:b/>
                <w:bCs/>
                <w:color w:val="212121"/>
                <w:sz w:val="23"/>
                <w:szCs w:val="23"/>
                <w:u w:val="single"/>
              </w:rPr>
            </w:pPr>
            <w:r>
              <w:rPr>
                <w:rFonts w:eastAsiaTheme="minorEastAsia"/>
                <w:b/>
                <w:bCs/>
                <w:sz w:val="22"/>
                <w:szCs w:val="22"/>
                <w:u w:val="single"/>
              </w:rPr>
              <w:t>Proposal 5:</w:t>
            </w:r>
          </w:p>
          <w:p>
            <w:pPr>
              <w:pStyle w:val="60"/>
              <w:widowControl/>
              <w:numPr>
                <w:ilvl w:val="1"/>
                <w:numId w:val="4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pPr>
              <w:spacing w:before="60"/>
              <w:rPr>
                <w:b/>
                <w:bCs/>
                <w:color w:val="212121"/>
                <w:sz w:val="23"/>
                <w:szCs w:val="23"/>
                <w:u w:val="single"/>
              </w:rPr>
            </w:pPr>
            <w:r>
              <w:rPr>
                <w:rFonts w:eastAsiaTheme="minorEastAsia"/>
                <w:b/>
                <w:bCs/>
                <w:sz w:val="22"/>
                <w:szCs w:val="22"/>
                <w:u w:val="single"/>
              </w:rPr>
              <w:t>Proposal 6:</w:t>
            </w:r>
          </w:p>
          <w:p>
            <w:pPr>
              <w:pStyle w:val="60"/>
              <w:widowControl/>
              <w:numPr>
                <w:ilvl w:val="1"/>
                <w:numId w:val="4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"https://www.3gpp.org/ftp/TSG_RAN/WG1_RL1/TSGR1_106-e/Docs/R1-2107895.zip" </w:instrText>
            </w:r>
            <w:r>
              <w:fldChar w:fldCharType="separate"/>
            </w:r>
            <w:r>
              <w:rPr>
                <w:rFonts w:ascii="Arial" w:hAnsi="Arial" w:cs="Arial"/>
                <w:b/>
                <w:bCs/>
                <w:color w:val="0000FF"/>
                <w:sz w:val="16"/>
                <w:szCs w:val="16"/>
                <w:u w:val="single"/>
                <w:lang w:eastAsia="zh-CN"/>
              </w:rPr>
              <w:t>R1-2107895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We prefer that only SSB is allowed to be the source RS type for RS transmitted from the non-serving cell TRP.</w:t>
            </w:r>
          </w:p>
          <w:p>
            <w:r>
              <w:rPr>
                <w:rFonts w:hint="eastAsia"/>
                <w:b/>
                <w:i/>
              </w:rPr>
              <w:t>P</w:t>
            </w:r>
            <w:r>
              <w:rPr>
                <w:b/>
                <w:i/>
              </w:rPr>
              <w:t>roposal 2: The non-serving cell SSB information should be configured explicitly like the SSB-Configuration-r16 in ssb-InfoNcell-r16.</w:t>
            </w:r>
          </w:p>
          <w:p>
            <w:pPr>
              <w:rPr>
                <w:b/>
                <w:i/>
              </w:rPr>
            </w:pPr>
            <w:r>
              <w:rPr>
                <w:b/>
                <w:i/>
              </w:rPr>
              <w:t xml:space="preserve">Proposal 3: </w:t>
            </w:r>
            <w:r>
              <w:rPr>
                <w:b/>
                <w:i/>
                <w:highlight w:val="darkGreen"/>
              </w:rPr>
              <w:t>Prefer Option 5</w:t>
            </w:r>
            <w:r>
              <w:rPr>
                <w:b/>
                <w:i/>
              </w:rPr>
              <w:t xml:space="preserve"> to configure TCI state associated with non-serving cell.</w:t>
            </w:r>
          </w:p>
          <w:p>
            <w:r>
              <w:rPr>
                <w:rFonts w:hint="eastAsia"/>
                <w:b/>
                <w:i/>
              </w:rPr>
              <w:t>P</w:t>
            </w:r>
            <w:r>
              <w:rPr>
                <w:b/>
                <w:i/>
              </w:rPr>
              <w:t>roposal 4: We support alt.1 that one PCI associated with one or more of activated TCI states for PDSCH/PDCCH can be associated with only one CORESETPoolIndex for inter-cell multi-TRP in Rel17.</w:t>
            </w:r>
          </w:p>
          <w:p>
            <w:pPr>
              <w:rPr>
                <w:b/>
                <w:i/>
              </w:rPr>
            </w:pPr>
            <w:r>
              <w:rPr>
                <w:rFonts w:hint="eastAsia"/>
                <w:b/>
                <w:i/>
              </w:rPr>
              <w:t>P</w:t>
            </w:r>
            <w:r>
              <w:rPr>
                <w:b/>
                <w:i/>
              </w:rPr>
              <w:t>roposal 5: Which cell UE should report the beam measurement results to needs to be discussed for inter-cell multi-TRP:</w:t>
            </w:r>
          </w:p>
          <w:p>
            <w:pPr>
              <w:numPr>
                <w:ilvl w:val="0"/>
                <w:numId w:val="44"/>
              </w:numPr>
              <w:autoSpaceDE w:val="0"/>
              <w:autoSpaceDN w:val="0"/>
              <w:adjustRightInd w:val="0"/>
              <w:snapToGrid w:val="0"/>
              <w:rPr>
                <w:b/>
                <w:i/>
              </w:rPr>
            </w:pPr>
            <w:r>
              <w:rPr>
                <w:b/>
                <w:i/>
              </w:rPr>
              <w:t>Option1: Beam measurement results of both non-serving cell and serving cell(s) should be reported to serving cell.</w:t>
            </w:r>
          </w:p>
          <w:p>
            <w:pPr>
              <w:numPr>
                <w:ilvl w:val="0"/>
                <w:numId w:val="44"/>
              </w:numPr>
              <w:autoSpaceDE w:val="0"/>
              <w:autoSpaceDN w:val="0"/>
              <w:adjustRightInd w:val="0"/>
              <w:snapToGrid w:val="0"/>
              <w:rPr>
                <w:b/>
                <w:i/>
              </w:rPr>
            </w:pPr>
            <w:r>
              <w:rPr>
                <w:b/>
                <w:i/>
              </w:rPr>
              <w:t>Option2: Beam measurement results should be reported to their corresponding cell</w:t>
            </w:r>
          </w:p>
          <w:p>
            <w:pPr>
              <w:rPr>
                <w:b/>
                <w:i/>
              </w:rPr>
            </w:pPr>
            <w:r>
              <w:rPr>
                <w:b/>
                <w:i/>
              </w:rPr>
              <w:t xml:space="preserve">Note: Other </w:t>
            </w:r>
            <w:r>
              <w:rPr>
                <w:b/>
                <w:i/>
                <w:lang w:eastAsia="zh-CN"/>
              </w:rPr>
              <w:t xml:space="preserve">feasible </w:t>
            </w:r>
            <w:r>
              <w:rPr>
                <w:b/>
                <w:i/>
              </w:rPr>
              <w:t>options are not excluded.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608"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"https://www.3gpp.org/ftp/TSG_RAN/WG1_RL1/TSGR1_106-e/Docs/R1-2108029.zip" </w:instrText>
            </w:r>
            <w:r>
              <w:fldChar w:fldCharType="separate"/>
            </w:r>
            <w:r>
              <w:rPr>
                <w:rFonts w:ascii="Arial" w:hAnsi="Arial" w:cs="Arial"/>
                <w:b/>
                <w:bCs/>
                <w:color w:val="0000FF"/>
                <w:sz w:val="16"/>
                <w:szCs w:val="16"/>
                <w:u w:val="single"/>
                <w:lang w:eastAsia="zh-CN"/>
              </w:rPr>
              <w:t>R1-2108029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tblPrEx>
          <w:tblCellMar>
            <w:top w:w="0" w:type="dxa"/>
            <w:left w:w="108" w:type="dxa"/>
            <w:bottom w:w="0" w:type="dxa"/>
            <w:right w:w="108" w:type="dxa"/>
          </w:tblCellMar>
        </w:tblPrEx>
        <w:trPr>
          <w:trHeight w:val="608"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hint="eastAsia" w:asciiTheme="minorEastAsia" w:hAnsiTheme="minorEastAsia" w:eastAsiaTheme="minorEastAsia"/>
                <w:b/>
                <w:bCs/>
                <w:sz w:val="22"/>
                <w:szCs w:val="22"/>
              </w:rPr>
              <w:t xml:space="preserve"> </w:t>
            </w:r>
            <w:r>
              <w:rPr>
                <w:rFonts w:hint="eastAsia" w:eastAsiaTheme="minorEastAsia"/>
                <w:b/>
                <w:bCs/>
                <w:sz w:val="22"/>
                <w:szCs w:val="22"/>
              </w:rPr>
              <w:t>1</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2</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3</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"https://www.3gpp.org/ftp/TSG_RAN/WG1_RL1/TSGR1_106-e/Docs/R1-2108054.zip" </w:instrText>
            </w:r>
            <w:r>
              <w:fldChar w:fldCharType="separate"/>
            </w:r>
            <w:r>
              <w:rPr>
                <w:rFonts w:ascii="Arial" w:hAnsi="Arial" w:cs="Arial"/>
                <w:b/>
                <w:bCs/>
                <w:color w:val="0000FF"/>
                <w:sz w:val="16"/>
                <w:szCs w:val="16"/>
                <w:u w:val="single"/>
                <w:lang w:eastAsia="zh-CN"/>
              </w:rPr>
              <w:t>R1-2108054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608"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fldChar w:fldCharType="begin"/>
            </w:r>
            <w:r>
              <w:rPr>
                <w:lang w:val="en-US" w:eastAsia="zh-CN"/>
              </w:rPr>
              <w:instrText xml:space="preserve"> REF _Ref68599765 \h </w:instrText>
            </w:r>
            <w:r>
              <w:instrText xml:space="preserve"> \* MERGEFORMAT </w:instrText>
            </w:r>
            <w:r>
              <w:fldChar w:fldCharType="separate"/>
            </w:r>
            <w:r>
              <w:rPr>
                <w:b/>
                <w:bCs/>
                <w:lang w:val="en-US"/>
              </w:rPr>
              <w:t>Error! Reference source not found.</w:t>
            </w:r>
            <w:r>
              <w:fldChar w:fldCharType="end"/>
            </w:r>
          </w:p>
          <w:p>
            <w:pPr>
              <w:pStyle w:val="13"/>
            </w:pPr>
            <w:r>
              <w:fldChar w:fldCharType="begin"/>
            </w:r>
            <w:r>
              <w:instrText xml:space="preserve"> REF _Ref61524287 \h  \* MERGEFORMAT </w:instrText>
            </w:r>
            <w:r>
              <w:fldChar w:fldCharType="separate"/>
            </w:r>
            <w:r>
              <w:rPr>
                <w:b/>
                <w:bCs/>
                <w:lang w:val="en-US"/>
              </w:rPr>
              <w:t>Error! Reference source not found.</w:t>
            </w:r>
            <w:r>
              <w:fldChar w:fldCharType="end"/>
            </w:r>
          </w:p>
          <w:p>
            <w:pPr>
              <w:pStyle w:val="13"/>
            </w:pPr>
            <w:r>
              <w:fldChar w:fldCharType="begin"/>
            </w:r>
            <w:r>
              <w:instrText xml:space="preserve"> REF _Ref61524288 \h  \* MERGEFORMAT </w:instrText>
            </w:r>
            <w:r>
              <w:fldChar w:fldCharType="separate"/>
            </w:r>
            <w:r>
              <w:rPr>
                <w:b/>
                <w:bCs/>
                <w:lang w:val="en-US"/>
              </w:rPr>
              <w:t>Error! Reference source not found.</w:t>
            </w:r>
            <w:r>
              <w:fldChar w:fldCharType="end"/>
            </w:r>
          </w:p>
          <w:p>
            <w:pPr>
              <w:pStyle w:val="13"/>
            </w:pPr>
            <w:r>
              <w:fldChar w:fldCharType="begin"/>
            </w:r>
            <w:r>
              <w:instrText xml:space="preserve"> REF _Ref61524289 \h  \* MERGEFORMAT </w:instrText>
            </w:r>
            <w:r>
              <w:fldChar w:fldCharType="separate"/>
            </w:r>
            <w:r>
              <w:rPr>
                <w:b/>
                <w:bCs/>
                <w:lang w:val="en-US"/>
              </w:rPr>
              <w:t>Error! Reference source not found.</w:t>
            </w:r>
            <w:r>
              <w:fldChar w:fldCharType="end"/>
            </w:r>
          </w:p>
          <w:p>
            <w:pPr>
              <w:pStyle w:val="13"/>
            </w:pPr>
            <w:r>
              <w:fldChar w:fldCharType="begin"/>
            </w:r>
            <w:r>
              <w:instrText xml:space="preserve"> REF _Ref61524290 \h  \* MERGEFORMAT </w:instrText>
            </w:r>
            <w:r>
              <w:fldChar w:fldCharType="separate"/>
            </w:r>
            <w:r>
              <w:rPr>
                <w:b/>
                <w:bCs/>
                <w:lang w:val="en-US"/>
              </w:rPr>
              <w:t>Error! Reference source not found.</w:t>
            </w:r>
            <w:r>
              <w:fldChar w:fldCharType="end"/>
            </w:r>
          </w:p>
          <w:p>
            <w:pPr>
              <w:pStyle w:val="13"/>
            </w:pPr>
            <w:r>
              <w:fldChar w:fldCharType="begin"/>
            </w:r>
            <w:r>
              <w:instrText xml:space="preserve"> REF _Ref61524291 \h  \* MERGEFORMAT </w:instrText>
            </w:r>
            <w:r>
              <w:fldChar w:fldCharType="separate"/>
            </w:r>
            <w:r>
              <w:rPr>
                <w:b/>
                <w:bCs/>
                <w:lang w:val="en-US"/>
              </w:rPr>
              <w:t>Error! Reference source not found.</w:t>
            </w:r>
            <w:r>
              <w:fldChar w:fldCharType="end"/>
            </w:r>
          </w:p>
          <w:p>
            <w:pPr>
              <w:pStyle w:val="13"/>
            </w:pPr>
            <w:r>
              <w:fldChar w:fldCharType="begin"/>
            </w:r>
            <w:r>
              <w:instrText xml:space="preserve"> REF _Ref61524292 \h  \* MERGEFORMAT </w:instrText>
            </w:r>
            <w:r>
              <w:fldChar w:fldCharType="separate"/>
            </w:r>
            <w:r>
              <w:rPr>
                <w:b/>
                <w:bCs/>
                <w:lang w:val="en-US"/>
              </w:rPr>
              <w:t>Error! Reference source not found.</w:t>
            </w:r>
            <w:r>
              <w:fldChar w:fldCharType="end"/>
            </w:r>
            <w:r>
              <w:fldChar w:fldCharType="begin"/>
            </w:r>
            <w:r>
              <w:instrText xml:space="preserve"> REF _Ref61524296 \h  \* MERGEFORMAT </w:instrText>
            </w:r>
            <w:r>
              <w:fldChar w:fldCharType="separate"/>
            </w:r>
            <w:r>
              <w:rPr>
                <w:b/>
                <w:bCs/>
                <w:lang w:val="en-US"/>
              </w:rPr>
              <w:t>Error! Reference source not found.</w:t>
            </w:r>
            <w:r>
              <w:fldChar w:fldCharType="end"/>
            </w:r>
          </w:p>
          <w:p>
            <w:pPr>
              <w:rPr>
                <w:b/>
                <w:lang w:eastAsia="zh-CN"/>
              </w:rPr>
            </w:pPr>
            <w:r>
              <w:rPr>
                <w:b/>
                <w:lang w:val="zh-CN" w:eastAsia="zh-CN"/>
              </w:rPr>
              <w:fldChar w:fldCharType="begin"/>
            </w:r>
            <w:r>
              <w:rPr>
                <w:b/>
                <w:lang w:eastAsia="zh-CN"/>
              </w:rPr>
              <w:instrText xml:space="preserve"> REF _Ref61524296 \h  \* MERGEFORMAT </w:instrText>
            </w:r>
            <w:r>
              <w:rPr>
                <w:b/>
                <w:lang w:val="zh-CN" w:eastAsia="zh-CN"/>
              </w:rPr>
              <w:fldChar w:fldCharType="separate"/>
            </w:r>
            <w:r>
              <w:rPr>
                <w:bCs/>
                <w:lang w:eastAsia="zh-CN"/>
              </w:rPr>
              <w:t>Error! Reference source not found.</w:t>
            </w:r>
            <w:r>
              <w:rPr>
                <w:b/>
                <w:lang w:val="zh-CN" w:eastAsia="zh-CN"/>
              </w:rPr>
              <w:fldChar w:fldCharType="end"/>
            </w:r>
          </w:p>
          <w:p>
            <w:pPr>
              <w:rPr>
                <w:b/>
                <w:lang w:eastAsia="zh-CN"/>
              </w:rPr>
            </w:pPr>
            <w:r>
              <w:rPr>
                <w:b/>
                <w:lang w:val="zh-CN" w:eastAsia="zh-CN"/>
              </w:rPr>
              <w:fldChar w:fldCharType="begin"/>
            </w:r>
            <w:r>
              <w:rPr>
                <w:b/>
                <w:lang w:eastAsia="zh-CN"/>
              </w:rPr>
              <w:instrText xml:space="preserve"> REF _Ref61524298 \h  \* MERGEFORMAT </w:instrText>
            </w:r>
            <w:r>
              <w:rPr>
                <w:b/>
                <w:lang w:val="zh-CN" w:eastAsia="zh-CN"/>
              </w:rPr>
              <w:fldChar w:fldCharType="separate"/>
            </w:r>
            <w:r>
              <w:rPr>
                <w:bCs/>
                <w:lang w:eastAsia="zh-CN"/>
              </w:rPr>
              <w:t>Error! Reference source not found.</w:t>
            </w:r>
            <w:r>
              <w:rPr>
                <w:b/>
                <w:lang w:val="zh-CN" w:eastAsia="zh-CN"/>
              </w:rPr>
              <w:fldChar w:fldCharType="end"/>
            </w:r>
          </w:p>
          <w:p>
            <w:pPr>
              <w:rPr>
                <w:b/>
                <w:lang w:eastAsia="zh-CN"/>
              </w:rPr>
            </w:pPr>
            <w:r>
              <w:rPr>
                <w:b/>
                <w:lang w:val="zh-CN" w:eastAsia="zh-CN"/>
              </w:rPr>
              <w:fldChar w:fldCharType="begin"/>
            </w:r>
            <w:r>
              <w:rPr>
                <w:b/>
                <w:lang w:eastAsia="zh-CN"/>
              </w:rPr>
              <w:instrText xml:space="preserve"> REF _Ref68599873 \h  \* MERGEFORMAT </w:instrText>
            </w:r>
            <w:r>
              <w:rPr>
                <w:b/>
                <w:lang w:val="zh-CN" w:eastAsia="zh-CN"/>
              </w:rPr>
              <w:fldChar w:fldCharType="separate"/>
            </w:r>
            <w:r>
              <w:rPr>
                <w:bCs/>
                <w:lang w:eastAsia="zh-CN"/>
              </w:rPr>
              <w:t>Error! Reference source not found.</w:t>
            </w:r>
            <w:r>
              <w:rPr>
                <w:b/>
                <w:lang w:val="zh-CN" w:eastAsia="zh-CN"/>
              </w:rPr>
              <w:fldChar w:fldCharType="end"/>
            </w:r>
          </w:p>
          <w:p>
            <w:pPr>
              <w:rPr>
                <w:b/>
                <w:lang w:eastAsia="zh-CN"/>
              </w:rPr>
            </w:pPr>
            <w:r>
              <w:rPr>
                <w:b/>
                <w:lang w:val="zh-CN" w:eastAsia="zh-CN"/>
              </w:rPr>
              <w:fldChar w:fldCharType="begin"/>
            </w:r>
            <w:r>
              <w:rPr>
                <w:b/>
                <w:lang w:eastAsia="zh-CN"/>
              </w:rPr>
              <w:instrText xml:space="preserve"> REF _Ref61524300 \h  \* MERGEFORMAT </w:instrText>
            </w:r>
            <w:r>
              <w:rPr>
                <w:b/>
                <w:lang w:val="zh-CN" w:eastAsia="zh-CN"/>
              </w:rPr>
              <w:fldChar w:fldCharType="separate"/>
            </w:r>
            <w:r>
              <w:rPr>
                <w:bCs/>
                <w:lang w:eastAsia="zh-CN"/>
              </w:rPr>
              <w:t>Error! Reference source not found.</w:t>
            </w:r>
            <w:r>
              <w:rPr>
                <w:b/>
                <w:lang w:val="zh-CN" w:eastAsia="zh-CN"/>
              </w:rPr>
              <w:fldChar w:fldCharType="end"/>
            </w:r>
          </w:p>
          <w:p>
            <w:pPr>
              <w:overflowPunct w:val="0"/>
              <w:rPr>
                <w:b/>
                <w:bCs/>
                <w:lang w:val="en-GB"/>
              </w:rPr>
            </w:pPr>
            <w:r>
              <w:rPr>
                <w:b/>
                <w:bCs/>
                <w:lang w:val="en-GB"/>
              </w:rPr>
              <w:fldChar w:fldCharType="begin"/>
            </w:r>
            <w:r>
              <w:rPr>
                <w:b/>
                <w:bCs/>
                <w:lang w:val="en-GB"/>
              </w:rPr>
              <w:instrText xml:space="preserve"> REF _Ref79154432 \h  \* MERGEFORMAT </w:instrText>
            </w:r>
            <w:r>
              <w:rPr>
                <w:b/>
                <w:bCs/>
                <w:lang w:val="en-GB"/>
              </w:rPr>
              <w:fldChar w:fldCharType="separate"/>
            </w:r>
            <w:r>
              <w:t>Error! Reference source not found.</w:t>
            </w:r>
            <w:r>
              <w:rPr>
                <w:b/>
                <w:bCs/>
                <w:lang w:val="en-GB"/>
              </w:rPr>
              <w:fldChar w:fldCharType="end"/>
            </w:r>
          </w:p>
          <w:p>
            <w:pPr>
              <w:widowControl w:val="0"/>
              <w:numPr>
                <w:ilvl w:val="0"/>
                <w:numId w:val="25"/>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pPr>
              <w:widowControl w:val="0"/>
              <w:numPr>
                <w:ilvl w:val="0"/>
                <w:numId w:val="25"/>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pPr>
              <w:widowControl w:val="0"/>
              <w:numPr>
                <w:ilvl w:val="1"/>
                <w:numId w:val="25"/>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pPr>
              <w:widowControl w:val="0"/>
              <w:numPr>
                <w:ilvl w:val="1"/>
                <w:numId w:val="25"/>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pPr>
              <w:widowControl w:val="0"/>
              <w:numPr>
                <w:ilvl w:val="2"/>
                <w:numId w:val="25"/>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pPr>
              <w:overflowPunct w:val="0"/>
              <w:rPr>
                <w:lang w:val="en-GB"/>
              </w:rPr>
            </w:pPr>
          </w:p>
          <w:p>
            <w:pPr>
              <w:spacing w:after="0"/>
              <w:jc w:val="left"/>
              <w:rPr>
                <w:rFonts w:ascii="Arial" w:hAnsi="Arial" w:cs="Arial"/>
                <w:sz w:val="16"/>
                <w:szCs w:val="16"/>
                <w:lang w:val="en-GB" w:eastAsia="zh-CN"/>
              </w:rPr>
            </w:pPr>
          </w:p>
        </w:tc>
      </w:tr>
    </w:tbl>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0D3F6F22"/>
    <w:multiLevelType w:val="multilevel"/>
    <w:tmpl w:val="0D3F6F2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
    <w:nsid w:val="11F17433"/>
    <w:multiLevelType w:val="multilevel"/>
    <w:tmpl w:val="11F1743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4">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305CA9"/>
    <w:multiLevelType w:val="multilevel"/>
    <w:tmpl w:val="1E305C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E849BC"/>
    <w:multiLevelType w:val="multilevel"/>
    <w:tmpl w:val="22E849BC"/>
    <w:lvl w:ilvl="0" w:tentative="0">
      <w:start w:val="5"/>
      <w:numFmt w:val="bullet"/>
      <w:lvlText w:val="-"/>
      <w:lvlJc w:val="left"/>
      <w:pPr>
        <w:ind w:left="360" w:hanging="360"/>
      </w:pPr>
      <w:rPr>
        <w:rFonts w:hint="default" w:ascii="Times New Roman" w:hAnsi="Times New Roman" w:eastAsia="等线"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36D50D1"/>
    <w:multiLevelType w:val="multilevel"/>
    <w:tmpl w:val="236D50D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9">
    <w:nsid w:val="241A2509"/>
    <w:multiLevelType w:val="multilevel"/>
    <w:tmpl w:val="241A25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A01D39"/>
    <w:multiLevelType w:val="multilevel"/>
    <w:tmpl w:val="25A01D3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1">
    <w:nsid w:val="329E140C"/>
    <w:multiLevelType w:val="multilevel"/>
    <w:tmpl w:val="329E14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2AF2B29"/>
    <w:multiLevelType w:val="multilevel"/>
    <w:tmpl w:val="32AF2B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7D074A2"/>
    <w:multiLevelType w:val="multilevel"/>
    <w:tmpl w:val="37D074A2"/>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6">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8">
    <w:nsid w:val="3D4C49FC"/>
    <w:multiLevelType w:val="multilevel"/>
    <w:tmpl w:val="3D4C49FC"/>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20">
    <w:nsid w:val="433476F1"/>
    <w:multiLevelType w:val="multilevel"/>
    <w:tmpl w:val="433476F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2">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24">
    <w:nsid w:val="4B6106E4"/>
    <w:multiLevelType w:val="multilevel"/>
    <w:tmpl w:val="4B6106E4"/>
    <w:lvl w:ilvl="0" w:tentative="0">
      <w:start w:val="1"/>
      <w:numFmt w:val="bullet"/>
      <w:lvlText w:val=""/>
      <w:lvlJc w:val="left"/>
      <w:pPr>
        <w:ind w:left="1120" w:hanging="360"/>
      </w:pPr>
      <w:rPr>
        <w:rFonts w:hint="default" w:ascii="Symbol" w:hAnsi="Symbol"/>
      </w:rPr>
    </w:lvl>
    <w:lvl w:ilvl="1" w:tentative="0">
      <w:start w:val="1"/>
      <w:numFmt w:val="bullet"/>
      <w:lvlText w:val="o"/>
      <w:lvlJc w:val="left"/>
      <w:pPr>
        <w:ind w:left="1840" w:hanging="360"/>
      </w:pPr>
      <w:rPr>
        <w:rFonts w:hint="default" w:ascii="Courier New" w:hAnsi="Courier New" w:cs="Courier New"/>
      </w:rPr>
    </w:lvl>
    <w:lvl w:ilvl="2" w:tentative="0">
      <w:start w:val="1"/>
      <w:numFmt w:val="bullet"/>
      <w:lvlText w:val=""/>
      <w:lvlJc w:val="left"/>
      <w:pPr>
        <w:ind w:left="2560" w:hanging="360"/>
      </w:pPr>
      <w:rPr>
        <w:rFonts w:hint="default" w:ascii="Wingdings" w:hAnsi="Wingdings"/>
      </w:rPr>
    </w:lvl>
    <w:lvl w:ilvl="3" w:tentative="0">
      <w:start w:val="1"/>
      <w:numFmt w:val="bullet"/>
      <w:lvlText w:val=""/>
      <w:lvlJc w:val="left"/>
      <w:pPr>
        <w:ind w:left="3280" w:hanging="360"/>
      </w:pPr>
      <w:rPr>
        <w:rFonts w:hint="default" w:ascii="Symbol" w:hAnsi="Symbol"/>
      </w:rPr>
    </w:lvl>
    <w:lvl w:ilvl="4" w:tentative="0">
      <w:start w:val="1"/>
      <w:numFmt w:val="bullet"/>
      <w:lvlText w:val="o"/>
      <w:lvlJc w:val="left"/>
      <w:pPr>
        <w:ind w:left="4000" w:hanging="360"/>
      </w:pPr>
      <w:rPr>
        <w:rFonts w:hint="default" w:ascii="Courier New" w:hAnsi="Courier New" w:cs="Courier New"/>
      </w:rPr>
    </w:lvl>
    <w:lvl w:ilvl="5" w:tentative="0">
      <w:start w:val="1"/>
      <w:numFmt w:val="bullet"/>
      <w:lvlText w:val=""/>
      <w:lvlJc w:val="left"/>
      <w:pPr>
        <w:ind w:left="4720" w:hanging="360"/>
      </w:pPr>
      <w:rPr>
        <w:rFonts w:hint="default" w:ascii="Wingdings" w:hAnsi="Wingdings"/>
      </w:rPr>
    </w:lvl>
    <w:lvl w:ilvl="6" w:tentative="0">
      <w:start w:val="1"/>
      <w:numFmt w:val="bullet"/>
      <w:lvlText w:val=""/>
      <w:lvlJc w:val="left"/>
      <w:pPr>
        <w:ind w:left="5440" w:hanging="360"/>
      </w:pPr>
      <w:rPr>
        <w:rFonts w:hint="default" w:ascii="Symbol" w:hAnsi="Symbol"/>
      </w:rPr>
    </w:lvl>
    <w:lvl w:ilvl="7" w:tentative="0">
      <w:start w:val="1"/>
      <w:numFmt w:val="bullet"/>
      <w:lvlText w:val="o"/>
      <w:lvlJc w:val="left"/>
      <w:pPr>
        <w:ind w:left="6160" w:hanging="360"/>
      </w:pPr>
      <w:rPr>
        <w:rFonts w:hint="default" w:ascii="Courier New" w:hAnsi="Courier New" w:cs="Courier New"/>
      </w:rPr>
    </w:lvl>
    <w:lvl w:ilvl="8" w:tentative="0">
      <w:start w:val="1"/>
      <w:numFmt w:val="bullet"/>
      <w:lvlText w:val=""/>
      <w:lvlJc w:val="left"/>
      <w:pPr>
        <w:ind w:left="6880" w:hanging="360"/>
      </w:pPr>
      <w:rPr>
        <w:rFonts w:hint="default" w:ascii="Wingdings" w:hAnsi="Wingdings"/>
      </w:rPr>
    </w:lvl>
  </w:abstractNum>
  <w:abstractNum w:abstractNumId="25">
    <w:nsid w:val="4B705087"/>
    <w:multiLevelType w:val="multilevel"/>
    <w:tmpl w:val="4B705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CDA088E"/>
    <w:multiLevelType w:val="multilevel"/>
    <w:tmpl w:val="4CDA08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8">
    <w:nsid w:val="55CF1B52"/>
    <w:multiLevelType w:val="multilevel"/>
    <w:tmpl w:val="55CF1B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25A6F43"/>
    <w:multiLevelType w:val="multilevel"/>
    <w:tmpl w:val="625A6F4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40613F0"/>
    <w:multiLevelType w:val="multilevel"/>
    <w:tmpl w:val="64061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8137996"/>
    <w:multiLevelType w:val="multilevel"/>
    <w:tmpl w:val="681379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710A2A"/>
    <w:multiLevelType w:val="multilevel"/>
    <w:tmpl w:val="68710A2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6">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37">
    <w:nsid w:val="6B2E1F8F"/>
    <w:multiLevelType w:val="multilevel"/>
    <w:tmpl w:val="6B2E1F8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6C390A5D"/>
    <w:multiLevelType w:val="multilevel"/>
    <w:tmpl w:val="6C390A5D"/>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0">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74715866"/>
    <w:multiLevelType w:val="multilevel"/>
    <w:tmpl w:val="74715866"/>
    <w:lvl w:ilvl="0" w:tentative="0">
      <w:start w:val="2"/>
      <w:numFmt w:val="decimal"/>
      <w:lvlText w:val="%1."/>
      <w:lvlJc w:val="left"/>
      <w:pPr>
        <w:ind w:left="1080" w:hanging="360"/>
      </w:pPr>
      <w:rPr>
        <w:rFonts w:hint="default"/>
      </w:rPr>
    </w:lvl>
    <w:lvl w:ilvl="1" w:tentative="0">
      <w:start w:val="2"/>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7C8964EF"/>
    <w:multiLevelType w:val="multilevel"/>
    <w:tmpl w:val="7C8964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E1D7C0F"/>
    <w:multiLevelType w:val="multilevel"/>
    <w:tmpl w:val="7E1D7C0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40"/>
  </w:num>
  <w:num w:numId="2">
    <w:abstractNumId w:val="17"/>
  </w:num>
  <w:num w:numId="3">
    <w:abstractNumId w:val="29"/>
  </w:num>
  <w:num w:numId="4">
    <w:abstractNumId w:val="19"/>
  </w:num>
  <w:num w:numId="5">
    <w:abstractNumId w:val="27"/>
  </w:num>
  <w:num w:numId="6">
    <w:abstractNumId w:val="16"/>
  </w:num>
  <w:num w:numId="7">
    <w:abstractNumId w:val="23"/>
  </w:num>
  <w:num w:numId="8">
    <w:abstractNumId w:val="39"/>
  </w:num>
  <w:num w:numId="9">
    <w:abstractNumId w:val="5"/>
  </w:num>
  <w:num w:numId="10">
    <w:abstractNumId w:val="14"/>
  </w:num>
  <w:num w:numId="11">
    <w:abstractNumId w:val="1"/>
  </w:num>
  <w:num w:numId="12">
    <w:abstractNumId w:val="18"/>
  </w:num>
  <w:num w:numId="13">
    <w:abstractNumId w:val="24"/>
  </w:num>
  <w:num w:numId="14">
    <w:abstractNumId w:val="9"/>
  </w:num>
  <w:num w:numId="15">
    <w:abstractNumId w:val="20"/>
  </w:num>
  <w:num w:numId="16">
    <w:abstractNumId w:val="31"/>
  </w:num>
  <w:num w:numId="17">
    <w:abstractNumId w:val="26"/>
  </w:num>
  <w:num w:numId="18">
    <w:abstractNumId w:val="28"/>
  </w:num>
  <w:num w:numId="19">
    <w:abstractNumId w:val="6"/>
  </w:num>
  <w:num w:numId="20">
    <w:abstractNumId w:val="21"/>
  </w:num>
  <w:num w:numId="21">
    <w:abstractNumId w:val="34"/>
  </w:num>
  <w:num w:numId="22">
    <w:abstractNumId w:val="25"/>
  </w:num>
  <w:num w:numId="23">
    <w:abstractNumId w:val="35"/>
  </w:num>
  <w:num w:numId="24">
    <w:abstractNumId w:val="37"/>
  </w:num>
  <w:num w:numId="25">
    <w:abstractNumId w:val="36"/>
  </w:num>
  <w:num w:numId="26">
    <w:abstractNumId w:val="2"/>
  </w:num>
  <w:num w:numId="27">
    <w:abstractNumId w:val="3"/>
  </w:num>
  <w:num w:numId="28">
    <w:abstractNumId w:val="10"/>
  </w:num>
  <w:num w:numId="29">
    <w:abstractNumId w:val="43"/>
  </w:num>
  <w:num w:numId="30">
    <w:abstractNumId w:val="8"/>
  </w:num>
  <w:num w:numId="31">
    <w:abstractNumId w:val="7"/>
  </w:num>
  <w:num w:numId="32">
    <w:abstractNumId w:val="41"/>
  </w:num>
  <w:num w:numId="33">
    <w:abstractNumId w:val="30"/>
  </w:num>
  <w:num w:numId="34">
    <w:abstractNumId w:val="13"/>
  </w:num>
  <w:num w:numId="35">
    <w:abstractNumId w:val="38"/>
  </w:num>
  <w:num w:numId="36">
    <w:abstractNumId w:val="33"/>
  </w:num>
  <w:num w:numId="37">
    <w:abstractNumId w:val="15"/>
  </w:num>
  <w:num w:numId="38">
    <w:abstractNumId w:val="42"/>
  </w:num>
  <w:num w:numId="39">
    <w:abstractNumId w:val="32"/>
  </w:num>
  <w:num w:numId="40">
    <w:abstractNumId w:val="12"/>
  </w:num>
  <w:num w:numId="41">
    <w:abstractNumId w:val="22"/>
  </w:num>
  <w:num w:numId="42">
    <w:abstractNumId w:val="4"/>
  </w:num>
  <w:num w:numId="43">
    <w:abstractNumId w:val="0"/>
  </w:num>
  <w:num w:numId="4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Bingchao BC2 Liu">
    <w15:presenceInfo w15:providerId="AD" w15:userId="S::liubc2@Lenovo.com::707b70bf-c229-4cdf-95be-47b7f025bbe4"/>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820"/>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0AC"/>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C94"/>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876"/>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2979"/>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6D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650"/>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217"/>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5A5"/>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1E9F"/>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8FE"/>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A9E"/>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79"/>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07C32"/>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A91"/>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8FD"/>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1DF"/>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A23"/>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45"/>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35B"/>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0D"/>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5FD8"/>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3F5F"/>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8AB"/>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042"/>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CBD"/>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54"/>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6EC"/>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681"/>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D7F3D"/>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7CC"/>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1D3"/>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2DF"/>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D85"/>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94A"/>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39D"/>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1A2"/>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7AB"/>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A7B"/>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3DF"/>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526"/>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3DA6"/>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39F7"/>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0ED5"/>
    <w:rsid w:val="00FE131C"/>
    <w:rsid w:val="00FE1784"/>
    <w:rsid w:val="00FE17B7"/>
    <w:rsid w:val="00FE18D3"/>
    <w:rsid w:val="00FE1AF4"/>
    <w:rsid w:val="00FE1EA2"/>
    <w:rsid w:val="00FE3412"/>
    <w:rsid w:val="00FE3567"/>
    <w:rsid w:val="00FE37FA"/>
    <w:rsid w:val="00FE3A66"/>
    <w:rsid w:val="00FE3CFE"/>
    <w:rsid w:val="00FE3D4D"/>
    <w:rsid w:val="00FE3D94"/>
    <w:rsid w:val="00FE4302"/>
    <w:rsid w:val="00FE4346"/>
    <w:rsid w:val="00FE484A"/>
    <w:rsid w:val="00FE4AF1"/>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565799D"/>
    <w:rsid w:val="09902426"/>
    <w:rsid w:val="0A536179"/>
    <w:rsid w:val="13142276"/>
    <w:rsid w:val="19E547E6"/>
    <w:rsid w:val="1AED31AD"/>
    <w:rsid w:val="1D834B01"/>
    <w:rsid w:val="1FF23B0C"/>
    <w:rsid w:val="21262801"/>
    <w:rsid w:val="238F7B01"/>
    <w:rsid w:val="272656AA"/>
    <w:rsid w:val="28113051"/>
    <w:rsid w:val="33715C87"/>
    <w:rsid w:val="353E3B0D"/>
    <w:rsid w:val="36370E32"/>
    <w:rsid w:val="395B3D5F"/>
    <w:rsid w:val="3C227DA8"/>
    <w:rsid w:val="4A3C497D"/>
    <w:rsid w:val="4A693CA5"/>
    <w:rsid w:val="562318A3"/>
    <w:rsid w:val="57B079EF"/>
    <w:rsid w:val="63CE07F7"/>
    <w:rsid w:val="69301FC9"/>
    <w:rsid w:val="6B402A67"/>
    <w:rsid w:val="73275E4A"/>
    <w:rsid w:val="76964287"/>
    <w:rsid w:val="7E32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 w:type="character" w:customStyle="1" w:styleId="117">
    <w:name w:val="fontstyle01"/>
    <w:basedOn w:val="30"/>
    <w:qFormat/>
    <w:uiPriority w:val="0"/>
    <w:rPr>
      <w:rFonts w:hint="default" w:ascii="TimesNewRomanPS-ItalicMT" w:hAnsi="TimesNewRomanPS-ItalicMT"/>
      <w:i/>
      <w:iCs/>
      <w:color w:val="000000"/>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00D16-12D7-40F0-A50B-11135CBFE5BE}">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34</Pages>
  <Words>13924</Words>
  <Characters>79368</Characters>
  <Lines>661</Lines>
  <Paragraphs>186</Paragraphs>
  <TotalTime>7</TotalTime>
  <ScaleCrop>false</ScaleCrop>
  <LinksUpToDate>false</LinksUpToDate>
  <CharactersWithSpaces>93106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2021-08-18T15:10:00Z</dcterms:created>
  <dc:creator>Vivo</dc:creator>
  <cp:lastModifiedBy>Yang</cp:lastModifiedBy>
  <cp:lastPrinted>2011-08-03T09:36:00Z</cp:lastPrinted>
  <dcterms:modified xsi:type="dcterms:W3CDTF">2021-08-18T16:05:06Z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