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e"/>
        <w:rPr>
          <w:rFonts w:eastAsia="宋体" w:cs="Arial"/>
          <w:bCs/>
          <w:sz w:val="22"/>
          <w:szCs w:val="22"/>
          <w:lang w:eastAsia="zh-CN"/>
        </w:rPr>
      </w:pPr>
    </w:p>
    <w:p w14:paraId="65E8637B" w14:textId="77777777" w:rsidR="00D64A8F" w:rsidRDefault="00CC5CA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30D93EBD" w:rsidR="00D64A8F" w:rsidRDefault="00CC5CA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1418F1">
        <w:rPr>
          <w:rFonts w:cs="Arial"/>
          <w:sz w:val="22"/>
          <w:szCs w:val="22"/>
        </w:rPr>
        <w:t>#1</w:t>
      </w:r>
      <w:r>
        <w:rPr>
          <w:rFonts w:cs="Arial"/>
          <w:sz w:val="22"/>
          <w:szCs w:val="22"/>
        </w:rPr>
        <w:t xml:space="preserve"> on </w:t>
      </w:r>
      <w:bookmarkStart w:id="0" w:name="_Toc47778512"/>
      <w:r>
        <w:rPr>
          <w:rFonts w:cs="Arial"/>
          <w:sz w:val="22"/>
          <w:szCs w:val="22"/>
        </w:rPr>
        <w:t>Enhancements on Multi-TRP inter-cell operation</w:t>
      </w:r>
      <w:bookmarkEnd w:id="0"/>
    </w:p>
    <w:p w14:paraId="0CC05D96" w14:textId="77777777" w:rsidR="00D64A8F" w:rsidRDefault="00CC5CA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refers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334CB3E5"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del w:id="3" w:author="JL" w:date="2021-08-12T12:46:00Z">
        <w:r w:rsidRPr="00853CE2" w:rsidDel="00D912FD">
          <w:rPr>
            <w:rFonts w:eastAsiaTheme="minorEastAsia"/>
            <w:bCs/>
            <w:iCs/>
            <w:szCs w:val="20"/>
            <w:lang w:eastAsia="zh-CN"/>
          </w:rPr>
          <w:delText>(?)</w:delText>
        </w:r>
      </w:del>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Option2 : </w:t>
      </w:r>
      <w:r w:rsidRPr="00853CE2">
        <w:rPr>
          <w:rFonts w:eastAsiaTheme="minorEastAsia"/>
          <w:bCs/>
          <w:iCs/>
          <w:szCs w:val="20"/>
          <w:lang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Option3 : </w:t>
      </w:r>
      <w:r w:rsidRPr="00853CE2">
        <w:rPr>
          <w:rFonts w:eastAsiaTheme="minorEastAsia"/>
          <w:bCs/>
          <w:iCs/>
          <w:szCs w:val="20"/>
          <w:lang w:eastAsia="zh-CN"/>
        </w:rPr>
        <w:t>ZTE, Lenovo/MotM, Apple</w:t>
      </w:r>
      <w:ins w:id="6" w:author="JL" w:date="2021-08-12T12:46:00Z">
        <w:r w:rsidR="00D912FD" w:rsidRPr="00853CE2">
          <w:rPr>
            <w:rFonts w:eastAsiaTheme="minorEastAsia"/>
            <w:bCs/>
            <w:iCs/>
            <w:szCs w:val="20"/>
            <w:lang w:eastAsia="zh-CN"/>
          </w:rPr>
          <w:t>, Futurewei</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Option4 :</w:t>
      </w:r>
      <w:r w:rsidR="00BA0DCD" w:rsidRPr="00853CE2">
        <w:rPr>
          <w:rFonts w:eastAsiaTheme="minorEastAsia"/>
          <w:b/>
          <w:bCs/>
          <w:iCs/>
          <w:szCs w:val="20"/>
          <w:lang w:eastAsia="zh-CN"/>
        </w:rPr>
        <w:t xml:space="preserve"> </w:t>
      </w:r>
      <w:ins w:id="7"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ins w:id="8"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lang w:eastAsia="zh-CN"/>
        </w:rPr>
        <w:t>Observations :</w:t>
      </w:r>
    </w:p>
    <w:p w14:paraId="24EDAF5B"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differnt from serving cell PCI, or explicit signaling for the second cell PCI. </w:t>
      </w:r>
    </w:p>
    <w:p w14:paraId="68646620"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differnt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6F2BFB">
        <w:rPr>
          <w:rFonts w:eastAsiaTheme="minorEastAsia"/>
          <w:bCs/>
          <w:iCs/>
          <w:szCs w:val="20"/>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Lenovo/MotM, Futurewei</w:t>
      </w:r>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Lenovo/MotM, Futurewei</w:t>
      </w:r>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r>
        <w:rPr>
          <w:rFonts w:eastAsiaTheme="minorEastAsia" w:hint="eastAsia"/>
          <w:bCs/>
          <w:iCs/>
          <w:szCs w:val="20"/>
          <w:lang w:eastAsia="zh-CN"/>
        </w:rPr>
        <w:t>,</w:t>
      </w:r>
      <w:r>
        <w:rPr>
          <w:rFonts w:eastAsiaTheme="minorEastAsia"/>
          <w:bCs/>
          <w:iCs/>
          <w:szCs w:val="20"/>
          <w:lang w:eastAsia="zh-CN"/>
        </w:rPr>
        <w:t xml:space="preserve"> Lenovo/MotM</w:t>
      </w:r>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 xml:space="preserve">Option2 :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 xml:space="preserve">Option3 : </w:t>
      </w:r>
      <w:r w:rsidRPr="00247711">
        <w:rPr>
          <w:rFonts w:eastAsiaTheme="minorEastAsia"/>
          <w:bCs/>
          <w:iCs/>
          <w:strike/>
          <w:szCs w:val="20"/>
          <w:lang w:eastAsia="zh-CN"/>
        </w:rPr>
        <w:t>ZTE, Lenovo/MotM, Apple, Futurewei</w:t>
      </w:r>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 xml:space="preserve">Option4 :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2DEB742" w14:textId="23296B9B" w:rsidR="00317D8B" w:rsidRDefault="00317D8B" w:rsidP="002658ED">
      <w:pPr>
        <w:rPr>
          <w:rFonts w:ascii="Calibri" w:hAnsi="Calibri" w:cs="Calibri"/>
          <w:sz w:val="22"/>
          <w:szCs w:val="22"/>
        </w:rPr>
      </w:pPr>
    </w:p>
    <w:p w14:paraId="0711CDE9" w14:textId="754A38F9" w:rsidR="00317D8B" w:rsidRDefault="00317D8B" w:rsidP="002658ED">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CFECDD0" w14:textId="77777777" w:rsidR="00317D8B" w:rsidRDefault="00317D8B" w:rsidP="00317D8B">
      <w:pPr>
        <w:ind w:left="400"/>
        <w:rPr>
          <w:rFonts w:ascii="Calibri" w:hAnsi="Calibri"/>
          <w:b/>
          <w:bCs/>
          <w:sz w:val="21"/>
          <w:szCs w:val="21"/>
          <w:lang w:eastAsia="zh-CN"/>
        </w:rPr>
      </w:pPr>
      <w:r>
        <w:rPr>
          <w:rFonts w:ascii="Calibri" w:hAnsi="Calibri"/>
          <w:b/>
          <w:bCs/>
          <w:sz w:val="21"/>
          <w:szCs w:val="21"/>
        </w:rPr>
        <w:t xml:space="preserve">Option1 : </w:t>
      </w:r>
      <w:r>
        <w:rPr>
          <w:rFonts w:ascii="Calibri" w:hAnsi="Calibri"/>
          <w:sz w:val="21"/>
          <w:szCs w:val="21"/>
        </w:rPr>
        <w:t>Huawei/HiSi, Spreadtrum, Ericsson, Nokia, Futurewei, MediaTek, LG(?)</w:t>
      </w:r>
    </w:p>
    <w:p w14:paraId="262A5604" w14:textId="36D0B0B9" w:rsidR="00317D8B" w:rsidRDefault="00317D8B" w:rsidP="00317D8B">
      <w:pPr>
        <w:ind w:left="400"/>
        <w:rPr>
          <w:rFonts w:ascii="Calibri" w:hAnsi="Calibri"/>
          <w:sz w:val="21"/>
          <w:szCs w:val="21"/>
        </w:rPr>
      </w:pPr>
      <w:r>
        <w:rPr>
          <w:rFonts w:ascii="Calibri" w:hAnsi="Calibri"/>
          <w:b/>
          <w:bCs/>
          <w:sz w:val="21"/>
          <w:szCs w:val="21"/>
        </w:rPr>
        <w:t xml:space="preserve">Option5 : </w:t>
      </w:r>
      <w:r>
        <w:rPr>
          <w:rFonts w:ascii="Calibri" w:hAnsi="Calibri"/>
          <w:sz w:val="21"/>
          <w:szCs w:val="21"/>
        </w:rPr>
        <w:t xml:space="preserve">CATT, Apple, DOCOMO, Xiaomi, ZTE, vivo, CMCC, Lenovo/MotM, </w:t>
      </w:r>
      <w:r w:rsidRPr="00317D8B">
        <w:rPr>
          <w:rFonts w:ascii="Calibri" w:hAnsi="Calibri"/>
          <w:sz w:val="21"/>
          <w:szCs w:val="21"/>
        </w:rPr>
        <w:t>OPPO, Samsung</w:t>
      </w: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41D545B7" w:rsidR="00D64A8F" w:rsidRPr="00317D8B" w:rsidRDefault="00317D8B">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Pr>
          <w:rFonts w:eastAsiaTheme="minorEastAsia"/>
          <w:bCs/>
          <w:iCs/>
          <w:szCs w:val="20"/>
          <w:lang w:eastAsia="zh-CN"/>
        </w:rPr>
        <w:t>send LS to RAN2 informing the outcome.</w:t>
      </w:r>
    </w:p>
    <w:p w14:paraId="0BCB98A0" w14:textId="77777777" w:rsidR="00317D8B" w:rsidRPr="00317D8B" w:rsidRDefault="00317D8B" w:rsidP="00317D8B">
      <w:pPr>
        <w:pStyle w:val="af6"/>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1CAAF6FD" w14:textId="77777777" w:rsidR="00317D8B" w:rsidRPr="00317D8B" w:rsidRDefault="00317D8B" w:rsidP="00317D8B">
      <w:pPr>
        <w:pStyle w:val="af6"/>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5BFAB6A6" w14:textId="77777777" w:rsidR="00317D8B" w:rsidRPr="00317D8B" w:rsidRDefault="00317D8B" w:rsidP="00317D8B">
      <w:pPr>
        <w:pStyle w:val="af6"/>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3C3DE508" w14:textId="77777777" w:rsidR="00317D8B" w:rsidRPr="00317D8B" w:rsidRDefault="00317D8B" w:rsidP="00317D8B">
      <w:pPr>
        <w:pStyle w:val="af6"/>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Pr="00BC1C02" w:rsidRDefault="00CC5CAE">
      <w:pPr>
        <w:spacing w:after="0"/>
        <w:rPr>
          <w:rFonts w:eastAsia="宋体"/>
          <w:b/>
          <w:szCs w:val="20"/>
          <w:u w:val="single"/>
          <w:lang w:eastAsia="zh-CN"/>
        </w:rPr>
      </w:pPr>
      <w:r w:rsidRPr="00BC1C02">
        <w:rPr>
          <w:rFonts w:eastAsia="宋体"/>
          <w:b/>
          <w:szCs w:val="20"/>
          <w:u w:val="single"/>
          <w:lang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 xml:space="preserve">Support: OPPO, Qualcomm, </w:t>
      </w:r>
      <w:r w:rsidRPr="00D144ED">
        <w:rPr>
          <w:rFonts w:eastAsia="宋体"/>
          <w:strike/>
          <w:szCs w:val="20"/>
          <w:lang w:eastAsia="zh-CN"/>
        </w:rPr>
        <w:t>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 xml:space="preserve">Support: Huawei/HiSi, </w:t>
      </w:r>
      <w:r w:rsidRPr="00164CB8">
        <w:rPr>
          <w:rFonts w:eastAsia="宋体"/>
          <w:strike/>
          <w:szCs w:val="20"/>
          <w:lang w:eastAsia="zh-CN"/>
        </w:rPr>
        <w:t>IDC (max 2)</w:t>
      </w:r>
      <w:r>
        <w:rPr>
          <w:rFonts w:eastAsia="宋体"/>
          <w:szCs w:val="20"/>
          <w:lang w:eastAsia="zh-CN"/>
        </w:rPr>
        <w:t>, Ericsson, Futurewei,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799B805" w:rsidR="00D64A8F" w:rsidRDefault="00317D8B">
      <w:pPr>
        <w:spacing w:after="0"/>
        <w:rPr>
          <w:ins w:id="9" w:author="TAMRAKAR RAKESH" w:date="2021-08-16T15:10:00Z"/>
          <w:rFonts w:eastAsia="宋体"/>
          <w:b/>
          <w:szCs w:val="20"/>
          <w:highlight w:val="yellow"/>
          <w:lang w:val="en-GB" w:eastAsia="zh-CN"/>
        </w:rPr>
      </w:pPr>
      <w:r>
        <w:rPr>
          <w:rFonts w:eastAsia="宋体"/>
          <w:b/>
          <w:szCs w:val="20"/>
          <w:highlight w:val="yellow"/>
          <w:lang w:val="en-GB" w:eastAsia="zh-CN"/>
        </w:rPr>
        <w:t xml:space="preserve">Updated </w:t>
      </w:r>
      <w:r w:rsidR="00CC5CAE">
        <w:rPr>
          <w:rFonts w:eastAsia="宋体"/>
          <w:b/>
          <w:szCs w:val="20"/>
          <w:highlight w:val="yellow"/>
          <w:lang w:val="en-GB" w:eastAsia="zh-CN"/>
        </w:rPr>
        <w:t>Proposal 1-2:</w:t>
      </w:r>
    </w:p>
    <w:p w14:paraId="4A7D574D" w14:textId="77777777" w:rsidR="00676C0E" w:rsidRPr="00317D8B" w:rsidRDefault="00676C0E" w:rsidP="00676C0E">
      <w:pPr>
        <w:ind w:leftChars="200" w:left="400"/>
        <w:rPr>
          <w:szCs w:val="20"/>
          <w:lang w:eastAsia="zh-CN"/>
        </w:rPr>
      </w:pPr>
      <w:r w:rsidRPr="00317D8B">
        <w:rPr>
          <w:szCs w:val="20"/>
        </w:rPr>
        <w:t>Max number X of additional RRC-configured PCIs per CC is 3 or 7 according to the reported UE capability. If not reported, the value of X is 1 per CC.</w:t>
      </w:r>
    </w:p>
    <w:p w14:paraId="458B034F" w14:textId="77777777" w:rsidR="00676C0E" w:rsidRPr="00317D8B" w:rsidRDefault="00676C0E" w:rsidP="00676C0E">
      <w:pPr>
        <w:pStyle w:val="af6"/>
        <w:widowControl/>
        <w:numPr>
          <w:ilvl w:val="0"/>
          <w:numId w:val="44"/>
        </w:numPr>
        <w:spacing w:after="0" w:line="252" w:lineRule="auto"/>
        <w:ind w:leftChars="545" w:left="1450" w:firstLineChars="0"/>
        <w:rPr>
          <w:rFonts w:ascii="Times New Roman" w:eastAsia="等线" w:hAnsi="Times New Roman"/>
          <w:sz w:val="20"/>
          <w:szCs w:val="20"/>
          <w:lang w:val="en-GB"/>
        </w:rPr>
      </w:pPr>
      <w:r w:rsidRPr="00317D8B">
        <w:rPr>
          <w:rFonts w:ascii="Times New Roman" w:eastAsia="等线" w:hAnsi="Times New Roman"/>
          <w:sz w:val="20"/>
          <w:szCs w:val="20"/>
        </w:rPr>
        <w:t>As for UE capability, down-select one of the following alternatives:</w:t>
      </w:r>
    </w:p>
    <w:p w14:paraId="010ABB7B" w14:textId="77777777" w:rsidR="00676C0E" w:rsidRPr="00317D8B" w:rsidRDefault="00676C0E" w:rsidP="00676C0E">
      <w:pPr>
        <w:numPr>
          <w:ilvl w:val="1"/>
          <w:numId w:val="44"/>
        </w:numPr>
        <w:spacing w:before="100" w:beforeAutospacing="1" w:after="100" w:afterAutospacing="1" w:line="240" w:lineRule="auto"/>
        <w:ind w:leftChars="873" w:left="2106"/>
        <w:jc w:val="left"/>
        <w:rPr>
          <w:rFonts w:eastAsia="等线"/>
          <w:szCs w:val="20"/>
        </w:rPr>
      </w:pPr>
      <w:r w:rsidRPr="00317D8B">
        <w:rPr>
          <w:szCs w:val="20"/>
        </w:rPr>
        <w:t>Alt 1: The capability is same across CCs</w:t>
      </w:r>
    </w:p>
    <w:p w14:paraId="13C6FFA1"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544981D4" w14:textId="77777777" w:rsidR="00676C0E" w:rsidRPr="00317D8B" w:rsidRDefault="00676C0E" w:rsidP="00676C0E">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23068C27"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宋体"/>
          <w:szCs w:val="20"/>
        </w:rPr>
        <w:t>’</w:t>
      </w:r>
    </w:p>
    <w:p w14:paraId="4D3B8624"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7F95E1F9" w14:textId="77777777" w:rsidR="00676C0E" w:rsidRPr="00317D8B" w:rsidRDefault="00676C0E" w:rsidP="00676C0E">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3804532C" w14:textId="77777777" w:rsidR="00F54FA1" w:rsidRPr="00FB5A5A" w:rsidRDefault="00F54FA1">
      <w:pPr>
        <w:spacing w:after="0"/>
        <w:rPr>
          <w:rFonts w:eastAsia="宋体"/>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1366"/>
        <w:gridCol w:w="7673"/>
        <w:gridCol w:w="21"/>
      </w:tblGrid>
      <w:tr w:rsidR="00D64A8F" w14:paraId="4CDFD6FD" w14:textId="77777777" w:rsidTr="005811D9">
        <w:trPr>
          <w:gridAfter w:val="1"/>
          <w:wAfter w:w="21" w:type="dxa"/>
        </w:trPr>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5811D9">
        <w:trPr>
          <w:gridAfter w:val="1"/>
          <w:wAfter w:w="21" w:type="dxa"/>
        </w:trPr>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w:t>
            </w:r>
            <w:r>
              <w:rPr>
                <w:rFonts w:eastAsiaTheme="minorEastAsia"/>
                <w:sz w:val="18"/>
                <w:szCs w:val="18"/>
                <w:lang w:eastAsia="zh-CN"/>
              </w:rPr>
              <w:lastRenderedPageBreak/>
              <w:t>locations) need to be considered. For rate matching part, if all PCIs have the same exact SSB locations, the concern is alleviated. Hence, we suggest the following as a compromise:</w:t>
            </w:r>
          </w:p>
          <w:p w14:paraId="70F6030C"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6"/>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6"/>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5811D9">
        <w:trPr>
          <w:gridAfter w:val="1"/>
          <w:wAfter w:w="21" w:type="dxa"/>
        </w:trPr>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63"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5811D9">
        <w:trPr>
          <w:gridAfter w:val="1"/>
          <w:wAfter w:w="21" w:type="dxa"/>
        </w:trPr>
        <w:tc>
          <w:tcPr>
            <w:tcW w:w="127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763"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5811D9">
        <w:trPr>
          <w:gridAfter w:val="1"/>
          <w:wAfter w:w="21" w:type="dxa"/>
        </w:trPr>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EE1746" w14:paraId="1B8E5544" w14:textId="77777777" w:rsidTr="005811D9">
        <w:trPr>
          <w:gridAfter w:val="1"/>
          <w:wAfter w:w="21" w:type="dxa"/>
        </w:trPr>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763"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SRS-SpatialRelationInfoPos</w:t>
            </w:r>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r w:rsidR="002B00BD" w:rsidRPr="002B00BD">
              <w:rPr>
                <w:rFonts w:eastAsiaTheme="minorEastAsia"/>
                <w:sz w:val="18"/>
                <w:szCs w:val="18"/>
                <w:lang w:eastAsia="zh-CN"/>
              </w:rPr>
              <w:t>servingRS</w:t>
            </w:r>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SSB-InfoNcell</w:t>
            </w:r>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Of course, this configuration of TCI state above is just an example and other feasible methods will do. We are agree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5811D9">
        <w:trPr>
          <w:gridAfter w:val="1"/>
          <w:wAfter w:w="21" w:type="dxa"/>
        </w:trPr>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763"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5811D9">
        <w:trPr>
          <w:gridAfter w:val="1"/>
          <w:wAfter w:w="21" w:type="dxa"/>
        </w:trPr>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5811D9">
        <w:trPr>
          <w:gridAfter w:val="1"/>
          <w:wAfter w:w="21" w:type="dxa"/>
        </w:trPr>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763"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af6"/>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af6"/>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5811D9">
        <w:trPr>
          <w:gridAfter w:val="1"/>
          <w:wAfter w:w="21" w:type="dxa"/>
        </w:trPr>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763"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5811D9">
        <w:trPr>
          <w:gridAfter w:val="1"/>
          <w:wAfter w:w="21" w:type="dxa"/>
        </w:trPr>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63"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5811D9">
        <w:trPr>
          <w:gridAfter w:val="1"/>
          <w:wAfter w:w="21" w:type="dxa"/>
        </w:trPr>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63"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5811D9">
        <w:trPr>
          <w:gridAfter w:val="1"/>
          <w:wAfter w:w="21" w:type="dxa"/>
        </w:trPr>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63"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5811D9">
        <w:trPr>
          <w:gridAfter w:val="1"/>
          <w:wAfter w:w="21" w:type="dxa"/>
          <w:ins w:id="10" w:author="Bingchao BC2 Liu" w:date="2021-08-15T23:32:00Z"/>
        </w:trPr>
        <w:tc>
          <w:tcPr>
            <w:tcW w:w="1276" w:type="dxa"/>
          </w:tcPr>
          <w:p w14:paraId="49B61982" w14:textId="3981590D" w:rsidR="00F6086F" w:rsidRDefault="00F6086F" w:rsidP="00D45B56">
            <w:pPr>
              <w:rPr>
                <w:ins w:id="11" w:author="Bingchao BC2 Liu" w:date="2021-08-15T23:32:00Z"/>
                <w:rFonts w:eastAsiaTheme="minorEastAsia"/>
                <w:sz w:val="18"/>
                <w:szCs w:val="18"/>
                <w:lang w:eastAsia="zh-CN"/>
              </w:rPr>
            </w:pPr>
            <w:ins w:id="12" w:author="Bingchao BC2 Liu" w:date="2021-08-15T23:32:00Z">
              <w:r>
                <w:rPr>
                  <w:rFonts w:eastAsiaTheme="minorEastAsia" w:hint="eastAsia"/>
                  <w:sz w:val="18"/>
                  <w:szCs w:val="18"/>
                  <w:lang w:eastAsia="zh-CN"/>
                </w:rPr>
                <w:t>L</w:t>
              </w:r>
              <w:r>
                <w:rPr>
                  <w:rFonts w:eastAsiaTheme="minorEastAsia"/>
                  <w:sz w:val="18"/>
                  <w:szCs w:val="18"/>
                  <w:lang w:eastAsia="zh-CN"/>
                </w:rPr>
                <w:t>enovo/MotM</w:t>
              </w:r>
            </w:ins>
          </w:p>
        </w:tc>
        <w:tc>
          <w:tcPr>
            <w:tcW w:w="7763" w:type="dxa"/>
          </w:tcPr>
          <w:p w14:paraId="6189F4A2" w14:textId="11EDF8A4" w:rsidR="00F6086F" w:rsidRDefault="00F6086F" w:rsidP="00F6086F">
            <w:pPr>
              <w:rPr>
                <w:ins w:id="13" w:author="Bingchao BC2 Liu" w:date="2021-08-15T23:32:00Z"/>
                <w:rFonts w:eastAsiaTheme="minorEastAsia"/>
                <w:sz w:val="18"/>
                <w:szCs w:val="18"/>
                <w:lang w:eastAsia="zh-CN"/>
              </w:rPr>
            </w:pPr>
            <w:ins w:id="14" w:author="Bingchao BC2 Liu" w:date="2021-08-15T23:32:00Z">
              <w:r>
                <w:rPr>
                  <w:rFonts w:eastAsiaTheme="minorEastAsia"/>
                  <w:sz w:val="18"/>
                  <w:szCs w:val="18"/>
                  <w:lang w:eastAsia="zh-CN"/>
                </w:rPr>
                <w:t>Item 1-1: Support option 3</w:t>
              </w:r>
            </w:ins>
            <w:ins w:id="15"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6" w:author="Bingchao BC2 Liu" w:date="2021-08-15T23:32:00Z"/>
                <w:rFonts w:eastAsiaTheme="minorEastAsia"/>
                <w:sz w:val="18"/>
                <w:szCs w:val="18"/>
                <w:lang w:eastAsia="zh-CN"/>
              </w:rPr>
            </w:pPr>
            <w:ins w:id="17"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5811D9">
        <w:trPr>
          <w:gridAfter w:val="1"/>
          <w:wAfter w:w="21" w:type="dxa"/>
        </w:trPr>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63"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5811D9">
        <w:trPr>
          <w:gridAfter w:val="1"/>
          <w:wAfter w:w="21" w:type="dxa"/>
        </w:trPr>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63"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lastRenderedPageBreak/>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5811D9">
        <w:trPr>
          <w:gridAfter w:val="1"/>
          <w:wAfter w:w="21" w:type="dxa"/>
        </w:trPr>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63"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5811D9">
        <w:trPr>
          <w:gridAfter w:val="1"/>
          <w:wAfter w:w="21" w:type="dxa"/>
        </w:trPr>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63"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r>
              <w:t>Downselect: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af6"/>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af6"/>
              <w:numPr>
                <w:ilvl w:val="0"/>
                <w:numId w:val="43"/>
              </w:numPr>
              <w:ind w:firstLineChars="0"/>
            </w:pPr>
            <w:r>
              <w:t>Indicators including a one-bit flag, TCI state group ID including CORESETPoolIndex, a multi-bit indicator</w:t>
            </w:r>
            <w:r w:rsidR="00974A05">
              <w:t>,</w:t>
            </w:r>
            <w:r>
              <w:t xml:space="preserve"> and determined implicitly from source RS.</w:t>
            </w:r>
          </w:p>
          <w:p w14:paraId="25B72378" w14:textId="77777777" w:rsidR="005303BB" w:rsidRPr="005303BB" w:rsidRDefault="005303BB" w:rsidP="005303BB">
            <w:pPr>
              <w:pStyle w:val="af6"/>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5811D9">
        <w:trPr>
          <w:gridAfter w:val="1"/>
          <w:wAfter w:w="21" w:type="dxa"/>
        </w:trPr>
        <w:tc>
          <w:tcPr>
            <w:tcW w:w="127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763"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af6"/>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af6"/>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lastRenderedPageBreak/>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r w:rsidR="0072161D" w14:paraId="3FB04CB7" w14:textId="77777777" w:rsidTr="005811D9">
        <w:tc>
          <w:tcPr>
            <w:tcW w:w="1276" w:type="dxa"/>
          </w:tcPr>
          <w:p w14:paraId="1B6BE839" w14:textId="77777777" w:rsidR="0072161D" w:rsidRDefault="0072161D" w:rsidP="00676C0E">
            <w:pPr>
              <w:rPr>
                <w:rFonts w:eastAsiaTheme="minorEastAsia"/>
                <w:sz w:val="18"/>
                <w:szCs w:val="18"/>
                <w:lang w:eastAsia="zh-CN"/>
              </w:rPr>
            </w:pPr>
            <w:r>
              <w:rPr>
                <w:rFonts w:eastAsiaTheme="minorEastAsia" w:hint="eastAsia"/>
                <w:sz w:val="18"/>
                <w:szCs w:val="18"/>
                <w:lang w:eastAsia="zh-CN"/>
              </w:rPr>
              <w:lastRenderedPageBreak/>
              <w:t>CATT</w:t>
            </w:r>
          </w:p>
        </w:tc>
        <w:tc>
          <w:tcPr>
            <w:tcW w:w="7784" w:type="dxa"/>
            <w:gridSpan w:val="2"/>
          </w:tcPr>
          <w:p w14:paraId="15B8A462" w14:textId="697BD43B" w:rsidR="0072161D" w:rsidRDefault="0072161D" w:rsidP="00676C0E">
            <w:pPr>
              <w:rPr>
                <w:rFonts w:eastAsiaTheme="minorEastAsia"/>
                <w:sz w:val="18"/>
                <w:szCs w:val="18"/>
                <w:lang w:eastAsia="zh-CN"/>
              </w:rPr>
            </w:pPr>
            <w:r>
              <w:rPr>
                <w:rFonts w:eastAsiaTheme="minorEastAsia" w:hint="eastAsia"/>
                <w:sz w:val="18"/>
                <w:szCs w:val="18"/>
                <w:lang w:eastAsia="zh-CN"/>
              </w:rPr>
              <w:t xml:space="preserve">Item 1-1: Support option 5. </w:t>
            </w:r>
          </w:p>
          <w:p w14:paraId="6786F6A0" w14:textId="79E39081" w:rsidR="0072161D" w:rsidRDefault="0072161D" w:rsidP="0072161D">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055C85" w14:paraId="5626F954" w14:textId="77777777" w:rsidTr="005811D9">
        <w:tc>
          <w:tcPr>
            <w:tcW w:w="1276" w:type="dxa"/>
          </w:tcPr>
          <w:p w14:paraId="04545340" w14:textId="1DF8A927" w:rsidR="00055C85" w:rsidRDefault="00055C85" w:rsidP="00676C0E">
            <w:pPr>
              <w:rPr>
                <w:rFonts w:eastAsiaTheme="minorEastAsia"/>
                <w:sz w:val="18"/>
                <w:szCs w:val="18"/>
                <w:lang w:eastAsia="zh-CN"/>
              </w:rPr>
            </w:pPr>
            <w:r>
              <w:rPr>
                <w:rFonts w:eastAsiaTheme="minorEastAsia"/>
                <w:sz w:val="18"/>
                <w:szCs w:val="18"/>
                <w:lang w:eastAsia="zh-CN"/>
              </w:rPr>
              <w:t>Intel</w:t>
            </w:r>
          </w:p>
        </w:tc>
        <w:tc>
          <w:tcPr>
            <w:tcW w:w="7784" w:type="dxa"/>
            <w:gridSpan w:val="2"/>
          </w:tcPr>
          <w:p w14:paraId="2D130B69" w14:textId="77777777" w:rsidR="006E1727" w:rsidRDefault="00055C85" w:rsidP="00676C0E">
            <w:pPr>
              <w:rPr>
                <w:rFonts w:eastAsiaTheme="minorEastAsia"/>
                <w:sz w:val="18"/>
                <w:szCs w:val="18"/>
                <w:lang w:eastAsia="zh-CN"/>
              </w:rPr>
            </w:pPr>
            <w:r>
              <w:rPr>
                <w:rFonts w:eastAsiaTheme="minorEastAsia"/>
                <w:sz w:val="18"/>
                <w:szCs w:val="18"/>
                <w:lang w:eastAsia="zh-CN"/>
              </w:rPr>
              <w:t>Item 1-2: We are fine with QC revised proposal</w:t>
            </w:r>
            <w:r w:rsidR="00C86469">
              <w:rPr>
                <w:rFonts w:eastAsiaTheme="minorEastAsia"/>
                <w:sz w:val="18"/>
                <w:szCs w:val="18"/>
                <w:lang w:eastAsia="zh-CN"/>
              </w:rPr>
              <w:t xml:space="preserve"> (any problem with periodicity multiple of serving cell?)</w:t>
            </w:r>
            <w:r w:rsidR="003C1478">
              <w:rPr>
                <w:rFonts w:eastAsiaTheme="minorEastAsia"/>
                <w:sz w:val="18"/>
                <w:szCs w:val="18"/>
                <w:lang w:eastAsia="zh-CN"/>
              </w:rPr>
              <w:t xml:space="preserve"> We didn’t propose to have </w:t>
            </w:r>
            <w:r w:rsidR="006C732B">
              <w:rPr>
                <w:rFonts w:eastAsiaTheme="minorEastAsia"/>
                <w:sz w:val="18"/>
                <w:szCs w:val="18"/>
                <w:lang w:eastAsia="zh-CN"/>
              </w:rPr>
              <w:t xml:space="preserve">max </w:t>
            </w:r>
            <w:r w:rsidR="003C1478">
              <w:rPr>
                <w:rFonts w:eastAsiaTheme="minorEastAsia"/>
                <w:sz w:val="18"/>
                <w:szCs w:val="18"/>
                <w:lang w:eastAsia="zh-CN"/>
              </w:rPr>
              <w:t>1 non-serving PCI that is RRC configured</w:t>
            </w:r>
            <w:r w:rsidR="00925201">
              <w:rPr>
                <w:rFonts w:eastAsiaTheme="minorEastAsia"/>
                <w:sz w:val="18"/>
                <w:szCs w:val="18"/>
                <w:lang w:eastAsia="zh-CN"/>
              </w:rPr>
              <w:t xml:space="preserve"> – its corrected above.</w:t>
            </w:r>
            <w:r w:rsidR="00E165FC">
              <w:rPr>
                <w:rFonts w:eastAsiaTheme="minorEastAsia"/>
                <w:sz w:val="18"/>
                <w:szCs w:val="18"/>
                <w:lang w:eastAsia="zh-CN"/>
              </w:rPr>
              <w:t xml:space="preserve"> </w:t>
            </w:r>
          </w:p>
          <w:p w14:paraId="320A7493" w14:textId="3DFDC24D" w:rsidR="00DA4EB1" w:rsidRPr="00DA4EB1" w:rsidRDefault="00DA4EB1" w:rsidP="00676C0E">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 xml:space="preserve">thanks. </w:t>
            </w:r>
          </w:p>
        </w:tc>
      </w:tr>
      <w:tr w:rsidR="005811D9" w14:paraId="66857888" w14:textId="77777777" w:rsidTr="005811D9">
        <w:tc>
          <w:tcPr>
            <w:tcW w:w="1276" w:type="dxa"/>
          </w:tcPr>
          <w:p w14:paraId="37C03C9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64E04EE8" w14:textId="77777777" w:rsidR="005811D9" w:rsidRDefault="005811D9" w:rsidP="00033413">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C3FF805" w14:textId="77777777" w:rsidR="005811D9" w:rsidRDefault="005811D9" w:rsidP="00033413">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D1A9436" w14:textId="77777777" w:rsidR="005811D9" w:rsidRPr="00AC632F" w:rsidRDefault="005811D9" w:rsidP="00033413">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4FB49E87" w14:textId="77777777" w:rsidR="005811D9" w:rsidRPr="00AC632F" w:rsidRDefault="005811D9" w:rsidP="00033413">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5F3282BF" w14:textId="77777777" w:rsidR="005811D9" w:rsidRPr="00AC632F" w:rsidRDefault="005811D9" w:rsidP="00033413">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2FCED432" w14:textId="77777777" w:rsidR="005811D9" w:rsidRPr="00AC632F" w:rsidRDefault="005811D9" w:rsidP="00033413">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CAF50D7" w14:textId="77777777" w:rsidR="005811D9" w:rsidRDefault="005811D9" w:rsidP="00033413">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5CBD174E" w14:textId="77777777" w:rsidR="005811D9" w:rsidRDefault="005811D9" w:rsidP="00033413">
            <w:pPr>
              <w:rPr>
                <w:sz w:val="18"/>
                <w:szCs w:val="18"/>
              </w:rPr>
            </w:pPr>
            <w:r>
              <w:rPr>
                <w:sz w:val="18"/>
                <w:szCs w:val="18"/>
              </w:rPr>
              <w:t>We suggest to modify Option 1 as:</w:t>
            </w:r>
          </w:p>
          <w:p w14:paraId="5D33E4F3" w14:textId="77777777" w:rsidR="005811D9" w:rsidRPr="00945CDD" w:rsidRDefault="005811D9" w:rsidP="00033413">
            <w:pPr>
              <w:pStyle w:val="af6"/>
              <w:widowControl/>
              <w:numPr>
                <w:ilvl w:val="0"/>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Option1: Non-serving cell PCI is associated with or indicated for the TCI state</w:t>
            </w:r>
          </w:p>
          <w:p w14:paraId="54DADE9A" w14:textId="77777777" w:rsidR="005811D9" w:rsidRDefault="005811D9" w:rsidP="00033413">
            <w:pPr>
              <w:pStyle w:val="af6"/>
              <w:widowControl/>
              <w:numPr>
                <w:ilvl w:val="1"/>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Note: this does not imply that the PCI has to be included in the TCI state signaling</w:t>
            </w:r>
          </w:p>
          <w:p w14:paraId="361B07D6" w14:textId="77777777" w:rsidR="00DA4EB1" w:rsidRDefault="00DA4EB1" w:rsidP="00DA4EB1">
            <w:pPr>
              <w:shd w:val="clear" w:color="auto" w:fill="FFFFFF"/>
              <w:spacing w:after="0"/>
              <w:contextualSpacing/>
              <w:jc w:val="left"/>
              <w:rPr>
                <w:i/>
                <w:szCs w:val="20"/>
              </w:rPr>
            </w:pPr>
          </w:p>
          <w:p w14:paraId="2AE32169" w14:textId="2031EB42" w:rsidR="00DA4EB1" w:rsidRPr="00DA4EB1" w:rsidRDefault="00DA4EB1" w:rsidP="00DA4EB1">
            <w:pPr>
              <w:shd w:val="clear" w:color="auto" w:fill="FFFFFF"/>
              <w:spacing w:after="0"/>
              <w:contextualSpacing/>
              <w:jc w:val="left"/>
              <w:rPr>
                <w:i/>
                <w:color w:val="FF0000"/>
                <w:szCs w:val="20"/>
              </w:rPr>
            </w:pPr>
            <w:r w:rsidRPr="00DA4EB1">
              <w:rPr>
                <w:i/>
                <w:szCs w:val="20"/>
              </w:rPr>
              <w:t xml:space="preserve">FL: </w:t>
            </w:r>
            <w:r>
              <w:rPr>
                <w:i/>
                <w:szCs w:val="20"/>
              </w:rPr>
              <w:t xml:space="preserve">my understanding of option1 is similar, let’s hear more views,  </w:t>
            </w:r>
          </w:p>
        </w:tc>
      </w:tr>
      <w:tr w:rsidR="00A26F88" w14:paraId="1327E55D" w14:textId="77777777" w:rsidTr="005811D9">
        <w:tc>
          <w:tcPr>
            <w:tcW w:w="1276" w:type="dxa"/>
          </w:tcPr>
          <w:p w14:paraId="281CB438" w14:textId="60B89829" w:rsidR="00A26F88" w:rsidRDefault="00A26F88" w:rsidP="00033413">
            <w:pPr>
              <w:rPr>
                <w:rFonts w:eastAsiaTheme="minorEastAsia"/>
                <w:sz w:val="18"/>
                <w:szCs w:val="18"/>
                <w:lang w:eastAsia="zh-CN"/>
              </w:rPr>
            </w:pPr>
            <w:r>
              <w:rPr>
                <w:rFonts w:eastAsiaTheme="minorEastAsia"/>
                <w:sz w:val="18"/>
                <w:szCs w:val="18"/>
                <w:lang w:eastAsia="zh-CN"/>
              </w:rPr>
              <w:t>Apple</w:t>
            </w:r>
          </w:p>
        </w:tc>
        <w:tc>
          <w:tcPr>
            <w:tcW w:w="7784" w:type="dxa"/>
            <w:gridSpan w:val="2"/>
          </w:tcPr>
          <w:p w14:paraId="5D2A2681" w14:textId="25B92E61" w:rsidR="00A26F88" w:rsidRDefault="00A26F88" w:rsidP="00033413">
            <w:pPr>
              <w:rPr>
                <w:rFonts w:eastAsiaTheme="minorEastAsia"/>
                <w:sz w:val="18"/>
                <w:szCs w:val="18"/>
                <w:lang w:eastAsia="zh-CN"/>
              </w:rPr>
            </w:pPr>
            <w:r>
              <w:rPr>
                <w:rFonts w:eastAsiaTheme="minorEastAsia"/>
                <w:sz w:val="18"/>
                <w:szCs w:val="18"/>
                <w:lang w:eastAsia="zh-CN"/>
              </w:rPr>
              <w:t>For proposal 1-2, we think if the number of PCIs for L1-RSRP measurement is limited, UE is able to support more cells. Current proposal seems to restrict UE to report 2 cells. We suggest some revision as follows:</w:t>
            </w:r>
          </w:p>
          <w:p w14:paraId="35140612" w14:textId="77777777" w:rsidR="00A26F88" w:rsidRDefault="00A26F88" w:rsidP="00A26F88">
            <w:pPr>
              <w:spacing w:after="0"/>
              <w:rPr>
                <w:ins w:id="18" w:author="TAMRAKAR RAKESH" w:date="2021-08-16T15:10:00Z"/>
                <w:rFonts w:eastAsia="宋体"/>
                <w:b/>
                <w:szCs w:val="20"/>
                <w:highlight w:val="yellow"/>
                <w:lang w:val="en-GB" w:eastAsia="zh-CN"/>
              </w:rPr>
            </w:pPr>
            <w:r>
              <w:rPr>
                <w:rFonts w:eastAsia="宋体"/>
                <w:b/>
                <w:szCs w:val="20"/>
                <w:highlight w:val="yellow"/>
                <w:lang w:val="en-GB" w:eastAsia="zh-CN"/>
              </w:rPr>
              <w:t>Updated Proposal 1-2:</w:t>
            </w:r>
          </w:p>
          <w:p w14:paraId="5C39A6E5" w14:textId="19E538E3" w:rsidR="00A26F88" w:rsidRPr="00317D8B" w:rsidRDefault="00A26F88" w:rsidP="00A26F88">
            <w:pPr>
              <w:ind w:leftChars="200" w:left="400"/>
              <w:rPr>
                <w:szCs w:val="20"/>
                <w:lang w:eastAsia="zh-CN"/>
              </w:rPr>
            </w:pPr>
            <w:r w:rsidRPr="00317D8B">
              <w:rPr>
                <w:szCs w:val="20"/>
              </w:rPr>
              <w:lastRenderedPageBreak/>
              <w:t xml:space="preserve">Max number X of additional RRC-configured PCIs per CC is 3 or 7 </w:t>
            </w:r>
            <w:del w:id="19" w:author="Yushu Zhang" w:date="2021-08-18T07:36:00Z">
              <w:r w:rsidRPr="00317D8B" w:rsidDel="00A26F88">
                <w:rPr>
                  <w:szCs w:val="20"/>
                </w:rPr>
                <w:delText>according to the reported UE capability. If not reported, the value of X is 1 per CC.</w:delText>
              </w:r>
            </w:del>
          </w:p>
          <w:p w14:paraId="29E7FEC5" w14:textId="09C428AC" w:rsidR="00A26F88" w:rsidRDefault="00A26F88" w:rsidP="00A26F88">
            <w:pPr>
              <w:pStyle w:val="af6"/>
              <w:widowControl/>
              <w:numPr>
                <w:ilvl w:val="0"/>
                <w:numId w:val="44"/>
              </w:numPr>
              <w:spacing w:after="0" w:line="252" w:lineRule="auto"/>
              <w:ind w:leftChars="545" w:left="1450" w:firstLineChars="0"/>
              <w:rPr>
                <w:ins w:id="20" w:author="Yushu Zhang" w:date="2021-08-18T07:36:00Z"/>
                <w:rFonts w:ascii="Times New Roman" w:eastAsia="等线" w:hAnsi="Times New Roman"/>
                <w:sz w:val="20"/>
                <w:szCs w:val="20"/>
                <w:lang w:val="en-GB"/>
              </w:rPr>
            </w:pPr>
            <w:ins w:id="21" w:author="Yushu Zhang" w:date="2021-08-18T07:35:00Z">
              <w:r>
                <w:rPr>
                  <w:rFonts w:ascii="Times New Roman" w:eastAsia="等线" w:hAnsi="Times New Roman"/>
                  <w:sz w:val="20"/>
                  <w:szCs w:val="20"/>
                  <w:lang w:val="en-GB"/>
                </w:rPr>
                <w:t>FFS: whether X should be 3 or 7</w:t>
              </w:r>
            </w:ins>
          </w:p>
          <w:p w14:paraId="4558F78C" w14:textId="46E531D5" w:rsidR="00A26F88" w:rsidRDefault="00A26F88" w:rsidP="00A26F88">
            <w:pPr>
              <w:pStyle w:val="af6"/>
              <w:widowControl/>
              <w:numPr>
                <w:ilvl w:val="0"/>
                <w:numId w:val="44"/>
              </w:numPr>
              <w:spacing w:after="0" w:line="252" w:lineRule="auto"/>
              <w:ind w:leftChars="545" w:left="1450" w:firstLineChars="0"/>
              <w:rPr>
                <w:ins w:id="22" w:author="Yushu Zhang" w:date="2021-08-18T07:38:00Z"/>
                <w:rFonts w:ascii="Times New Roman" w:eastAsia="等线" w:hAnsi="Times New Roman"/>
                <w:sz w:val="20"/>
                <w:szCs w:val="20"/>
                <w:lang w:val="en-GB"/>
              </w:rPr>
            </w:pPr>
            <w:ins w:id="23" w:author="Yushu Zhang" w:date="2021-08-18T07:36:00Z">
              <w:r>
                <w:rPr>
                  <w:rFonts w:ascii="Times New Roman" w:eastAsia="等线" w:hAnsi="Times New Roman"/>
                  <w:sz w:val="20"/>
                  <w:szCs w:val="20"/>
                  <w:lang w:val="en-GB"/>
                </w:rPr>
                <w:t>Support UE report</w:t>
              </w:r>
            </w:ins>
            <w:ins w:id="24" w:author="Yushu Zhang" w:date="2021-08-18T07:38:00Z">
              <w:r>
                <w:rPr>
                  <w:rFonts w:ascii="Times New Roman" w:eastAsia="等线" w:hAnsi="Times New Roman"/>
                  <w:sz w:val="20"/>
                  <w:szCs w:val="20"/>
                  <w:lang w:val="en-GB"/>
                </w:rPr>
                <w:t>s</w:t>
              </w:r>
            </w:ins>
            <w:ins w:id="25" w:author="Yushu Zhang" w:date="2021-08-18T07:36:00Z">
              <w:r>
                <w:rPr>
                  <w:rFonts w:ascii="Times New Roman" w:eastAsia="等线" w:hAnsi="Times New Roman"/>
                  <w:sz w:val="20"/>
                  <w:szCs w:val="20"/>
                  <w:lang w:val="en-GB"/>
                </w:rPr>
                <w:t xml:space="preserve"> the capability of maximum number of X it can support with the candidate value of {1</w:t>
              </w:r>
            </w:ins>
            <w:ins w:id="26" w:author="Yushu Zhang" w:date="2021-08-18T07:37:00Z">
              <w:r>
                <w:rPr>
                  <w:rFonts w:ascii="Times New Roman" w:eastAsia="等线" w:hAnsi="Times New Roman"/>
                  <w:sz w:val="20"/>
                  <w:szCs w:val="20"/>
                  <w:lang w:val="en-GB"/>
                </w:rPr>
                <w:t>, 2,…,X</w:t>
              </w:r>
            </w:ins>
            <w:ins w:id="27" w:author="Yushu Zhang" w:date="2021-08-18T07:36:00Z">
              <w:r>
                <w:rPr>
                  <w:rFonts w:ascii="Times New Roman" w:eastAsia="等线" w:hAnsi="Times New Roman"/>
                  <w:sz w:val="20"/>
                  <w:szCs w:val="20"/>
                  <w:lang w:val="en-GB"/>
                </w:rPr>
                <w:t>}</w:t>
              </w:r>
            </w:ins>
          </w:p>
          <w:p w14:paraId="48834F57" w14:textId="34C84648" w:rsidR="00A26F88" w:rsidRPr="00A26F88" w:rsidRDefault="00A26F88">
            <w:pPr>
              <w:pStyle w:val="af6"/>
              <w:widowControl/>
              <w:numPr>
                <w:ilvl w:val="1"/>
                <w:numId w:val="44"/>
              </w:numPr>
              <w:spacing w:after="0" w:line="252" w:lineRule="auto"/>
              <w:ind w:firstLineChars="0"/>
              <w:rPr>
                <w:ins w:id="28" w:author="Yushu Zhang" w:date="2021-08-18T07:35:00Z"/>
                <w:rFonts w:ascii="Times New Roman" w:eastAsia="等线" w:hAnsi="Times New Roman"/>
                <w:sz w:val="20"/>
                <w:szCs w:val="20"/>
                <w:lang w:val="en-GB"/>
                <w:rPrChange w:id="29" w:author="Yushu Zhang" w:date="2021-08-18T07:35:00Z">
                  <w:rPr>
                    <w:ins w:id="30" w:author="Yushu Zhang" w:date="2021-08-18T07:35:00Z"/>
                    <w:rFonts w:ascii="Times New Roman" w:eastAsia="等线" w:hAnsi="Times New Roman"/>
                    <w:sz w:val="20"/>
                    <w:szCs w:val="20"/>
                  </w:rPr>
                </w:rPrChange>
              </w:rPr>
              <w:pPrChange w:id="31" w:author="Yushu Zhang" w:date="2021-08-18T07:38:00Z">
                <w:pPr>
                  <w:pStyle w:val="af6"/>
                  <w:widowControl/>
                  <w:numPr>
                    <w:numId w:val="44"/>
                  </w:numPr>
                  <w:spacing w:after="0" w:line="252" w:lineRule="auto"/>
                  <w:ind w:leftChars="545" w:left="1450" w:firstLineChars="0" w:hanging="360"/>
                </w:pPr>
              </w:pPrChange>
            </w:pPr>
            <w:ins w:id="32" w:author="Yushu Zhang" w:date="2021-08-18T07:38:00Z">
              <w:r>
                <w:rPr>
                  <w:rFonts w:ascii="Times New Roman" w:eastAsia="等线" w:hAnsi="Times New Roman"/>
                  <w:sz w:val="20"/>
                  <w:szCs w:val="20"/>
                  <w:lang w:val="en-GB"/>
                </w:rPr>
                <w:t>FFS: whether to support UE reports the capability of maximum number</w:t>
              </w:r>
            </w:ins>
            <w:ins w:id="33" w:author="Yushu Zhang" w:date="2021-08-18T07:39:00Z">
              <w:r>
                <w:rPr>
                  <w:rFonts w:ascii="Times New Roman" w:eastAsia="等线" w:hAnsi="Times New Roman"/>
                  <w:sz w:val="20"/>
                  <w:szCs w:val="20"/>
                  <w:lang w:val="en-GB"/>
                </w:rPr>
                <w:t xml:space="preserve"> Y</w:t>
              </w:r>
            </w:ins>
            <w:ins w:id="34" w:author="Yushu Zhang" w:date="2021-08-18T07:38:00Z">
              <w:r>
                <w:rPr>
                  <w:rFonts w:ascii="Times New Roman" w:eastAsia="等线" w:hAnsi="Times New Roman"/>
                  <w:sz w:val="20"/>
                  <w:szCs w:val="20"/>
                  <w:lang w:val="en-GB"/>
                </w:rPr>
                <w:t xml:space="preserve"> of additional PCIs per CC for L1-RSRP measurement</w:t>
              </w:r>
            </w:ins>
            <w:ins w:id="35" w:author="Yushu Zhang" w:date="2021-08-18T07:39:00Z">
              <w:r>
                <w:rPr>
                  <w:rFonts w:ascii="Times New Roman" w:eastAsia="等线" w:hAnsi="Times New Roman"/>
                  <w:sz w:val="20"/>
                  <w:szCs w:val="20"/>
                  <w:lang w:val="en-GB"/>
                </w:rPr>
                <w:t xml:space="preserve"> with candidate value of {1, 2,…, Y}</w:t>
              </w:r>
            </w:ins>
          </w:p>
          <w:p w14:paraId="2AC48E89" w14:textId="66DDE5F0" w:rsidR="00A26F88" w:rsidRPr="00317D8B" w:rsidRDefault="00A26F88" w:rsidP="00A26F88">
            <w:pPr>
              <w:pStyle w:val="af6"/>
              <w:widowControl/>
              <w:numPr>
                <w:ilvl w:val="0"/>
                <w:numId w:val="44"/>
              </w:numPr>
              <w:spacing w:after="0" w:line="252" w:lineRule="auto"/>
              <w:ind w:leftChars="545" w:left="1450" w:firstLineChars="0"/>
              <w:rPr>
                <w:rFonts w:ascii="Times New Roman" w:eastAsia="等线" w:hAnsi="Times New Roman"/>
                <w:sz w:val="20"/>
                <w:szCs w:val="20"/>
                <w:lang w:val="en-GB"/>
              </w:rPr>
            </w:pPr>
            <w:r w:rsidRPr="00317D8B">
              <w:rPr>
                <w:rFonts w:ascii="Times New Roman" w:eastAsia="等线" w:hAnsi="Times New Roman"/>
                <w:sz w:val="20"/>
                <w:szCs w:val="20"/>
              </w:rPr>
              <w:t>As for UE capability</w:t>
            </w:r>
            <w:ins w:id="36" w:author="Yushu Zhang" w:date="2021-08-18T07:39:00Z">
              <w:r>
                <w:rPr>
                  <w:rFonts w:ascii="Times New Roman" w:eastAsia="等线" w:hAnsi="Times New Roman"/>
                  <w:sz w:val="20"/>
                  <w:szCs w:val="20"/>
                </w:rPr>
                <w:t xml:space="preserve"> of maximum num</w:t>
              </w:r>
            </w:ins>
            <w:ins w:id="37" w:author="Yushu Zhang" w:date="2021-08-18T07:40:00Z">
              <w:r>
                <w:rPr>
                  <w:rFonts w:ascii="Times New Roman" w:eastAsia="等线" w:hAnsi="Times New Roman"/>
                  <w:sz w:val="20"/>
                  <w:szCs w:val="20"/>
                </w:rPr>
                <w:t>ber of X</w:t>
              </w:r>
            </w:ins>
            <w:r w:rsidRPr="00317D8B">
              <w:rPr>
                <w:rFonts w:ascii="Times New Roman" w:eastAsia="等线" w:hAnsi="Times New Roman"/>
                <w:sz w:val="20"/>
                <w:szCs w:val="20"/>
              </w:rPr>
              <w:t>, down-select one of the following alternatives:</w:t>
            </w:r>
          </w:p>
          <w:p w14:paraId="519CF476" w14:textId="69BB70B1" w:rsidR="00A26F88" w:rsidRPr="00317D8B" w:rsidRDefault="00A26F88" w:rsidP="00A26F88">
            <w:pPr>
              <w:numPr>
                <w:ilvl w:val="1"/>
                <w:numId w:val="44"/>
              </w:numPr>
              <w:spacing w:before="100" w:beforeAutospacing="1" w:after="100" w:afterAutospacing="1" w:line="240" w:lineRule="auto"/>
              <w:ind w:leftChars="873" w:left="2106"/>
              <w:jc w:val="left"/>
              <w:rPr>
                <w:rFonts w:eastAsia="等线"/>
                <w:szCs w:val="20"/>
              </w:rPr>
            </w:pPr>
            <w:r w:rsidRPr="00317D8B">
              <w:rPr>
                <w:szCs w:val="20"/>
              </w:rPr>
              <w:t xml:space="preserve">Alt 1: The capability is </w:t>
            </w:r>
            <w:del w:id="38" w:author="Yushu Zhang" w:date="2021-08-18T07:37:00Z">
              <w:r w:rsidRPr="00317D8B" w:rsidDel="00A26F88">
                <w:rPr>
                  <w:szCs w:val="20"/>
                </w:rPr>
                <w:delText>same across CCs</w:delText>
              </w:r>
            </w:del>
            <w:ins w:id="39" w:author="Yushu Zhang" w:date="2021-08-18T07:37:00Z">
              <w:r>
                <w:rPr>
                  <w:szCs w:val="20"/>
                </w:rPr>
                <w:t>reported per CC</w:t>
              </w:r>
            </w:ins>
          </w:p>
          <w:p w14:paraId="0D5B32C7"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7EB7C2F2" w14:textId="77777777" w:rsidR="00A26F88" w:rsidRPr="00317D8B" w:rsidRDefault="00A26F88" w:rsidP="00A26F88">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6ABEC921"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宋体"/>
                <w:szCs w:val="20"/>
              </w:rPr>
              <w:t>’</w:t>
            </w:r>
          </w:p>
          <w:p w14:paraId="3436E3B6"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38CA8619" w14:textId="77777777" w:rsidR="00A26F88" w:rsidRPr="00317D8B" w:rsidRDefault="00A26F88" w:rsidP="00A26F88">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703A99B7" w14:textId="1B6111B6" w:rsidR="008E0AC1" w:rsidRPr="00DA4EB1" w:rsidRDefault="00DA4EB1" w:rsidP="00033413">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the proposal is that UE can report only 2 values (i.e. 3 or 7) for</w:t>
            </w:r>
            <w:r w:rsidR="001F0E46">
              <w:rPr>
                <w:rFonts w:eastAsiaTheme="minorEastAsia"/>
                <w:i/>
                <w:sz w:val="18"/>
                <w:szCs w:val="18"/>
                <w:lang w:eastAsia="zh-CN"/>
              </w:rPr>
              <w:t xml:space="preserve"> X (</w:t>
            </w:r>
            <w:r>
              <w:rPr>
                <w:rFonts w:eastAsiaTheme="minorEastAsia"/>
                <w:i/>
                <w:sz w:val="18"/>
                <w:szCs w:val="18"/>
                <w:lang w:eastAsia="zh-CN"/>
              </w:rPr>
              <w:t>max additional PCIs</w:t>
            </w:r>
            <w:r w:rsidR="001F0E46">
              <w:rPr>
                <w:rFonts w:eastAsiaTheme="minorEastAsia"/>
                <w:i/>
                <w:sz w:val="18"/>
                <w:szCs w:val="18"/>
                <w:lang w:eastAsia="zh-CN"/>
              </w:rPr>
              <w:t>)</w:t>
            </w:r>
            <w:r>
              <w:rPr>
                <w:rFonts w:eastAsiaTheme="minorEastAsia"/>
                <w:i/>
                <w:sz w:val="18"/>
                <w:szCs w:val="18"/>
                <w:lang w:eastAsia="zh-CN"/>
              </w:rPr>
              <w:t xml:space="preserve">, of course UE can support up to </w:t>
            </w:r>
            <w:r w:rsidR="001F0E46">
              <w:rPr>
                <w:rFonts w:eastAsiaTheme="minorEastAsia"/>
                <w:i/>
                <w:sz w:val="18"/>
                <w:szCs w:val="18"/>
                <w:lang w:eastAsia="zh-CN"/>
              </w:rPr>
              <w:t xml:space="preserve">X additional PCI. I don’t think it will help converging by adding more values of additional PCIs (Y as above) the discussion after few rounds of discussion. I can add the text under alt1 if you prefer. </w:t>
            </w:r>
          </w:p>
        </w:tc>
      </w:tr>
      <w:tr w:rsidR="00377C14" w14:paraId="50CF48FA" w14:textId="77777777" w:rsidTr="005811D9">
        <w:tc>
          <w:tcPr>
            <w:tcW w:w="1276" w:type="dxa"/>
          </w:tcPr>
          <w:p w14:paraId="50B84DE2" w14:textId="53525E5F" w:rsidR="00377C14" w:rsidRDefault="00377C14" w:rsidP="00377C1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4" w:type="dxa"/>
            <w:gridSpan w:val="2"/>
          </w:tcPr>
          <w:p w14:paraId="19FB3516"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nswer to </w:t>
            </w:r>
            <w:r w:rsidRPr="00F33882">
              <w:rPr>
                <w:rFonts w:eastAsiaTheme="minorEastAsia"/>
                <w:sz w:val="18"/>
                <w:szCs w:val="18"/>
                <w:lang w:eastAsia="zh-CN"/>
              </w:rPr>
              <w:t>Futurewei2</w:t>
            </w:r>
            <w:r>
              <w:rPr>
                <w:rFonts w:eastAsiaTheme="minorEastAsia"/>
                <w:sz w:val="18"/>
                <w:szCs w:val="18"/>
                <w:lang w:eastAsia="zh-CN"/>
              </w:rPr>
              <w:t xml:space="preserve"> about option5.</w:t>
            </w:r>
          </w:p>
          <w:p w14:paraId="553046E9"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our understanding, </w:t>
            </w:r>
            <w:r w:rsidRPr="00F33882">
              <w:rPr>
                <w:rFonts w:eastAsiaTheme="minorEastAsia"/>
                <w:sz w:val="18"/>
                <w:szCs w:val="18"/>
                <w:lang w:eastAsia="zh-CN"/>
              </w:rPr>
              <w:t xml:space="preserve">the new indicator </w:t>
            </w:r>
            <w:r>
              <w:rPr>
                <w:rFonts w:eastAsiaTheme="minorEastAsia"/>
                <w:sz w:val="18"/>
                <w:szCs w:val="18"/>
                <w:lang w:eastAsia="zh-CN"/>
              </w:rPr>
              <w:t xml:space="preserve">is </w:t>
            </w:r>
            <w:r w:rsidRPr="00F33882">
              <w:rPr>
                <w:rFonts w:eastAsiaTheme="minorEastAsia"/>
                <w:sz w:val="18"/>
                <w:szCs w:val="18"/>
                <w:lang w:eastAsia="zh-CN"/>
              </w:rPr>
              <w:t xml:space="preserve">used in the RRC configuration signaling for </w:t>
            </w:r>
            <w:r>
              <w:rPr>
                <w:rFonts w:eastAsiaTheme="minorEastAsia"/>
                <w:sz w:val="18"/>
                <w:szCs w:val="18"/>
                <w:lang w:eastAsia="zh-CN"/>
              </w:rPr>
              <w:t xml:space="preserve">different PCI cells configuration, as well as </w:t>
            </w:r>
            <w:r w:rsidRPr="00F33882">
              <w:rPr>
                <w:rFonts w:eastAsiaTheme="minorEastAsia"/>
                <w:sz w:val="18"/>
                <w:szCs w:val="18"/>
                <w:lang w:eastAsia="zh-CN"/>
              </w:rPr>
              <w:t>QCL/TCI states</w:t>
            </w:r>
            <w:r>
              <w:rPr>
                <w:rFonts w:eastAsiaTheme="minorEastAsia"/>
                <w:sz w:val="18"/>
                <w:szCs w:val="18"/>
                <w:lang w:eastAsia="zh-CN"/>
              </w:rPr>
              <w:t xml:space="preserve"> configuration.</w:t>
            </w:r>
          </w:p>
          <w:p w14:paraId="4990BDD4" w14:textId="381D4225" w:rsidR="00377C14" w:rsidRDefault="00377C14" w:rsidP="00377C14">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rsidR="00277B88" w14:paraId="6C86051A" w14:textId="77777777" w:rsidTr="005811D9">
        <w:tc>
          <w:tcPr>
            <w:tcW w:w="1276" w:type="dxa"/>
          </w:tcPr>
          <w:p w14:paraId="65B6F77F" w14:textId="3D7B16F6" w:rsidR="00277B88" w:rsidRDefault="00277B88" w:rsidP="00377C14">
            <w:pPr>
              <w:rPr>
                <w:rFonts w:eastAsiaTheme="minorEastAsia"/>
                <w:sz w:val="18"/>
                <w:szCs w:val="18"/>
                <w:lang w:eastAsia="zh-CN"/>
              </w:rPr>
            </w:pPr>
            <w:r>
              <w:rPr>
                <w:rFonts w:eastAsiaTheme="minorEastAsia"/>
                <w:sz w:val="18"/>
                <w:szCs w:val="18"/>
                <w:lang w:eastAsia="zh-CN"/>
              </w:rPr>
              <w:t>Samsung</w:t>
            </w:r>
          </w:p>
        </w:tc>
        <w:tc>
          <w:tcPr>
            <w:tcW w:w="7784" w:type="dxa"/>
            <w:gridSpan w:val="2"/>
          </w:tcPr>
          <w:p w14:paraId="06A8705B" w14:textId="7065645A" w:rsidR="00277B88" w:rsidRDefault="00277B88" w:rsidP="00277B88">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w:t>
            </w:r>
            <w:r w:rsidR="001D3E4B">
              <w:rPr>
                <w:rFonts w:eastAsiaTheme="minorEastAsia"/>
                <w:sz w:val="18"/>
                <w:szCs w:val="18"/>
                <w:lang w:eastAsia="zh-CN"/>
              </w:rPr>
              <w:t>agree</w:t>
            </w:r>
            <w:r>
              <w:rPr>
                <w:rFonts w:eastAsiaTheme="minorEastAsia"/>
                <w:sz w:val="18"/>
                <w:szCs w:val="18"/>
                <w:lang w:eastAsia="zh-CN"/>
              </w:rPr>
              <w:t xml:space="preserv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14:paraId="3E63CEBE" w14:textId="77777777" w:rsidR="00277B88" w:rsidRDefault="00277B88" w:rsidP="00277B88">
            <w:pPr>
              <w:rPr>
                <w:rFonts w:eastAsiaTheme="minorEastAsia"/>
                <w:sz w:val="18"/>
                <w:szCs w:val="18"/>
                <w:lang w:eastAsia="zh-CN"/>
              </w:rPr>
            </w:pPr>
          </w:p>
          <w:p w14:paraId="06EB0DBB" w14:textId="77777777" w:rsidR="00277B88" w:rsidRPr="00853CE2" w:rsidRDefault="00277B88" w:rsidP="00277B88">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027A7B08" w14:textId="77777777" w:rsidR="00277B88" w:rsidRPr="00317D8B" w:rsidRDefault="00277B88" w:rsidP="00277B88">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sidRPr="00F73D9A">
              <w:rPr>
                <w:rFonts w:eastAsiaTheme="minorEastAsia"/>
                <w:bCs/>
                <w:iCs/>
                <w:strike/>
                <w:color w:val="0070C0"/>
                <w:szCs w:val="20"/>
                <w:lang w:eastAsia="zh-CN"/>
              </w:rPr>
              <w:t>send LS to RAN2 informing the outcome.</w:t>
            </w:r>
          </w:p>
          <w:p w14:paraId="2FCE88F2" w14:textId="77777777" w:rsidR="00277B88" w:rsidRPr="00317D8B" w:rsidRDefault="00277B88" w:rsidP="00277B88">
            <w:pPr>
              <w:pStyle w:val="af6"/>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216877BF" w14:textId="0E301B01" w:rsidR="00277B88" w:rsidRPr="00F8493E" w:rsidRDefault="00277B88" w:rsidP="00277B88">
            <w:pPr>
              <w:pStyle w:val="af6"/>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F8493E">
              <w:rPr>
                <w:rFonts w:ascii="Times New Roman" w:hAnsi="Times New Roman"/>
                <w:color w:val="0070C0"/>
                <w:sz w:val="20"/>
                <w:szCs w:val="20"/>
              </w:rPr>
              <w:t>Exact PCI value indication</w:t>
            </w:r>
            <w:r>
              <w:rPr>
                <w:rFonts w:ascii="Times New Roman" w:hAnsi="Times New Roman"/>
                <w:color w:val="0070C0"/>
                <w:sz w:val="20"/>
                <w:szCs w:val="20"/>
              </w:rPr>
              <w:t>/association</w:t>
            </w:r>
            <w:r w:rsidRPr="00F8493E">
              <w:rPr>
                <w:rFonts w:ascii="Times New Roman" w:hAnsi="Times New Roman"/>
                <w:color w:val="0070C0"/>
                <w:sz w:val="20"/>
                <w:szCs w:val="20"/>
              </w:rPr>
              <w:t xml:space="preserve"> in TCI state</w:t>
            </w:r>
          </w:p>
          <w:p w14:paraId="3FC69DF9" w14:textId="77777777" w:rsidR="00277B88" w:rsidRPr="00317D8B" w:rsidRDefault="00277B88" w:rsidP="00277B88">
            <w:pPr>
              <w:pStyle w:val="af6"/>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41A72D27" w14:textId="77777777" w:rsidR="00277B88" w:rsidRPr="00317D8B" w:rsidRDefault="00277B88" w:rsidP="00277B88">
            <w:pPr>
              <w:pStyle w:val="af6"/>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457C06E3" w14:textId="4DE7F254" w:rsidR="00277B88" w:rsidRPr="001A3832" w:rsidRDefault="00277B88" w:rsidP="00277B88">
            <w:pPr>
              <w:pStyle w:val="af6"/>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The new indicator is not the</w:t>
            </w:r>
            <w:r>
              <w:rPr>
                <w:rFonts w:ascii="Times New Roman" w:hAnsi="Times New Roman"/>
                <w:color w:val="0070C0"/>
                <w:sz w:val="20"/>
                <w:szCs w:val="20"/>
              </w:rPr>
              <w:t xml:space="preserve"> exact</w:t>
            </w:r>
            <w:r w:rsidRPr="001A3832">
              <w:rPr>
                <w:rFonts w:ascii="Times New Roman" w:hAnsi="Times New Roman"/>
                <w:color w:val="0070C0"/>
                <w:sz w:val="20"/>
                <w:szCs w:val="20"/>
              </w:rPr>
              <w:t xml:space="preserve"> PCI value</w:t>
            </w:r>
          </w:p>
          <w:p w14:paraId="42210483" w14:textId="77777777" w:rsidR="00277B88" w:rsidRPr="001A3832" w:rsidRDefault="00277B88" w:rsidP="00277B88">
            <w:pPr>
              <w:pStyle w:val="af6"/>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 xml:space="preserve">The new indicator can be a one-bit flag (for only one additional PCI), a TCI state group ID including CORESETPoolIndex and etc.  </w:t>
            </w:r>
          </w:p>
          <w:p w14:paraId="07B6EB76" w14:textId="77777777" w:rsidR="00277B88" w:rsidRPr="001A3832" w:rsidRDefault="00277B88" w:rsidP="00277B88">
            <w:pPr>
              <w:pStyle w:val="af6"/>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FFS: how the indicator is associated with TCI state</w:t>
            </w:r>
          </w:p>
          <w:p w14:paraId="0F73C77E" w14:textId="77777777" w:rsidR="00277B88" w:rsidRPr="00317D8B" w:rsidRDefault="00277B88" w:rsidP="00277B88">
            <w:pPr>
              <w:pStyle w:val="af6"/>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1F22E7FF" w14:textId="32DCAADD" w:rsidR="00277B88" w:rsidRDefault="00277B88" w:rsidP="00277B88">
            <w:pPr>
              <w:spacing w:before="100" w:beforeAutospacing="1" w:after="100" w:afterAutospacing="1" w:line="240" w:lineRule="auto"/>
              <w:jc w:val="left"/>
              <w:rPr>
                <w:lang w:eastAsia="zh-CN"/>
              </w:rPr>
            </w:pPr>
            <w:r>
              <w:rPr>
                <w:rFonts w:eastAsiaTheme="minorEastAsia"/>
                <w:sz w:val="18"/>
                <w:szCs w:val="18"/>
                <w:lang w:eastAsia="zh-CN"/>
              </w:rPr>
              <w:lastRenderedPageBreak/>
              <w:t>Regarding item 1-2: we prefer QC’s version for discussion, which has a clearer structure and has been discussed for quite a while</w:t>
            </w:r>
            <w:r>
              <w:rPr>
                <w:lang w:eastAsia="zh-CN"/>
              </w:rPr>
              <w:t xml:space="preserve">. </w:t>
            </w:r>
            <w:r w:rsidRPr="00277B88">
              <w:rPr>
                <w:sz w:val="18"/>
                <w:szCs w:val="18"/>
                <w:lang w:eastAsia="zh-CN"/>
              </w:rPr>
              <w:t>The updated proposal seems diverging from the previous discussions. We are open to discuss</w:t>
            </w:r>
            <w:r w:rsidR="001D3E4B">
              <w:rPr>
                <w:sz w:val="18"/>
                <w:szCs w:val="18"/>
                <w:lang w:eastAsia="zh-CN"/>
              </w:rPr>
              <w:t xml:space="preserve"> though</w:t>
            </w:r>
            <w:r w:rsidRPr="00277B88">
              <w:rPr>
                <w:sz w:val="18"/>
                <w:szCs w:val="18"/>
                <w:lang w:eastAsia="zh-CN"/>
              </w:rPr>
              <w:t>.</w:t>
            </w:r>
          </w:p>
          <w:p w14:paraId="3E39FD37" w14:textId="17E4ED8A" w:rsidR="00277B88" w:rsidRDefault="00277B88" w:rsidP="00277B88">
            <w:pPr>
              <w:numPr>
                <w:ilvl w:val="0"/>
                <w:numId w:val="42"/>
              </w:numPr>
              <w:spacing w:before="100" w:beforeAutospacing="1" w:after="100" w:afterAutospacing="1" w:line="240" w:lineRule="auto"/>
              <w:jc w:val="left"/>
              <w:rPr>
                <w:lang w:eastAsia="zh-CN"/>
              </w:rPr>
            </w:pPr>
            <w:r>
              <w:t>Max number of additional RRC-configured PCIs per CC is X</w:t>
            </w:r>
          </w:p>
          <w:p w14:paraId="51B3EEFC" w14:textId="77777777" w:rsidR="00277B88" w:rsidRDefault="00277B88" w:rsidP="00277B88">
            <w:pPr>
              <w:numPr>
                <w:ilvl w:val="1"/>
                <w:numId w:val="42"/>
              </w:numPr>
              <w:spacing w:before="100" w:beforeAutospacing="1" w:after="100" w:afterAutospacing="1" w:line="240" w:lineRule="auto"/>
              <w:jc w:val="left"/>
            </w:pPr>
            <w:r>
              <w:t>Down-select one of the following alternatives:</w:t>
            </w:r>
          </w:p>
          <w:p w14:paraId="7EE428BD" w14:textId="77777777" w:rsidR="00277B88" w:rsidRDefault="00277B88" w:rsidP="00277B88">
            <w:pPr>
              <w:numPr>
                <w:ilvl w:val="2"/>
                <w:numId w:val="42"/>
              </w:numPr>
              <w:spacing w:before="100" w:beforeAutospacing="1" w:after="100" w:afterAutospacing="1" w:line="240" w:lineRule="auto"/>
              <w:jc w:val="left"/>
            </w:pPr>
            <w:r>
              <w:t>Alt 1: The value of X is 3 or 7 </w:t>
            </w:r>
          </w:p>
          <w:p w14:paraId="11FBC9C8" w14:textId="77777777" w:rsidR="00277B88" w:rsidRDefault="00277B88" w:rsidP="00277B88">
            <w:pPr>
              <w:numPr>
                <w:ilvl w:val="3"/>
                <w:numId w:val="42"/>
              </w:numPr>
              <w:spacing w:before="100" w:beforeAutospacing="1" w:after="100" w:afterAutospacing="1" w:line="240" w:lineRule="auto"/>
              <w:jc w:val="left"/>
            </w:pPr>
            <w:r>
              <w:t>Support UE reports the capability of maximum number of additional RRC-configured PCIs per CC </w:t>
            </w:r>
          </w:p>
          <w:p w14:paraId="0378BF86" w14:textId="77777777" w:rsidR="00277B88" w:rsidRDefault="00277B88" w:rsidP="00277B8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A581E31" w14:textId="77777777" w:rsidR="00277B88" w:rsidRDefault="00277B88" w:rsidP="00277B88">
            <w:pPr>
              <w:numPr>
                <w:ilvl w:val="2"/>
                <w:numId w:val="42"/>
              </w:numPr>
              <w:spacing w:before="100" w:beforeAutospacing="1" w:after="100" w:afterAutospacing="1" w:line="240" w:lineRule="auto"/>
              <w:jc w:val="left"/>
            </w:pPr>
            <w:r>
              <w:t>Alt 2: </w:t>
            </w:r>
          </w:p>
          <w:p w14:paraId="318B2594" w14:textId="77777777" w:rsidR="00277B88" w:rsidRDefault="00277B88" w:rsidP="00277B88">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422D6832" w14:textId="77777777" w:rsidR="00277B88" w:rsidRDefault="00277B88" w:rsidP="00277B88">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6303204D" w14:textId="77777777" w:rsidR="00277B88" w:rsidRDefault="00277B88" w:rsidP="00277B88">
            <w:pPr>
              <w:numPr>
                <w:ilvl w:val="3"/>
                <w:numId w:val="42"/>
              </w:numPr>
              <w:spacing w:before="100" w:beforeAutospacing="1" w:after="100" w:afterAutospacing="1" w:line="240" w:lineRule="auto"/>
              <w:jc w:val="left"/>
            </w:pPr>
            <w:r>
              <w:t>Otherwise, the value of X is 1 per CC</w:t>
            </w:r>
          </w:p>
          <w:p w14:paraId="09FB1785" w14:textId="77777777" w:rsidR="00277B88" w:rsidRPr="004B0485" w:rsidRDefault="00277B88" w:rsidP="00277B88">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00C2123A" w14:textId="77777777" w:rsidR="00277B88" w:rsidRPr="004B0485" w:rsidRDefault="00277B88" w:rsidP="00277B88">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3041E46F"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6AE533FD"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7608690E" w14:textId="77777777" w:rsidR="00277B88" w:rsidRDefault="00277B88" w:rsidP="00277B88">
            <w:pPr>
              <w:numPr>
                <w:ilvl w:val="1"/>
                <w:numId w:val="42"/>
              </w:numPr>
              <w:spacing w:before="100" w:beforeAutospacing="1" w:after="100" w:afterAutospacing="1" w:line="240" w:lineRule="auto"/>
              <w:jc w:val="left"/>
            </w:pPr>
            <w:r>
              <w:t>Only 1 additional PCI can be associated with the active TCI States</w:t>
            </w:r>
          </w:p>
          <w:p w14:paraId="3741A5E5" w14:textId="77777777" w:rsidR="00277B88" w:rsidRDefault="00277B88" w:rsidP="00377C14">
            <w:pPr>
              <w:rPr>
                <w:rFonts w:eastAsiaTheme="minorEastAsia"/>
                <w:sz w:val="18"/>
                <w:szCs w:val="18"/>
                <w:lang w:eastAsia="zh-CN"/>
              </w:rPr>
            </w:pPr>
          </w:p>
        </w:tc>
      </w:tr>
      <w:tr w:rsidR="007C78AB" w14:paraId="282361AD" w14:textId="77777777" w:rsidTr="005811D9">
        <w:tc>
          <w:tcPr>
            <w:tcW w:w="1276" w:type="dxa"/>
          </w:tcPr>
          <w:p w14:paraId="025F0E53" w14:textId="2546E5B4" w:rsidR="007C78AB" w:rsidRPr="007C78AB" w:rsidRDefault="007C78AB" w:rsidP="00377C14">
            <w:pPr>
              <w:rPr>
                <w:rFonts w:eastAsiaTheme="minorEastAsia"/>
                <w:sz w:val="18"/>
                <w:szCs w:val="18"/>
                <w:lang w:eastAsia="zh-CN"/>
              </w:rPr>
            </w:pPr>
            <w:r>
              <w:rPr>
                <w:rFonts w:eastAsiaTheme="minorEastAsia"/>
                <w:sz w:val="18"/>
                <w:szCs w:val="18"/>
                <w:lang w:eastAsia="zh-CN"/>
              </w:rPr>
              <w:lastRenderedPageBreak/>
              <w:t>OPPO</w:t>
            </w:r>
          </w:p>
        </w:tc>
        <w:tc>
          <w:tcPr>
            <w:tcW w:w="7784" w:type="dxa"/>
            <w:gridSpan w:val="2"/>
          </w:tcPr>
          <w:p w14:paraId="69DD5F88" w14:textId="7F297E56" w:rsidR="007C78AB" w:rsidRDefault="007C78AB" w:rsidP="007C78AB">
            <w:pPr>
              <w:rPr>
                <w:rFonts w:eastAsiaTheme="minorEastAsia"/>
                <w:sz w:val="18"/>
                <w:szCs w:val="18"/>
                <w:lang w:eastAsia="zh-CN"/>
              </w:rPr>
            </w:pPr>
            <w:r>
              <w:rPr>
                <w:rFonts w:eastAsiaTheme="minorEastAsia" w:hint="eastAsia"/>
                <w:sz w:val="18"/>
                <w:szCs w:val="18"/>
                <w:lang w:eastAsia="zh-CN"/>
              </w:rPr>
              <w:t>For proposal 1-1, we propose to delete (</w:t>
            </w:r>
            <w:r w:rsidRPr="00317D8B">
              <w:rPr>
                <w:szCs w:val="20"/>
              </w:rPr>
              <w:t>e.g.</w:t>
            </w:r>
            <w:r>
              <w:rPr>
                <w:szCs w:val="20"/>
              </w:rPr>
              <w:t>, re-index the non-serving cell</w:t>
            </w:r>
            <w:r>
              <w:rPr>
                <w:rFonts w:eastAsiaTheme="minorEastAsia" w:hint="eastAsia"/>
                <w:sz w:val="18"/>
                <w:szCs w:val="18"/>
                <w:lang w:eastAsia="zh-CN"/>
              </w:rPr>
              <w:t>), which may confuse RAN2 that what does it means</w:t>
            </w:r>
            <w:r w:rsidR="006E660D">
              <w:rPr>
                <w:rFonts w:eastAsiaTheme="minorEastAsia" w:hint="eastAsia"/>
                <w:sz w:val="18"/>
                <w:szCs w:val="18"/>
                <w:lang w:eastAsia="zh-CN"/>
              </w:rPr>
              <w:t xml:space="preserve"> by re-index</w:t>
            </w:r>
            <w:r>
              <w:rPr>
                <w:rFonts w:eastAsiaTheme="minorEastAsia" w:hint="eastAsia"/>
                <w:sz w:val="18"/>
                <w:szCs w:val="18"/>
                <w:lang w:eastAsia="zh-CN"/>
              </w:rPr>
              <w:t xml:space="preserve">. </w:t>
            </w:r>
            <w:r>
              <w:rPr>
                <w:rFonts w:eastAsiaTheme="minorEastAsia"/>
                <w:sz w:val="18"/>
                <w:szCs w:val="18"/>
                <w:lang w:eastAsia="zh-CN"/>
              </w:rPr>
              <w:t>O</w:t>
            </w:r>
            <w:r>
              <w:rPr>
                <w:rFonts w:eastAsiaTheme="minorEastAsia" w:hint="eastAsia"/>
                <w:sz w:val="18"/>
                <w:szCs w:val="18"/>
                <w:lang w:eastAsia="zh-CN"/>
              </w:rPr>
              <w:t>n Samsung</w:t>
            </w:r>
            <w:r>
              <w:rPr>
                <w:rFonts w:eastAsiaTheme="minorEastAsia"/>
                <w:sz w:val="18"/>
                <w:szCs w:val="18"/>
                <w:lang w:eastAsia="zh-CN"/>
              </w:rPr>
              <w:t>’</w:t>
            </w:r>
            <w:r>
              <w:rPr>
                <w:rFonts w:eastAsiaTheme="minorEastAsia" w:hint="eastAsia"/>
                <w:sz w:val="18"/>
                <w:szCs w:val="18"/>
                <w:lang w:eastAsia="zh-CN"/>
              </w:rPr>
              <w:t xml:space="preserve">s proposal, is </w:t>
            </w:r>
            <w:r w:rsidRPr="007C78AB">
              <w:rPr>
                <w:szCs w:val="20"/>
              </w:rPr>
              <w:t>a one-bit flag</w:t>
            </w:r>
            <w:r>
              <w:rPr>
                <w:rFonts w:eastAsiaTheme="minorEastAsia" w:hint="eastAsia"/>
                <w:sz w:val="18"/>
                <w:szCs w:val="18"/>
                <w:lang w:eastAsia="zh-CN"/>
              </w:rPr>
              <w:t xml:space="preserve"> </w:t>
            </w:r>
            <w:r>
              <w:rPr>
                <w:rFonts w:eastAsiaTheme="minorEastAsia"/>
                <w:sz w:val="18"/>
                <w:szCs w:val="18"/>
                <w:lang w:eastAsia="zh-CN"/>
              </w:rPr>
              <w:t>sti</w:t>
            </w:r>
            <w:r>
              <w:rPr>
                <w:rFonts w:eastAsiaTheme="minorEastAsia" w:hint="eastAsia"/>
                <w:sz w:val="18"/>
                <w:szCs w:val="18"/>
                <w:lang w:eastAsia="zh-CN"/>
              </w:rPr>
              <w:t xml:space="preserve">ll feasible considering that we are close to </w:t>
            </w:r>
            <w:r>
              <w:rPr>
                <w:rFonts w:eastAsiaTheme="minorEastAsia"/>
                <w:sz w:val="18"/>
                <w:szCs w:val="18"/>
                <w:lang w:eastAsia="zh-CN"/>
              </w:rPr>
              <w:t>agreeing</w:t>
            </w:r>
            <w:r>
              <w:rPr>
                <w:rFonts w:eastAsiaTheme="minorEastAsia" w:hint="eastAsia"/>
                <w:sz w:val="18"/>
                <w:szCs w:val="18"/>
                <w:lang w:eastAsia="zh-CN"/>
              </w:rPr>
              <w:t xml:space="preserve"> on m</w:t>
            </w:r>
            <w:r w:rsidR="006E660D">
              <w:rPr>
                <w:rFonts w:eastAsiaTheme="minorEastAsia" w:hint="eastAsia"/>
                <w:sz w:val="18"/>
                <w:szCs w:val="18"/>
                <w:lang w:eastAsia="zh-CN"/>
              </w:rPr>
              <w:t>ultiple additional PCIs by RRC?</w:t>
            </w:r>
          </w:p>
          <w:p w14:paraId="13B52A45" w14:textId="59CDA63D" w:rsidR="007C78AB" w:rsidRDefault="007C78AB" w:rsidP="007C78AB">
            <w:pPr>
              <w:rPr>
                <w:rFonts w:eastAsiaTheme="minorEastAsia"/>
                <w:sz w:val="18"/>
                <w:szCs w:val="18"/>
                <w:lang w:eastAsia="zh-CN"/>
              </w:rPr>
            </w:pPr>
            <w:r>
              <w:rPr>
                <w:rFonts w:eastAsiaTheme="minorEastAsia" w:hint="eastAsia"/>
                <w:sz w:val="18"/>
                <w:szCs w:val="18"/>
                <w:lang w:eastAsia="zh-CN"/>
              </w:rPr>
              <w:t>For proposal 1-2, we prefer Samsung</w:t>
            </w:r>
            <w:r>
              <w:rPr>
                <w:rFonts w:eastAsiaTheme="minorEastAsia"/>
                <w:sz w:val="18"/>
                <w:szCs w:val="18"/>
                <w:lang w:eastAsia="zh-CN"/>
              </w:rPr>
              <w:t>’</w:t>
            </w:r>
            <w:r>
              <w:rPr>
                <w:rFonts w:eastAsiaTheme="minorEastAsia" w:hint="eastAsia"/>
                <w:sz w:val="18"/>
                <w:szCs w:val="18"/>
                <w:lang w:eastAsia="zh-CN"/>
              </w:rPr>
              <w:t xml:space="preserve">s update. </w:t>
            </w:r>
          </w:p>
        </w:tc>
      </w:tr>
      <w:tr w:rsidR="00B047CC" w14:paraId="6C350E15" w14:textId="77777777" w:rsidTr="005811D9">
        <w:tc>
          <w:tcPr>
            <w:tcW w:w="1276" w:type="dxa"/>
          </w:tcPr>
          <w:p w14:paraId="11371EF5" w14:textId="2F1F0347" w:rsidR="00B047CC" w:rsidRDefault="00B047CC" w:rsidP="00377C14">
            <w:pPr>
              <w:rPr>
                <w:rFonts w:eastAsiaTheme="minorEastAsia" w:hint="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MotM2</w:t>
            </w:r>
          </w:p>
        </w:tc>
        <w:tc>
          <w:tcPr>
            <w:tcW w:w="7784" w:type="dxa"/>
            <w:gridSpan w:val="2"/>
          </w:tcPr>
          <w:p w14:paraId="7A08BBBB" w14:textId="70CF7DDA" w:rsidR="00B047CC" w:rsidRDefault="001B2979" w:rsidP="007C78AB">
            <w:pPr>
              <w:rPr>
                <w:rFonts w:eastAsiaTheme="minorEastAsia"/>
                <w:sz w:val="18"/>
                <w:szCs w:val="18"/>
                <w:lang w:eastAsia="zh-CN"/>
              </w:rPr>
            </w:pPr>
            <w:r>
              <w:rPr>
                <w:rFonts w:eastAsiaTheme="minorEastAsia"/>
                <w:sz w:val="18"/>
                <w:szCs w:val="18"/>
                <w:lang w:eastAsia="zh-CN"/>
              </w:rPr>
              <w:t>Item 1-1: Prefer to down select between option A and option B. It’s better to up to RAN to on how to establish the implicit association between PCI and TCI state.</w:t>
            </w:r>
            <w:r w:rsidR="003A5A79">
              <w:rPr>
                <w:rFonts w:eastAsiaTheme="minorEastAsia"/>
                <w:sz w:val="18"/>
                <w:szCs w:val="18"/>
                <w:lang w:eastAsia="zh-CN"/>
              </w:rPr>
              <w:t xml:space="preserve"> </w:t>
            </w:r>
            <w:r w:rsidR="00CB7D85">
              <w:rPr>
                <w:rFonts w:eastAsiaTheme="minorEastAsia"/>
                <w:sz w:val="18"/>
                <w:szCs w:val="18"/>
                <w:lang w:eastAsia="zh-CN"/>
              </w:rPr>
              <w:t xml:space="preserve">We don’t think </w:t>
            </w:r>
            <w:r w:rsidR="00651645">
              <w:rPr>
                <w:rFonts w:eastAsiaTheme="minorEastAsia"/>
                <w:sz w:val="18"/>
                <w:szCs w:val="18"/>
                <w:lang w:eastAsia="zh-CN"/>
              </w:rPr>
              <w:t>additional new indicator in option 5 is needed.</w:t>
            </w:r>
          </w:p>
          <w:p w14:paraId="4666CF7F" w14:textId="4624FA3B" w:rsidR="00244217" w:rsidRDefault="004848FD" w:rsidP="007C78A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0460AC">
              <w:rPr>
                <w:rFonts w:eastAsiaTheme="minorEastAsia"/>
                <w:sz w:val="18"/>
                <w:szCs w:val="18"/>
                <w:lang w:eastAsia="zh-CN"/>
              </w:rPr>
              <w:t>we have the following comments</w:t>
            </w:r>
            <w:r w:rsidR="004941DF">
              <w:rPr>
                <w:rFonts w:eastAsiaTheme="minorEastAsia"/>
                <w:sz w:val="18"/>
                <w:szCs w:val="18"/>
                <w:lang w:eastAsia="zh-CN"/>
              </w:rPr>
              <w:t>:</w:t>
            </w:r>
          </w:p>
          <w:p w14:paraId="631C07E2" w14:textId="35949F27" w:rsidR="00651645" w:rsidRPr="00244217" w:rsidRDefault="00244217" w:rsidP="00244217">
            <w:pPr>
              <w:pStyle w:val="af6"/>
              <w:numPr>
                <w:ilvl w:val="0"/>
                <w:numId w:val="46"/>
              </w:numPr>
              <w:ind w:firstLineChars="0"/>
              <w:rPr>
                <w:rFonts w:eastAsiaTheme="minorEastAsia"/>
                <w:sz w:val="18"/>
                <w:szCs w:val="18"/>
              </w:rPr>
            </w:pPr>
            <w:r>
              <w:rPr>
                <w:rFonts w:eastAsiaTheme="minorEastAsia"/>
                <w:sz w:val="18"/>
                <w:szCs w:val="18"/>
              </w:rPr>
              <w:t>Why</w:t>
            </w:r>
            <w:r w:rsidR="001F3650" w:rsidRPr="00244217">
              <w:rPr>
                <w:rFonts w:eastAsiaTheme="minorEastAsia"/>
                <w:sz w:val="18"/>
                <w:szCs w:val="18"/>
              </w:rPr>
              <w:t xml:space="preserve"> </w:t>
            </w:r>
            <w:r w:rsidR="00074C94">
              <w:rPr>
                <w:rFonts w:eastAsiaTheme="minorEastAsia"/>
                <w:sz w:val="18"/>
                <w:szCs w:val="18"/>
              </w:rPr>
              <w:t xml:space="preserve">the </w:t>
            </w:r>
            <w:r w:rsidR="001F3650" w:rsidRPr="00244217">
              <w:rPr>
                <w:rFonts w:eastAsiaTheme="minorEastAsia"/>
                <w:sz w:val="18"/>
                <w:szCs w:val="18"/>
              </w:rPr>
              <w:t>maximum value of X is 3 or 7?</w:t>
            </w:r>
          </w:p>
          <w:p w14:paraId="55F4E145" w14:textId="652F9C32" w:rsidR="00FE4AF1" w:rsidRPr="00DC739D" w:rsidRDefault="00407C32" w:rsidP="00DC739D">
            <w:pPr>
              <w:pStyle w:val="af6"/>
              <w:numPr>
                <w:ilvl w:val="0"/>
                <w:numId w:val="46"/>
              </w:numPr>
              <w:ind w:firstLineChars="0"/>
              <w:rPr>
                <w:rFonts w:eastAsiaTheme="minorEastAsia" w:hint="eastAsia"/>
                <w:sz w:val="18"/>
                <w:szCs w:val="18"/>
              </w:rPr>
            </w:pPr>
            <w:r>
              <w:rPr>
                <w:rFonts w:eastAsiaTheme="minorEastAsia" w:hint="eastAsia"/>
                <w:sz w:val="18"/>
                <w:szCs w:val="18"/>
              </w:rPr>
              <w:t>T</w:t>
            </w:r>
            <w:r>
              <w:rPr>
                <w:rFonts w:eastAsiaTheme="minorEastAsia"/>
                <w:sz w:val="18"/>
                <w:szCs w:val="18"/>
              </w:rPr>
              <w:t>he default value of X=1 should at least be supported</w:t>
            </w:r>
            <w:r w:rsidR="00FE3A66">
              <w:rPr>
                <w:rFonts w:eastAsiaTheme="minorEastAsia"/>
                <w:sz w:val="18"/>
                <w:szCs w:val="18"/>
              </w:rPr>
              <w:t>.</w:t>
            </w:r>
            <w:r w:rsidR="00DC739D">
              <w:rPr>
                <w:rFonts w:eastAsiaTheme="minorEastAsia"/>
                <w:sz w:val="18"/>
                <w:szCs w:val="18"/>
              </w:rPr>
              <w:t xml:space="preserve"> So we update Samsung’s proposal as </w:t>
            </w:r>
          </w:p>
          <w:p w14:paraId="62C51F71" w14:textId="77777777" w:rsidR="00E543DF" w:rsidRDefault="00E543DF" w:rsidP="00E543DF">
            <w:pPr>
              <w:numPr>
                <w:ilvl w:val="0"/>
                <w:numId w:val="42"/>
              </w:numPr>
              <w:spacing w:before="100" w:beforeAutospacing="1" w:after="100" w:afterAutospacing="1" w:line="240" w:lineRule="auto"/>
              <w:jc w:val="left"/>
              <w:rPr>
                <w:lang w:eastAsia="zh-CN"/>
              </w:rPr>
            </w:pPr>
            <w:r>
              <w:t>Max number of additional RRC-configured PCIs per CC is X</w:t>
            </w:r>
          </w:p>
          <w:p w14:paraId="3F541C39" w14:textId="77777777" w:rsidR="00E543DF" w:rsidRDefault="00E543DF" w:rsidP="00E543DF">
            <w:pPr>
              <w:numPr>
                <w:ilvl w:val="1"/>
                <w:numId w:val="42"/>
              </w:numPr>
              <w:spacing w:before="100" w:beforeAutospacing="1" w:after="100" w:afterAutospacing="1" w:line="240" w:lineRule="auto"/>
              <w:jc w:val="left"/>
            </w:pPr>
            <w:r>
              <w:t>Down-select one of the following alternatives:</w:t>
            </w:r>
          </w:p>
          <w:p w14:paraId="18CB9F4F" w14:textId="77777777" w:rsidR="00E543DF" w:rsidRDefault="00E543DF" w:rsidP="00E543DF">
            <w:pPr>
              <w:numPr>
                <w:ilvl w:val="2"/>
                <w:numId w:val="42"/>
              </w:numPr>
              <w:spacing w:before="100" w:beforeAutospacing="1" w:after="100" w:afterAutospacing="1" w:line="240" w:lineRule="auto"/>
              <w:jc w:val="left"/>
            </w:pPr>
            <w:r>
              <w:t>Alt 1: The value of X is 3 or 7 </w:t>
            </w:r>
          </w:p>
          <w:p w14:paraId="56AB630E" w14:textId="77777777" w:rsidR="00E543DF" w:rsidRDefault="00E543DF" w:rsidP="00E543DF">
            <w:pPr>
              <w:numPr>
                <w:ilvl w:val="3"/>
                <w:numId w:val="42"/>
              </w:numPr>
              <w:spacing w:before="100" w:beforeAutospacing="1" w:after="100" w:afterAutospacing="1" w:line="240" w:lineRule="auto"/>
              <w:jc w:val="left"/>
            </w:pPr>
            <w:r>
              <w:t>Support UE reports the capability of maximum number of additional RRC-configured PCIs per CC </w:t>
            </w:r>
          </w:p>
          <w:p w14:paraId="0803E343" w14:textId="77777777" w:rsidR="00E543DF" w:rsidRDefault="00E543DF" w:rsidP="00E543DF">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18322648" w14:textId="77777777" w:rsidR="00E543DF" w:rsidRDefault="00E543DF" w:rsidP="00E543DF">
            <w:pPr>
              <w:numPr>
                <w:ilvl w:val="2"/>
                <w:numId w:val="42"/>
              </w:numPr>
              <w:spacing w:before="100" w:beforeAutospacing="1" w:after="100" w:afterAutospacing="1" w:line="240" w:lineRule="auto"/>
              <w:jc w:val="left"/>
            </w:pPr>
            <w:r>
              <w:t>Alt 2: </w:t>
            </w:r>
          </w:p>
          <w:p w14:paraId="56F360B0" w14:textId="77777777" w:rsidR="00E543DF" w:rsidRDefault="00E543DF" w:rsidP="00E543DF">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51D1132F" w14:textId="77777777" w:rsidR="00E543DF" w:rsidRDefault="00E543DF" w:rsidP="00E543DF">
            <w:pPr>
              <w:numPr>
                <w:ilvl w:val="4"/>
                <w:numId w:val="42"/>
              </w:numPr>
              <w:spacing w:before="100" w:beforeAutospacing="1" w:after="100" w:afterAutospacing="1" w:line="240" w:lineRule="auto"/>
              <w:jc w:val="left"/>
            </w:pPr>
            <w:r>
              <w:lastRenderedPageBreak/>
              <w:t>Support UE reports the capability of maximum number of additional RRC-configured PCIs per CC (3 or 7)</w:t>
            </w:r>
          </w:p>
          <w:p w14:paraId="5CD9C458" w14:textId="77777777" w:rsidR="00E543DF" w:rsidRDefault="00E543DF" w:rsidP="00E543DF">
            <w:pPr>
              <w:numPr>
                <w:ilvl w:val="3"/>
                <w:numId w:val="42"/>
              </w:numPr>
              <w:spacing w:before="100" w:beforeAutospacing="1" w:after="100" w:afterAutospacing="1" w:line="240" w:lineRule="auto"/>
              <w:jc w:val="left"/>
            </w:pPr>
            <w:r>
              <w:t>Otherwise, the value of X is 1 per CC</w:t>
            </w:r>
          </w:p>
          <w:p w14:paraId="294E4EBE" w14:textId="77777777" w:rsidR="00E543DF" w:rsidRPr="004B0485" w:rsidRDefault="00E543DF" w:rsidP="00E543DF">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3C2FA2A5" w14:textId="77777777" w:rsidR="00E543DF" w:rsidRPr="004B0485" w:rsidRDefault="00E543DF" w:rsidP="00E543DF">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0A7F62B2" w14:textId="77777777" w:rsidR="00E543DF" w:rsidRPr="004B0485" w:rsidRDefault="00E543DF" w:rsidP="00E543DF">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F9F678" w14:textId="77777777" w:rsidR="00E543DF" w:rsidRPr="004B0485" w:rsidRDefault="00E543DF" w:rsidP="00E543DF">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7D9CCEEE" w14:textId="18F88CB2" w:rsidR="00191876" w:rsidRPr="00191876" w:rsidRDefault="00191876" w:rsidP="00E543DF">
            <w:pPr>
              <w:numPr>
                <w:ilvl w:val="1"/>
                <w:numId w:val="42"/>
              </w:numPr>
              <w:spacing w:before="100" w:beforeAutospacing="1" w:after="100" w:afterAutospacing="1" w:line="240" w:lineRule="auto"/>
              <w:jc w:val="left"/>
              <w:rPr>
                <w:color w:val="0070C0"/>
              </w:rPr>
            </w:pPr>
            <w:r w:rsidRPr="00191876">
              <w:rPr>
                <w:rFonts w:eastAsiaTheme="minorEastAsia" w:hint="eastAsia"/>
                <w:color w:val="0070C0"/>
                <w:lang w:eastAsia="zh-CN"/>
              </w:rPr>
              <w:t>I</w:t>
            </w:r>
            <w:r w:rsidRPr="00191876">
              <w:rPr>
                <w:rFonts w:eastAsiaTheme="minorEastAsia"/>
                <w:color w:val="0070C0"/>
                <w:lang w:eastAsia="zh-CN"/>
              </w:rPr>
              <w:t xml:space="preserve">f the UE does not report </w:t>
            </w:r>
            <w:r w:rsidRPr="00191876">
              <w:rPr>
                <w:color w:val="0070C0"/>
              </w:rPr>
              <w:t>the capability</w:t>
            </w:r>
            <w:r w:rsidRPr="00191876">
              <w:rPr>
                <w:color w:val="0070C0"/>
              </w:rPr>
              <w:t>, X =1</w:t>
            </w:r>
            <w:r>
              <w:rPr>
                <w:color w:val="0070C0"/>
              </w:rPr>
              <w:t xml:space="preserve"> for all cases.</w:t>
            </w:r>
          </w:p>
          <w:p w14:paraId="0AAB6457" w14:textId="5EED1733" w:rsidR="00866042" w:rsidRDefault="00E543DF" w:rsidP="003528FE">
            <w:pPr>
              <w:numPr>
                <w:ilvl w:val="1"/>
                <w:numId w:val="42"/>
              </w:numPr>
              <w:spacing w:before="100" w:beforeAutospacing="1" w:after="100" w:afterAutospacing="1" w:line="240" w:lineRule="auto"/>
              <w:jc w:val="left"/>
              <w:rPr>
                <w:rFonts w:eastAsiaTheme="minorEastAsia" w:hint="eastAsia"/>
                <w:sz w:val="18"/>
                <w:szCs w:val="18"/>
                <w:lang w:eastAsia="zh-CN"/>
              </w:rPr>
            </w:pPr>
            <w:r>
              <w:t>Only 1 additional PCI can be associated with the active TCI States</w:t>
            </w:r>
          </w:p>
        </w:tc>
      </w:tr>
    </w:tbl>
    <w:p w14:paraId="32BF5E7C" w14:textId="19F33AF6" w:rsidR="00D64A8F" w:rsidRPr="0072161D"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r w:rsidR="00E04D98">
        <w:rPr>
          <w:bCs/>
          <w:szCs w:val="20"/>
        </w:rPr>
        <w:t>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Lenovo/MotM</w:t>
      </w:r>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sidRPr="006F2BFB">
        <w:rPr>
          <w:b/>
          <w:bCs/>
          <w:szCs w:val="20"/>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Lenovo/MotM</w:t>
      </w:r>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sidRPr="006F2BFB">
        <w:rPr>
          <w:b/>
          <w:bCs/>
          <w:szCs w:val="20"/>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Lenovo/MotM, vivo</w:t>
      </w:r>
    </w:p>
    <w:p w14:paraId="4C74A75D" w14:textId="03A874EC" w:rsidR="00D82537" w:rsidRDefault="00D82537">
      <w:pPr>
        <w:spacing w:after="0"/>
        <w:rPr>
          <w:rFonts w:eastAsiaTheme="minorEastAsia"/>
          <w:b/>
          <w:bCs/>
          <w:sz w:val="18"/>
          <w:szCs w:val="18"/>
          <w:lang w:eastAsia="zh-CN"/>
        </w:rPr>
      </w:pPr>
    </w:p>
    <w:p w14:paraId="709A3BBA" w14:textId="2A54A252" w:rsid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0BE3E607" w14:textId="77777777" w:rsidR="003A073C" w:rsidRPr="004C267B" w:rsidRDefault="003A073C">
      <w:pPr>
        <w:spacing w:after="0"/>
        <w:rPr>
          <w:rFonts w:eastAsiaTheme="minorEastAsia"/>
          <w:bCs/>
          <w:szCs w:val="18"/>
          <w:lang w:eastAsia="zh-CN"/>
        </w:rPr>
      </w:pPr>
    </w:p>
    <w:p w14:paraId="26EA1570" w14:textId="61202C69" w:rsidR="00D64A8F" w:rsidRDefault="003A073C">
      <w:pPr>
        <w:shd w:val="clear" w:color="auto" w:fill="FFFFFF"/>
        <w:spacing w:after="0"/>
        <w:contextualSpacing/>
        <w:jc w:val="left"/>
        <w:rPr>
          <w:bCs/>
          <w:szCs w:val="20"/>
          <w:lang w:val="en-GB"/>
        </w:rPr>
      </w:pPr>
      <w:r>
        <w:rPr>
          <w:b/>
          <w:bCs/>
          <w:szCs w:val="20"/>
          <w:highlight w:val="yellow"/>
          <w:lang w:val="en-GB"/>
        </w:rPr>
        <w:t xml:space="preserve">Updated </w:t>
      </w:r>
      <w:r w:rsidR="00CC5CAE">
        <w:rPr>
          <w:b/>
          <w:bCs/>
          <w:szCs w:val="20"/>
          <w:highlight w:val="yellow"/>
          <w:lang w:val="en-GB"/>
        </w:rPr>
        <w:t>Proposal2-3:</w:t>
      </w:r>
      <w:r w:rsidR="00CC5CAE">
        <w:rPr>
          <w:bCs/>
          <w:szCs w:val="20"/>
          <w:lang w:val="en-GB"/>
        </w:rPr>
        <w:t xml:space="preserve"> </w:t>
      </w:r>
    </w:p>
    <w:p w14:paraId="5C19A0B7" w14:textId="77777777" w:rsidR="003A073C" w:rsidRDefault="003A073C" w:rsidP="003A073C">
      <w:pPr>
        <w:pStyle w:val="af6"/>
        <w:widowControl/>
        <w:numPr>
          <w:ilvl w:val="0"/>
          <w:numId w:val="45"/>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SSB from cell with different PCI than the given PCI</w:t>
      </w:r>
      <w:r>
        <w:t>.</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r>
              <w:rPr>
                <w:i/>
                <w:iCs/>
                <w:color w:val="000000"/>
                <w:sz w:val="22"/>
                <w:szCs w:val="22"/>
              </w:rPr>
              <w:t>MeasObject</w:t>
            </w:r>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lastRenderedPageBreak/>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40"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41" w:author="Bingchao BC2 Liu" w:date="2021-08-15T23:28:00Z"/>
        </w:trPr>
        <w:tc>
          <w:tcPr>
            <w:tcW w:w="1394" w:type="dxa"/>
          </w:tcPr>
          <w:p w14:paraId="6A35E109" w14:textId="39C45999" w:rsidR="00F6086F" w:rsidRDefault="00F6086F" w:rsidP="00F6086F">
            <w:pPr>
              <w:rPr>
                <w:ins w:id="42" w:author="Bingchao BC2 Liu" w:date="2021-08-15T23:28:00Z"/>
                <w:rFonts w:eastAsiaTheme="minorEastAsia"/>
                <w:sz w:val="18"/>
                <w:szCs w:val="18"/>
                <w:lang w:eastAsia="zh-CN"/>
              </w:rPr>
            </w:pPr>
            <w:ins w:id="43" w:author="Bingchao BC2 Liu" w:date="2021-08-15T23:28:00Z">
              <w:r>
                <w:rPr>
                  <w:rFonts w:eastAsiaTheme="minorEastAsia"/>
                  <w:bCs/>
                  <w:iCs/>
                  <w:szCs w:val="20"/>
                  <w:lang w:eastAsia="zh-CN"/>
                </w:rPr>
                <w:t>Lenovo/MotM</w:t>
              </w:r>
            </w:ins>
          </w:p>
        </w:tc>
        <w:tc>
          <w:tcPr>
            <w:tcW w:w="7666" w:type="dxa"/>
          </w:tcPr>
          <w:p w14:paraId="61B29D0B" w14:textId="77777777" w:rsidR="00F6086F" w:rsidRDefault="00F6086F" w:rsidP="00F6086F">
            <w:pPr>
              <w:rPr>
                <w:ins w:id="44" w:author="Bingchao BC2 Liu" w:date="2021-08-15T23:29:00Z"/>
                <w:rFonts w:eastAsiaTheme="minorEastAsia"/>
                <w:sz w:val="18"/>
                <w:szCs w:val="18"/>
                <w:lang w:eastAsia="zh-CN"/>
              </w:rPr>
            </w:pPr>
            <w:ins w:id="45"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46" w:author="Bingchao BC2 Liu" w:date="2021-08-15T23:29:00Z"/>
                <w:rFonts w:eastAsiaTheme="minorEastAsia"/>
                <w:sz w:val="18"/>
                <w:szCs w:val="18"/>
                <w:lang w:eastAsia="zh-CN"/>
              </w:rPr>
            </w:pPr>
            <w:ins w:id="47"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48" w:author="Bingchao BC2 Liu" w:date="2021-08-15T23:28:00Z"/>
                <w:rFonts w:eastAsiaTheme="minorEastAsia"/>
                <w:sz w:val="18"/>
                <w:szCs w:val="18"/>
                <w:lang w:eastAsia="zh-CN"/>
              </w:rPr>
            </w:pPr>
            <w:ins w:id="49" w:author="Bingchao BC2 Liu" w:date="2021-08-15T23:29:00Z">
              <w:r>
                <w:rPr>
                  <w:rFonts w:eastAsiaTheme="minorEastAsia"/>
                  <w:sz w:val="18"/>
                  <w:szCs w:val="18"/>
                  <w:lang w:eastAsia="zh-CN"/>
                </w:rPr>
                <w:t xml:space="preserve">Item 2-3: </w:t>
              </w:r>
            </w:ins>
            <w:ins w:id="50"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2-3 ?</w:t>
            </w:r>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not around all TCI states which are not activated (which may contain SSB with different PCI as well). So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af6"/>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af6"/>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SSB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40"/>
      <w:tr w:rsidR="00E27FA3" w14:paraId="43076C2C" w14:textId="77777777" w:rsidTr="00676C0E">
        <w:tc>
          <w:tcPr>
            <w:tcW w:w="1394" w:type="dxa"/>
          </w:tcPr>
          <w:p w14:paraId="27D674B6" w14:textId="77777777" w:rsidR="00E27FA3" w:rsidRDefault="00E27FA3"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69483C76" w14:textId="77777777" w:rsidR="00E27FA3" w:rsidRDefault="00E27FA3" w:rsidP="00676C0E">
            <w:pPr>
              <w:rPr>
                <w:rFonts w:eastAsiaTheme="minorEastAsia"/>
                <w:sz w:val="18"/>
                <w:szCs w:val="18"/>
                <w:lang w:eastAsia="zh-CN"/>
              </w:rPr>
            </w:pPr>
            <w:r>
              <w:rPr>
                <w:rFonts w:eastAsiaTheme="minorEastAsia"/>
                <w:sz w:val="18"/>
                <w:szCs w:val="18"/>
                <w:lang w:eastAsia="zh-CN"/>
              </w:rPr>
              <w:t>Item 2-1: Not needed</w:t>
            </w:r>
          </w:p>
          <w:p w14:paraId="13446C9D" w14:textId="46F2BF19" w:rsidR="00E27FA3" w:rsidRDefault="00E27FA3" w:rsidP="00676C0E">
            <w:pPr>
              <w:rPr>
                <w:rFonts w:eastAsiaTheme="minorEastAsia"/>
                <w:sz w:val="18"/>
                <w:szCs w:val="18"/>
                <w:lang w:eastAsia="zh-CN"/>
              </w:rPr>
            </w:pPr>
            <w:r>
              <w:rPr>
                <w:rFonts w:eastAsiaTheme="minorEastAsia"/>
                <w:sz w:val="18"/>
                <w:szCs w:val="18"/>
                <w:lang w:eastAsia="zh-CN"/>
              </w:rPr>
              <w:t xml:space="preserve">Item 2-3:  </w:t>
            </w:r>
            <w:r w:rsidR="00517669">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 xml:space="preserve">1 </w:t>
            </w:r>
            <w:r w:rsidR="00517669">
              <w:rPr>
                <w:rFonts w:eastAsiaTheme="minorEastAsia" w:hint="eastAsia"/>
                <w:sz w:val="18"/>
                <w:szCs w:val="18"/>
                <w:lang w:eastAsia="zh-CN"/>
              </w:rPr>
              <w:t xml:space="preserve">of item 2-3 </w:t>
            </w:r>
            <w:r>
              <w:rPr>
                <w:rFonts w:eastAsiaTheme="minorEastAsia" w:hint="eastAsia"/>
                <w:sz w:val="18"/>
                <w:szCs w:val="18"/>
                <w:lang w:eastAsia="zh-CN"/>
              </w:rPr>
              <w:t>to avoid interference to SSB</w:t>
            </w:r>
            <w:r>
              <w:rPr>
                <w:rFonts w:eastAsiaTheme="minorEastAsia"/>
                <w:sz w:val="18"/>
                <w:szCs w:val="18"/>
                <w:lang w:eastAsia="zh-CN"/>
              </w:rPr>
              <w:t>.</w:t>
            </w:r>
          </w:p>
        </w:tc>
      </w:tr>
      <w:tr w:rsidR="00B415FD" w14:paraId="24881F8C" w14:textId="77777777" w:rsidTr="00676C0E">
        <w:tc>
          <w:tcPr>
            <w:tcW w:w="1394" w:type="dxa"/>
          </w:tcPr>
          <w:p w14:paraId="0F8E75CF" w14:textId="2D466BC7" w:rsidR="00B415FD" w:rsidRDefault="00B415FD" w:rsidP="00676C0E">
            <w:pPr>
              <w:rPr>
                <w:rFonts w:eastAsiaTheme="minorEastAsia"/>
                <w:bCs/>
                <w:iCs/>
                <w:szCs w:val="20"/>
                <w:lang w:eastAsia="zh-CN"/>
              </w:rPr>
            </w:pPr>
            <w:r>
              <w:rPr>
                <w:rFonts w:eastAsiaTheme="minorEastAsia"/>
                <w:bCs/>
                <w:iCs/>
                <w:szCs w:val="20"/>
                <w:lang w:eastAsia="zh-CN"/>
              </w:rPr>
              <w:t>Intel</w:t>
            </w:r>
          </w:p>
        </w:tc>
        <w:tc>
          <w:tcPr>
            <w:tcW w:w="7666" w:type="dxa"/>
          </w:tcPr>
          <w:p w14:paraId="674A32B4" w14:textId="78E4C214" w:rsidR="00B415FD" w:rsidRDefault="00B415FD" w:rsidP="00676C0E">
            <w:pPr>
              <w:rPr>
                <w:rFonts w:eastAsiaTheme="minorEastAsia"/>
                <w:sz w:val="18"/>
                <w:szCs w:val="18"/>
                <w:lang w:eastAsia="zh-CN"/>
              </w:rPr>
            </w:pPr>
            <w:r>
              <w:rPr>
                <w:rFonts w:eastAsiaTheme="minorEastAsia"/>
                <w:sz w:val="18"/>
                <w:szCs w:val="18"/>
                <w:lang w:eastAsia="zh-CN"/>
              </w:rPr>
              <w:t>OK with QC revision</w:t>
            </w:r>
          </w:p>
        </w:tc>
      </w:tr>
      <w:tr w:rsidR="005811D9" w14:paraId="0787CDD2" w14:textId="77777777" w:rsidTr="005811D9">
        <w:tc>
          <w:tcPr>
            <w:tcW w:w="1394" w:type="dxa"/>
          </w:tcPr>
          <w:p w14:paraId="4A14D274" w14:textId="77777777" w:rsidR="005811D9" w:rsidRDefault="005811D9" w:rsidP="00033413">
            <w:pPr>
              <w:rPr>
                <w:rFonts w:eastAsiaTheme="minorEastAsia"/>
                <w:bCs/>
                <w:iCs/>
                <w:szCs w:val="20"/>
                <w:lang w:eastAsia="zh-CN"/>
              </w:rPr>
            </w:pPr>
            <w:r>
              <w:rPr>
                <w:rFonts w:eastAsiaTheme="minorEastAsia"/>
                <w:bCs/>
                <w:iCs/>
                <w:szCs w:val="20"/>
                <w:lang w:eastAsia="zh-CN"/>
              </w:rPr>
              <w:t>Futurewei2</w:t>
            </w:r>
          </w:p>
        </w:tc>
        <w:tc>
          <w:tcPr>
            <w:tcW w:w="7666" w:type="dxa"/>
          </w:tcPr>
          <w:p w14:paraId="1BDA78CB" w14:textId="77777777" w:rsidR="005811D9" w:rsidRDefault="005811D9" w:rsidP="00033413">
            <w:pPr>
              <w:rPr>
                <w:rFonts w:eastAsiaTheme="minorEastAsia"/>
                <w:sz w:val="18"/>
                <w:szCs w:val="18"/>
                <w:lang w:eastAsia="zh-CN"/>
              </w:rPr>
            </w:pPr>
            <w:r>
              <w:rPr>
                <w:rFonts w:eastAsiaTheme="minorEastAsia"/>
                <w:sz w:val="18"/>
                <w:szCs w:val="18"/>
                <w:lang w:eastAsia="zh-CN"/>
              </w:rPr>
              <w:t>Item 2-1: seems to be supported already</w:t>
            </w:r>
          </w:p>
          <w:p w14:paraId="2758D69E" w14:textId="77777777" w:rsidR="005811D9" w:rsidRDefault="005811D9" w:rsidP="00033413">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162E4132" w14:textId="77777777" w:rsidR="005811D9" w:rsidRDefault="005811D9" w:rsidP="00033413">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A26F88" w14:paraId="28B76F29" w14:textId="77777777" w:rsidTr="005811D9">
        <w:tc>
          <w:tcPr>
            <w:tcW w:w="1394" w:type="dxa"/>
          </w:tcPr>
          <w:p w14:paraId="35421772" w14:textId="70B4B4FC" w:rsidR="00A26F88" w:rsidRDefault="00A26F88" w:rsidP="00033413">
            <w:pPr>
              <w:rPr>
                <w:rFonts w:eastAsiaTheme="minorEastAsia"/>
                <w:bCs/>
                <w:iCs/>
                <w:szCs w:val="20"/>
                <w:lang w:eastAsia="zh-CN"/>
              </w:rPr>
            </w:pPr>
            <w:r>
              <w:rPr>
                <w:rFonts w:eastAsiaTheme="minorEastAsia"/>
                <w:bCs/>
                <w:iCs/>
                <w:szCs w:val="20"/>
                <w:lang w:eastAsia="zh-CN"/>
              </w:rPr>
              <w:t>Apple</w:t>
            </w:r>
          </w:p>
        </w:tc>
        <w:tc>
          <w:tcPr>
            <w:tcW w:w="7666" w:type="dxa"/>
          </w:tcPr>
          <w:p w14:paraId="438A38F2" w14:textId="61B54ADA" w:rsidR="00A26F88" w:rsidRDefault="00A26F88" w:rsidP="00033413">
            <w:pPr>
              <w:rPr>
                <w:rFonts w:eastAsiaTheme="minorEastAsia"/>
                <w:sz w:val="18"/>
                <w:szCs w:val="18"/>
                <w:lang w:eastAsia="zh-CN"/>
              </w:rPr>
            </w:pPr>
            <w:r>
              <w:rPr>
                <w:rFonts w:eastAsiaTheme="minorEastAsia"/>
                <w:sz w:val="18"/>
                <w:szCs w:val="18"/>
                <w:lang w:eastAsia="zh-CN"/>
              </w:rPr>
              <w:t>We have concern for this proposal</w:t>
            </w:r>
            <w:r w:rsidR="00C41835">
              <w:rPr>
                <w:rFonts w:eastAsiaTheme="minorEastAsia"/>
                <w:sz w:val="18"/>
                <w:szCs w:val="18"/>
                <w:lang w:eastAsia="zh-CN"/>
              </w:rPr>
              <w:t xml:space="preserve"> 2-3</w:t>
            </w:r>
            <w:r>
              <w:rPr>
                <w:rFonts w:eastAsiaTheme="minorEastAsia"/>
                <w:sz w:val="18"/>
                <w:szCs w:val="18"/>
                <w:lang w:eastAsia="zh-CN"/>
              </w:rPr>
              <w:t>. We think there would be performance issue on L1-RSRP measurement and PDSCH decoding if SSBs and PDSCH are multiplexed in the overlapped REs. Moreover, current spec does not allow to transmit PDSCH in the symbols with SSB for BFD/RLM</w:t>
            </w:r>
            <w:r w:rsidR="00C41835">
              <w:rPr>
                <w:rFonts w:eastAsiaTheme="minorEastAsia"/>
                <w:sz w:val="18"/>
                <w:szCs w:val="18"/>
                <w:lang w:eastAsia="zh-CN"/>
              </w:rPr>
              <w:t xml:space="preserve"> as </w:t>
            </w:r>
            <w:r w:rsidR="00C41835">
              <w:rPr>
                <w:rFonts w:eastAsiaTheme="minorEastAsia"/>
                <w:sz w:val="18"/>
                <w:szCs w:val="18"/>
                <w:lang w:eastAsia="zh-CN"/>
              </w:rPr>
              <w:lastRenderedPageBreak/>
              <w:t>defined by RAN4. Before we make the decision, we suggest we send an LS to RAN4 to ask for their view.</w:t>
            </w:r>
          </w:p>
        </w:tc>
      </w:tr>
      <w:tr w:rsidR="00377C14" w14:paraId="293B6140" w14:textId="77777777" w:rsidTr="005811D9">
        <w:tc>
          <w:tcPr>
            <w:tcW w:w="1394" w:type="dxa"/>
          </w:tcPr>
          <w:p w14:paraId="5BB19266" w14:textId="0593B22C" w:rsidR="00377C14" w:rsidRDefault="00377C14" w:rsidP="00377C14">
            <w:pPr>
              <w:rPr>
                <w:rFonts w:eastAsiaTheme="minorEastAsia"/>
                <w:bCs/>
                <w:iCs/>
                <w:szCs w:val="20"/>
                <w:lang w:eastAsia="zh-CN"/>
              </w:rPr>
            </w:pPr>
            <w:r>
              <w:rPr>
                <w:rFonts w:eastAsiaTheme="minorEastAsia" w:hint="eastAsia"/>
                <w:bCs/>
                <w:iCs/>
                <w:szCs w:val="20"/>
                <w:lang w:eastAsia="zh-CN"/>
              </w:rPr>
              <w:lastRenderedPageBreak/>
              <w:t>N</w:t>
            </w:r>
            <w:r>
              <w:rPr>
                <w:rFonts w:eastAsiaTheme="minorEastAsia"/>
                <w:bCs/>
                <w:iCs/>
                <w:szCs w:val="20"/>
                <w:lang w:eastAsia="zh-CN"/>
              </w:rPr>
              <w:t>TT DOCOMO</w:t>
            </w:r>
          </w:p>
        </w:tc>
        <w:tc>
          <w:tcPr>
            <w:tcW w:w="7666" w:type="dxa"/>
          </w:tcPr>
          <w:p w14:paraId="464A3E0D" w14:textId="0E26FD1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2-3.</w:t>
            </w:r>
          </w:p>
        </w:tc>
      </w:tr>
      <w:tr w:rsidR="00277B88" w14:paraId="0F67C04E" w14:textId="77777777" w:rsidTr="005811D9">
        <w:tc>
          <w:tcPr>
            <w:tcW w:w="1394" w:type="dxa"/>
          </w:tcPr>
          <w:p w14:paraId="2FF05AC8" w14:textId="14A2E335" w:rsidR="00277B88" w:rsidRDefault="00277B88" w:rsidP="00377C14">
            <w:pPr>
              <w:rPr>
                <w:rFonts w:eastAsiaTheme="minorEastAsia"/>
                <w:bCs/>
                <w:iCs/>
                <w:szCs w:val="20"/>
                <w:lang w:eastAsia="zh-CN"/>
              </w:rPr>
            </w:pPr>
            <w:r>
              <w:rPr>
                <w:rFonts w:eastAsiaTheme="minorEastAsia"/>
                <w:bCs/>
                <w:iCs/>
                <w:szCs w:val="20"/>
                <w:lang w:eastAsia="zh-CN"/>
              </w:rPr>
              <w:t>Samsung</w:t>
            </w:r>
          </w:p>
        </w:tc>
        <w:tc>
          <w:tcPr>
            <w:tcW w:w="7666" w:type="dxa"/>
          </w:tcPr>
          <w:p w14:paraId="32D779C8" w14:textId="40C0ABA4" w:rsidR="00277B88" w:rsidRDefault="00277B88" w:rsidP="00377C14">
            <w:pPr>
              <w:rPr>
                <w:rFonts w:eastAsiaTheme="minorEastAsia"/>
                <w:sz w:val="18"/>
                <w:szCs w:val="18"/>
                <w:lang w:eastAsia="zh-CN"/>
              </w:rPr>
            </w:pPr>
            <w:r>
              <w:rPr>
                <w:rFonts w:eastAsiaTheme="minorEastAsia"/>
                <w:sz w:val="18"/>
                <w:szCs w:val="18"/>
                <w:lang w:eastAsia="zh-CN"/>
              </w:rPr>
              <w:t>We are not sure why PDCCH is removed. The previous agreement has both PDSCH and PDCCH for rate matching.</w:t>
            </w:r>
          </w:p>
        </w:tc>
      </w:tr>
      <w:tr w:rsidR="006E660D" w14:paraId="0B0EF9E9" w14:textId="77777777" w:rsidTr="005811D9">
        <w:tc>
          <w:tcPr>
            <w:tcW w:w="1394" w:type="dxa"/>
          </w:tcPr>
          <w:p w14:paraId="789C8BBB" w14:textId="1DAF04A1"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tcPr>
          <w:p w14:paraId="28A9898F" w14:textId="0FEC7EBD" w:rsidR="006E660D" w:rsidRDefault="006E660D" w:rsidP="00377C1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the proposal, also for PDCCH.</w:t>
            </w:r>
          </w:p>
        </w:tc>
      </w:tr>
      <w:tr w:rsidR="003528FE" w14:paraId="54EEA6C8" w14:textId="77777777" w:rsidTr="005811D9">
        <w:tc>
          <w:tcPr>
            <w:tcW w:w="1394" w:type="dxa"/>
          </w:tcPr>
          <w:p w14:paraId="56C6F18D" w14:textId="57D1CDC6" w:rsidR="003528FE" w:rsidRDefault="003528FE" w:rsidP="00377C14">
            <w:pPr>
              <w:rPr>
                <w:rFonts w:eastAsiaTheme="minorEastAsia" w:hint="eastAsia"/>
                <w:bCs/>
                <w:iCs/>
                <w:szCs w:val="20"/>
                <w:lang w:eastAsia="zh-CN"/>
              </w:rPr>
            </w:pPr>
            <w:r>
              <w:rPr>
                <w:rFonts w:eastAsiaTheme="minorEastAsia" w:hint="eastAsia"/>
                <w:bCs/>
                <w:iCs/>
                <w:szCs w:val="20"/>
                <w:lang w:eastAsia="zh-CN"/>
              </w:rPr>
              <w:t>L</w:t>
            </w:r>
            <w:r>
              <w:rPr>
                <w:rFonts w:eastAsiaTheme="minorEastAsia"/>
                <w:bCs/>
                <w:iCs/>
                <w:szCs w:val="20"/>
                <w:lang w:eastAsia="zh-CN"/>
              </w:rPr>
              <w:t>enovo/MotM</w:t>
            </w:r>
          </w:p>
        </w:tc>
        <w:tc>
          <w:tcPr>
            <w:tcW w:w="7666" w:type="dxa"/>
          </w:tcPr>
          <w:p w14:paraId="292D9660" w14:textId="0BC93DEF" w:rsidR="003528FE" w:rsidRDefault="003528FE"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FL proposal.</w:t>
            </w:r>
          </w:p>
        </w:tc>
      </w:tr>
    </w:tbl>
    <w:p w14:paraId="12B1B85C" w14:textId="018FB93B" w:rsidR="00D64A8F" w:rsidRPr="0072161D"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Whether CORESETPoolIndex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Spreadtrum, MediaTek, Huawei/HiSi, </w:t>
      </w:r>
      <w:r w:rsidR="00433891">
        <w:rPr>
          <w:rFonts w:eastAsiaTheme="minorEastAsia"/>
          <w:bCs/>
          <w:iCs/>
          <w:szCs w:val="20"/>
          <w:lang w:eastAsia="zh-CN"/>
        </w:rPr>
        <w:t>Lenovo/MotM,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af6"/>
        <w:numPr>
          <w:ilvl w:val="0"/>
          <w:numId w:val="12"/>
        </w:numPr>
        <w:spacing w:after="0"/>
        <w:ind w:firstLineChars="0"/>
        <w:rPr>
          <w:rFonts w:eastAsiaTheme="minorEastAsia"/>
          <w:bCs/>
          <w:szCs w:val="20"/>
          <w:u w:val="single"/>
          <w:lang w:val="en-GB"/>
        </w:rPr>
      </w:pPr>
      <w:r w:rsidRPr="00BC1C02">
        <w:rPr>
          <w:rFonts w:eastAsiaTheme="minorEastAsia"/>
          <w:bCs/>
          <w:szCs w:val="20"/>
        </w:rPr>
        <w:t>CORESETPoolIndex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F5A8EDF" w14:textId="77777777" w:rsidR="006F2BFB" w:rsidRDefault="006F2BFB" w:rsidP="006F2BFB">
      <w:pPr>
        <w:ind w:left="400"/>
        <w:rPr>
          <w:rFonts w:ascii="Calibri" w:hAnsi="Calibri"/>
          <w:szCs w:val="22"/>
          <w:lang w:eastAsia="zh-CN"/>
        </w:rPr>
      </w:pPr>
      <w:r>
        <w:rPr>
          <w:rFonts w:hint="eastAsia"/>
          <w:b/>
          <w:bCs/>
        </w:rPr>
        <w:t>Alt1:</w:t>
      </w:r>
      <w:r>
        <w:rPr>
          <w:rFonts w:hint="eastAsia"/>
        </w:rPr>
        <w:t> one PCI associated with one or more of activated TCI states for [PDSCH]/PDCCH is associated with one CORESETPoolIndex, another PCI associated with one or more of activated TCI states for [PDSCH]/PDCCH is associated with another CORESETPoolIndex</w:t>
      </w:r>
    </w:p>
    <w:p w14:paraId="3027DCBA" w14:textId="77777777" w:rsidR="006F2BFB" w:rsidRDefault="006F2BFB" w:rsidP="006F2BFB">
      <w:pPr>
        <w:ind w:left="400"/>
        <w:jc w:val="left"/>
        <w:rPr>
          <w:szCs w:val="20"/>
        </w:rPr>
      </w:pPr>
      <w:r>
        <w:rPr>
          <w:rFonts w:hint="eastAsia"/>
        </w:rPr>
        <w:t>Support: ZTE, Lenovo/MotM, Spreadtrum, Samsung, OPPO, Qualcomm, CMCC, Apple, LG, DOCOMO, Xiaomi, Nokia, Futurewei, IDC, MediaTek</w:t>
      </w:r>
    </w:p>
    <w:p w14:paraId="044B8BA3" w14:textId="77777777" w:rsidR="006F2BFB" w:rsidRDefault="006F2BFB" w:rsidP="006F2BFB">
      <w:pPr>
        <w:ind w:left="400"/>
        <w:jc w:val="left"/>
        <w:rPr>
          <w:rFonts w:ascii="等线" w:hAnsi="等线" w:cs="Calibri"/>
          <w:sz w:val="22"/>
          <w:szCs w:val="22"/>
        </w:rPr>
      </w:pPr>
    </w:p>
    <w:p w14:paraId="6138AB4E" w14:textId="77777777" w:rsidR="006F2BFB" w:rsidRDefault="006F2BFB" w:rsidP="006F2BFB">
      <w:pPr>
        <w:ind w:left="400"/>
        <w:jc w:val="left"/>
      </w:pPr>
      <w:r>
        <w:rPr>
          <w:rFonts w:hint="eastAsia"/>
          <w:b/>
          <w:bCs/>
        </w:rPr>
        <w:t>Alt2:</w:t>
      </w:r>
      <w:r>
        <w:rPr>
          <w:rFonts w:hint="eastAsia"/>
        </w:rPr>
        <w:t xml:space="preserve"> one PCI associated with one or more of activated TCI states for [PDSCH]/PDCCH can be associated with more than one CORESETPoolIndex </w:t>
      </w:r>
      <w:r>
        <w:rPr>
          <w:rFonts w:hint="eastAsia"/>
          <w:color w:val="FF0000"/>
        </w:rPr>
        <w:t>and one CORESETPoolIndex can be associated with only one PCI associated with one or more of activated TCI states for [PDSCH]/PDCCH</w:t>
      </w:r>
    </w:p>
    <w:p w14:paraId="5610A6ED" w14:textId="77777777" w:rsidR="006F2BFB" w:rsidRDefault="006F2BFB" w:rsidP="006F2BFB">
      <w:pPr>
        <w:ind w:left="400"/>
        <w:jc w:val="left"/>
      </w:pPr>
      <w:r>
        <w:rPr>
          <w:rFonts w:hint="eastAsia"/>
        </w:rPr>
        <w:t>Support: Huawwei/HiSi, CATT, Futurewei</w:t>
      </w:r>
    </w:p>
    <w:p w14:paraId="57E0B8E6" w14:textId="77777777" w:rsidR="006F2BFB" w:rsidRDefault="006F2BFB" w:rsidP="006F2BFB">
      <w:pPr>
        <w:ind w:left="400"/>
        <w:jc w:val="left"/>
      </w:pPr>
    </w:p>
    <w:p w14:paraId="6322317C" w14:textId="77777777" w:rsidR="006F2BFB" w:rsidRDefault="006F2BFB" w:rsidP="006F2BFB">
      <w:pPr>
        <w:ind w:left="400"/>
        <w:jc w:val="left"/>
      </w:pPr>
      <w:r>
        <w:rPr>
          <w:rFonts w:hint="eastAsia"/>
          <w:b/>
          <w:bCs/>
        </w:rPr>
        <w:t>Alt3:</w:t>
      </w:r>
      <w:r>
        <w:rPr>
          <w:rFonts w:hint="eastAsia"/>
        </w:rPr>
        <w:t xml:space="preserve"> one PCI associated with TCI states for [PDSCH]/PDCCH via QCL relationship without association with CORESETPoolIndex</w:t>
      </w:r>
    </w:p>
    <w:p w14:paraId="31D14B66" w14:textId="77777777" w:rsidR="006F2BFB" w:rsidRDefault="006F2BFB" w:rsidP="006F2BFB">
      <w:pPr>
        <w:ind w:left="400"/>
        <w:jc w:val="left"/>
        <w:rPr>
          <w:szCs w:val="20"/>
        </w:rPr>
      </w:pPr>
      <w:r>
        <w:rPr>
          <w:rFonts w:hint="eastAsia"/>
        </w:rPr>
        <w:t>Support: Ericsson, Intel, Futurewei</w:t>
      </w:r>
    </w:p>
    <w:p w14:paraId="5BD7B59F" w14:textId="77777777" w:rsidR="00D64A8F" w:rsidRDefault="00D64A8F">
      <w:pPr>
        <w:spacing w:after="0"/>
        <w:rPr>
          <w:rFonts w:eastAsiaTheme="minorEastAsia"/>
          <w:b/>
          <w:bCs/>
          <w:szCs w:val="20"/>
          <w:lang w:eastAsia="zh-CN"/>
        </w:rPr>
      </w:pPr>
    </w:p>
    <w:p w14:paraId="7D5F7078" w14:textId="349FC879" w:rsidR="00D64A8F" w:rsidRDefault="00CC5CAE">
      <w:pPr>
        <w:snapToGrid w:val="0"/>
        <w:spacing w:beforeLines="50" w:before="120"/>
        <w:rPr>
          <w:rFonts w:eastAsia="宋体"/>
          <w:iCs/>
          <w:szCs w:val="20"/>
        </w:rPr>
      </w:pPr>
      <w:r>
        <w:rPr>
          <w:rFonts w:eastAsia="宋体"/>
          <w:b/>
          <w:iCs/>
          <w:szCs w:val="20"/>
        </w:rPr>
        <w:t>Observation3-2:</w:t>
      </w:r>
      <w:r w:rsidR="007339CC">
        <w:rPr>
          <w:rFonts w:eastAsia="宋体"/>
          <w:b/>
          <w:iCs/>
          <w:szCs w:val="20"/>
        </w:rPr>
        <w:t xml:space="preserve"> </w:t>
      </w:r>
      <w:r w:rsidR="006F2BFB">
        <w:rPr>
          <w:rFonts w:eastAsia="宋体"/>
          <w:iCs/>
          <w:szCs w:val="20"/>
        </w:rPr>
        <w:t>M</w:t>
      </w:r>
      <w:r>
        <w:rPr>
          <w:rFonts w:eastAsia="宋体"/>
          <w:iCs/>
          <w:szCs w:val="20"/>
        </w:rPr>
        <w:t>ajority of companies support Alt1.</w:t>
      </w:r>
      <w:r w:rsidR="007339CC">
        <w:rPr>
          <w:rFonts w:eastAsia="宋体"/>
          <w:iCs/>
          <w:szCs w:val="20"/>
        </w:rPr>
        <w:t xml:space="preserve"> Hence following is </w:t>
      </w:r>
      <w:r w:rsidR="000649BA">
        <w:rPr>
          <w:rFonts w:eastAsia="宋体"/>
          <w:iCs/>
          <w:szCs w:val="20"/>
        </w:rPr>
        <w:t>proposed:</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2DEA685" w:rsidR="00D64A8F" w:rsidRPr="00BC1C02" w:rsidRDefault="000649BA" w:rsidP="000649BA">
      <w:pPr>
        <w:pStyle w:val="af6"/>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CORESETPoolIndex, another PCI associated with one or more of activated TCI states for </w:t>
      </w:r>
      <w:r>
        <w:lastRenderedPageBreak/>
        <w:t>[PDSCH]/PDCCH is associated with another CORESETPoolIndex</w:t>
      </w:r>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394"/>
        <w:gridCol w:w="7531"/>
        <w:gridCol w:w="135"/>
      </w:tblGrid>
      <w:tr w:rsidR="00D64A8F" w14:paraId="42127460" w14:textId="77777777" w:rsidTr="00377C14">
        <w:trPr>
          <w:gridAfter w:val="1"/>
          <w:wAfter w:w="135" w:type="dxa"/>
        </w:trPr>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377C14">
        <w:trPr>
          <w:gridAfter w:val="1"/>
          <w:wAfter w:w="135" w:type="dxa"/>
        </w:trPr>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1"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r w:rsidR="006D7C60">
              <w:rPr>
                <w:iCs/>
                <w:highlight w:val="cyan"/>
                <w:lang w:val="en-GB"/>
              </w:rPr>
              <w:t>Mtrp</w:t>
            </w:r>
            <w:r>
              <w:rPr>
                <w:iCs/>
                <w:highlight w:val="cyan"/>
                <w:lang w:val="en-GB"/>
              </w:rPr>
              <w:t xml:space="preserve"> in RAN1 work only considers multi-DCI and multi-PDSCH reception (per WI objective). Any scheme tailored for reception of a single PDCCH and/or a single PDSCH is not supported in Rel-17 </w:t>
            </w:r>
            <w:r w:rsidR="006D7C60">
              <w:rPr>
                <w:iCs/>
                <w:highlight w:val="cyan"/>
                <w:lang w:val="en-GB"/>
              </w:rPr>
              <w:t>Mtrp</w:t>
            </w:r>
            <w:r>
              <w:rPr>
                <w:iCs/>
                <w:lang w:val="en-GB"/>
              </w:rPr>
              <w:t>.”</w:t>
            </w:r>
          </w:p>
        </w:tc>
      </w:tr>
      <w:tr w:rsidR="00D64A8F" w14:paraId="19737143" w14:textId="77777777" w:rsidTr="00377C14">
        <w:trPr>
          <w:gridAfter w:val="1"/>
          <w:wAfter w:w="135" w:type="dxa"/>
        </w:trPr>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1"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377C14">
        <w:trPr>
          <w:gridAfter w:val="1"/>
          <w:wAfter w:w="135" w:type="dxa"/>
        </w:trPr>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1"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377C14">
        <w:trPr>
          <w:gridAfter w:val="1"/>
          <w:wAfter w:w="135" w:type="dxa"/>
        </w:trPr>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531"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6"/>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rsidTr="00377C14">
        <w:trPr>
          <w:gridAfter w:val="1"/>
          <w:wAfter w:w="135" w:type="dxa"/>
        </w:trPr>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1"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377C14">
        <w:trPr>
          <w:gridAfter w:val="1"/>
          <w:wAfter w:w="135" w:type="dxa"/>
        </w:trPr>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1"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377C14">
        <w:trPr>
          <w:gridAfter w:val="1"/>
          <w:wAfter w:w="135" w:type="dxa"/>
        </w:trPr>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lastRenderedPageBreak/>
              <w:t>OPPO</w:t>
            </w:r>
          </w:p>
        </w:tc>
        <w:tc>
          <w:tcPr>
            <w:tcW w:w="7531"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377C14">
        <w:trPr>
          <w:gridAfter w:val="1"/>
          <w:wAfter w:w="135" w:type="dxa"/>
        </w:trPr>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531"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377C14">
        <w:trPr>
          <w:gridAfter w:val="1"/>
          <w:wAfter w:w="135" w:type="dxa"/>
        </w:trPr>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531"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377C14">
        <w:trPr>
          <w:gridAfter w:val="1"/>
          <w:wAfter w:w="135" w:type="dxa"/>
        </w:trPr>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531"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377C14">
        <w:trPr>
          <w:gridAfter w:val="1"/>
          <w:wAfter w:w="135" w:type="dxa"/>
        </w:trPr>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531"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377C14">
        <w:trPr>
          <w:gridAfter w:val="1"/>
          <w:wAfter w:w="135" w:type="dxa"/>
        </w:trPr>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1"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377C14">
        <w:trPr>
          <w:gridAfter w:val="1"/>
          <w:wAfter w:w="135" w:type="dxa"/>
        </w:trPr>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531"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FutureWei. </w:t>
            </w:r>
          </w:p>
        </w:tc>
      </w:tr>
      <w:tr w:rsidR="00F6086F" w14:paraId="154590DE" w14:textId="77777777" w:rsidTr="00377C14">
        <w:trPr>
          <w:gridAfter w:val="1"/>
          <w:wAfter w:w="135" w:type="dxa"/>
          <w:ins w:id="51" w:author="Bingchao BC2 Liu" w:date="2021-08-15T23:27:00Z"/>
        </w:trPr>
        <w:tc>
          <w:tcPr>
            <w:tcW w:w="1394" w:type="dxa"/>
          </w:tcPr>
          <w:p w14:paraId="11AC4F0A" w14:textId="28D35EFB" w:rsidR="00F6086F" w:rsidRDefault="00F6086F" w:rsidP="00C43473">
            <w:pPr>
              <w:rPr>
                <w:ins w:id="52" w:author="Bingchao BC2 Liu" w:date="2021-08-15T23:27:00Z"/>
                <w:rFonts w:eastAsiaTheme="minorEastAsia"/>
                <w:sz w:val="18"/>
                <w:szCs w:val="18"/>
                <w:lang w:eastAsia="zh-CN"/>
              </w:rPr>
            </w:pPr>
            <w:ins w:id="53" w:author="Bingchao BC2 Liu" w:date="2021-08-15T23:27:00Z">
              <w:r>
                <w:rPr>
                  <w:rFonts w:eastAsiaTheme="minorEastAsia"/>
                  <w:bCs/>
                  <w:iCs/>
                  <w:szCs w:val="20"/>
                  <w:lang w:eastAsia="zh-CN"/>
                </w:rPr>
                <w:t>Lenovo/MotM</w:t>
              </w:r>
            </w:ins>
          </w:p>
        </w:tc>
        <w:tc>
          <w:tcPr>
            <w:tcW w:w="7531" w:type="dxa"/>
          </w:tcPr>
          <w:p w14:paraId="0F14CFE0" w14:textId="0D1A5298" w:rsidR="00F6086F" w:rsidRDefault="00F6086F" w:rsidP="00C43473">
            <w:pPr>
              <w:rPr>
                <w:ins w:id="54" w:author="Bingchao BC2 Liu" w:date="2021-08-15T23:27:00Z"/>
                <w:rFonts w:eastAsiaTheme="minorEastAsia"/>
                <w:sz w:val="18"/>
                <w:szCs w:val="18"/>
                <w:lang w:eastAsia="zh-CN"/>
              </w:rPr>
            </w:pPr>
            <w:ins w:id="55"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56" w:author="Bingchao BC2 Liu" w:date="2021-08-15T23:27:00Z"/>
                <w:rFonts w:eastAsiaTheme="minorEastAsia"/>
                <w:sz w:val="18"/>
                <w:szCs w:val="18"/>
                <w:lang w:eastAsia="zh-CN"/>
              </w:rPr>
            </w:pPr>
            <w:ins w:id="57"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377C14">
        <w:trPr>
          <w:gridAfter w:val="1"/>
          <w:wAfter w:w="135" w:type="dxa"/>
        </w:trPr>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1"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377C14">
        <w:trPr>
          <w:gridAfter w:val="1"/>
          <w:wAfter w:w="135" w:type="dxa"/>
        </w:trPr>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531"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377C14">
        <w:trPr>
          <w:gridAfter w:val="1"/>
          <w:wAfter w:w="135" w:type="dxa"/>
        </w:trPr>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1"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377C14">
        <w:trPr>
          <w:gridAfter w:val="1"/>
          <w:wAfter w:w="135" w:type="dxa"/>
        </w:trPr>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t>Samsung</w:t>
            </w:r>
          </w:p>
        </w:tc>
        <w:tc>
          <w:tcPr>
            <w:tcW w:w="7531"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Item 3-2: from our understanding, alt.2 supports both intra-cell and inter-cell mDCI based multi-TRP with CORESETPoolIndex associated with PCI. If this is the case, we suggest to add the following restriction as we commented before:</w:t>
            </w:r>
          </w:p>
          <w:p w14:paraId="62DEF391" w14:textId="77777777" w:rsidR="00A94F1B" w:rsidRDefault="00A94F1B" w:rsidP="00A94F1B">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 </w:t>
            </w:r>
            <w:r w:rsidRPr="006F7F61">
              <w:rPr>
                <w:rFonts w:eastAsia="等线" w:cs="Times"/>
                <w:bCs/>
                <w:iCs/>
                <w:kern w:val="32"/>
                <w:szCs w:val="20"/>
                <w:highlight w:val="yellow"/>
                <w:lang w:eastAsia="zh-CN"/>
              </w:rPr>
              <w:t xml:space="preserve">and </w:t>
            </w:r>
            <w:r w:rsidRPr="006F7F61">
              <w:rPr>
                <w:highlight w:val="yellow"/>
              </w:rPr>
              <w:t>one CORESETPoolIndex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E83C03" w14:paraId="0AE69436" w14:textId="77777777" w:rsidTr="00377C14">
        <w:tc>
          <w:tcPr>
            <w:tcW w:w="1394" w:type="dxa"/>
          </w:tcPr>
          <w:p w14:paraId="256C613E" w14:textId="77777777" w:rsidR="00E83C03" w:rsidRDefault="00E83C03"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9DB445D" w14:textId="7A8DBFB6" w:rsidR="00E83C03" w:rsidRDefault="00E83C03" w:rsidP="00676C0E">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7BDA9081" w14:textId="0C48EF36" w:rsidR="00E83C03" w:rsidRDefault="00E83C03" w:rsidP="00E83C03">
            <w:pPr>
              <w:rPr>
                <w:rFonts w:eastAsiaTheme="minorEastAsia"/>
                <w:sz w:val="18"/>
                <w:szCs w:val="18"/>
                <w:lang w:eastAsia="zh-CN"/>
              </w:rPr>
            </w:pPr>
            <w:r>
              <w:rPr>
                <w:rFonts w:eastAsiaTheme="minorEastAsia" w:hint="eastAsia"/>
                <w:sz w:val="18"/>
                <w:szCs w:val="18"/>
                <w:lang w:eastAsia="zh-CN"/>
              </w:rPr>
              <w:lastRenderedPageBreak/>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sidR="00673F49">
              <w:rPr>
                <w:rFonts w:eastAsiaTheme="minorEastAsia" w:hint="eastAsia"/>
                <w:sz w:val="18"/>
                <w:szCs w:val="18"/>
                <w:lang w:eastAsia="zh-CN"/>
              </w:rPr>
              <w:t xml:space="preserve"> of item 3-2</w:t>
            </w:r>
            <w:r>
              <w:rPr>
                <w:rFonts w:eastAsiaTheme="minorEastAsia" w:hint="eastAsia"/>
                <w:sz w:val="18"/>
                <w:szCs w:val="18"/>
                <w:lang w:eastAsia="zh-CN"/>
              </w:rPr>
              <w:t xml:space="preserve"> is preferred</w:t>
            </w:r>
            <w:r>
              <w:rPr>
                <w:rFonts w:eastAsiaTheme="minorEastAsia"/>
                <w:sz w:val="18"/>
                <w:szCs w:val="18"/>
                <w:lang w:eastAsia="zh-CN"/>
              </w:rPr>
              <w:t xml:space="preserve"> due to its flexibility. </w:t>
            </w:r>
            <w:r w:rsidRPr="00985931">
              <w:rPr>
                <w:rFonts w:eastAsiaTheme="minorEastAsia"/>
                <w:sz w:val="18"/>
                <w:szCs w:val="18"/>
                <w:lang w:eastAsia="zh-CN"/>
              </w:rPr>
              <w:t>I</w:t>
            </w:r>
            <w:r w:rsidRPr="00985931">
              <w:rPr>
                <w:rFonts w:eastAsiaTheme="minorEastAsia" w:hint="eastAsia"/>
                <w:sz w:val="18"/>
                <w:szCs w:val="18"/>
                <w:lang w:eastAsia="zh-CN"/>
              </w:rPr>
              <w:t>f NW requires that t</w:t>
            </w:r>
            <w:r w:rsidRPr="00985931">
              <w:rPr>
                <w:rFonts w:eastAsiaTheme="minorEastAsia"/>
                <w:sz w:val="18"/>
                <w:szCs w:val="18"/>
                <w:lang w:eastAsia="zh-CN"/>
              </w:rPr>
              <w:t xml:space="preserve">he TCI </w:t>
            </w:r>
            <w:r w:rsidRPr="00985931">
              <w:rPr>
                <w:rFonts w:eastAsiaTheme="minorEastAsia" w:hint="eastAsia"/>
                <w:sz w:val="18"/>
                <w:szCs w:val="18"/>
                <w:lang w:eastAsia="zh-CN"/>
              </w:rPr>
              <w:t xml:space="preserve">states </w:t>
            </w:r>
            <w:r w:rsidRPr="00985931">
              <w:rPr>
                <w:rFonts w:eastAsiaTheme="minorEastAsia"/>
                <w:sz w:val="18"/>
                <w:szCs w:val="18"/>
                <w:lang w:eastAsia="zh-CN"/>
              </w:rPr>
              <w:t>associated with the same non-serving cell information should be associated with the same CORESETPoolIndex</w:t>
            </w:r>
            <w:r w:rsidRPr="00985931">
              <w:rPr>
                <w:rFonts w:eastAsiaTheme="minorEastAsia" w:hint="eastAsia"/>
                <w:sz w:val="18"/>
                <w:szCs w:val="18"/>
                <w:lang w:eastAsia="zh-CN"/>
              </w:rPr>
              <w:t>, such restriction can still be realized in implementation.</w:t>
            </w:r>
          </w:p>
        </w:tc>
      </w:tr>
      <w:tr w:rsidR="00DF5E54" w14:paraId="5CFFA750" w14:textId="77777777" w:rsidTr="00377C14">
        <w:tc>
          <w:tcPr>
            <w:tcW w:w="1394" w:type="dxa"/>
          </w:tcPr>
          <w:p w14:paraId="7A98876C" w14:textId="37AD6586" w:rsidR="00DF5E54" w:rsidRDefault="00DF5E54" w:rsidP="00676C0E">
            <w:pPr>
              <w:rPr>
                <w:rFonts w:eastAsiaTheme="minorEastAsia"/>
                <w:bCs/>
                <w:iCs/>
                <w:szCs w:val="20"/>
                <w:lang w:eastAsia="zh-CN"/>
              </w:rPr>
            </w:pPr>
            <w:r>
              <w:rPr>
                <w:rFonts w:eastAsiaTheme="minorEastAsia"/>
                <w:bCs/>
                <w:iCs/>
                <w:szCs w:val="20"/>
                <w:lang w:eastAsia="zh-CN"/>
              </w:rPr>
              <w:lastRenderedPageBreak/>
              <w:t>Intel</w:t>
            </w:r>
          </w:p>
        </w:tc>
        <w:tc>
          <w:tcPr>
            <w:tcW w:w="7666" w:type="dxa"/>
            <w:gridSpan w:val="2"/>
          </w:tcPr>
          <w:p w14:paraId="497BCDEA" w14:textId="77777777" w:rsidR="00DF5E54" w:rsidRDefault="00873823" w:rsidP="00676C0E">
            <w:pPr>
              <w:rPr>
                <w:rFonts w:eastAsiaTheme="minorEastAsia"/>
                <w:sz w:val="18"/>
                <w:szCs w:val="18"/>
                <w:lang w:eastAsia="zh-CN"/>
              </w:rPr>
            </w:pPr>
            <w:r>
              <w:rPr>
                <w:rFonts w:eastAsiaTheme="minorEastAsia"/>
                <w:sz w:val="18"/>
                <w:szCs w:val="18"/>
                <w:lang w:eastAsia="zh-CN"/>
              </w:rPr>
              <w:t>3-1: Is it same to say that UE configured with CORESETPoolIndex=0 and CORESETPoolIndex=1 ?</w:t>
            </w:r>
          </w:p>
          <w:p w14:paraId="4890259C" w14:textId="12BA154E" w:rsidR="00FC6F4D" w:rsidRDefault="00FC6F4D" w:rsidP="00676C0E">
            <w:pPr>
              <w:rPr>
                <w:rFonts w:eastAsiaTheme="minorEastAsia"/>
                <w:sz w:val="18"/>
                <w:szCs w:val="18"/>
                <w:lang w:eastAsia="zh-CN"/>
              </w:rPr>
            </w:pPr>
            <w:r>
              <w:rPr>
                <w:rFonts w:eastAsiaTheme="minorEastAsia"/>
                <w:sz w:val="18"/>
                <w:szCs w:val="18"/>
                <w:lang w:eastAsia="zh-CN"/>
              </w:rPr>
              <w:t>3-2:</w:t>
            </w:r>
            <w:r w:rsidR="00D4027A">
              <w:rPr>
                <w:rFonts w:eastAsiaTheme="minorEastAsia"/>
                <w:sz w:val="18"/>
                <w:szCs w:val="18"/>
                <w:lang w:eastAsia="zh-CN"/>
              </w:rPr>
              <w:t xml:space="preserve"> Alt-2 is unclear –</w:t>
            </w:r>
            <w:r w:rsidR="000A2782">
              <w:rPr>
                <w:rFonts w:eastAsiaTheme="minorEastAsia"/>
                <w:sz w:val="18"/>
                <w:szCs w:val="18"/>
                <w:lang w:eastAsia="zh-CN"/>
              </w:rPr>
              <w:t xml:space="preserve"> </w:t>
            </w:r>
            <w:r w:rsidR="00D4027A">
              <w:rPr>
                <w:rFonts w:eastAsiaTheme="minorEastAsia"/>
                <w:sz w:val="18"/>
                <w:szCs w:val="18"/>
                <w:lang w:eastAsia="zh-CN"/>
              </w:rPr>
              <w:t xml:space="preserve">PCI to CORESETPoolIndex is 1-1 mapping or </w:t>
            </w:r>
            <w:r w:rsidR="0069233C">
              <w:rPr>
                <w:rFonts w:eastAsiaTheme="minorEastAsia"/>
                <w:sz w:val="18"/>
                <w:szCs w:val="18"/>
                <w:lang w:eastAsia="zh-CN"/>
              </w:rPr>
              <w:t>many -1 is also possible ?</w:t>
            </w:r>
          </w:p>
        </w:tc>
      </w:tr>
      <w:tr w:rsidR="00033413" w14:paraId="4CBCB161" w14:textId="77777777" w:rsidTr="00377C14">
        <w:tc>
          <w:tcPr>
            <w:tcW w:w="1394" w:type="dxa"/>
          </w:tcPr>
          <w:p w14:paraId="6AA3FA5F" w14:textId="027EE8B0" w:rsidR="00033413" w:rsidRDefault="00033413" w:rsidP="00676C0E">
            <w:pPr>
              <w:rPr>
                <w:rFonts w:eastAsiaTheme="minorEastAsia"/>
                <w:bCs/>
                <w:iCs/>
                <w:szCs w:val="20"/>
                <w:lang w:eastAsia="zh-CN"/>
              </w:rPr>
            </w:pPr>
            <w:r>
              <w:rPr>
                <w:rFonts w:eastAsiaTheme="minorEastAsia"/>
                <w:bCs/>
                <w:iCs/>
                <w:szCs w:val="20"/>
                <w:lang w:eastAsia="zh-CN"/>
              </w:rPr>
              <w:t>Futurewei2</w:t>
            </w:r>
          </w:p>
        </w:tc>
        <w:tc>
          <w:tcPr>
            <w:tcW w:w="7666" w:type="dxa"/>
            <w:gridSpan w:val="2"/>
          </w:tcPr>
          <w:p w14:paraId="5D21679B" w14:textId="77777777" w:rsidR="00033413" w:rsidRDefault="00033413" w:rsidP="00676C0E">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7EB0608A" w14:textId="2FAF5297" w:rsidR="00033413" w:rsidRDefault="00033413" w:rsidP="00033413">
            <w:pPr>
              <w:shd w:val="clear" w:color="auto" w:fill="FFFFFF"/>
              <w:spacing w:after="0"/>
              <w:contextualSpacing/>
              <w:jc w:val="left"/>
              <w:rPr>
                <w:bCs/>
                <w:szCs w:val="20"/>
                <w:lang w:val="en-GB"/>
              </w:rPr>
            </w:pPr>
            <w:r>
              <w:rPr>
                <w:b/>
                <w:bCs/>
                <w:szCs w:val="20"/>
                <w:highlight w:val="yellow"/>
                <w:lang w:val="en-GB"/>
              </w:rPr>
              <w:t>Proposal3-1</w:t>
            </w:r>
            <w:ins w:id="58"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4F749753" w14:textId="693AD760" w:rsidR="00033413" w:rsidRPr="004730ED" w:rsidRDefault="00033413" w:rsidP="00033413">
            <w:pPr>
              <w:pStyle w:val="af6"/>
              <w:numPr>
                <w:ilvl w:val="0"/>
                <w:numId w:val="12"/>
              </w:numPr>
              <w:spacing w:after="0"/>
              <w:ind w:firstLineChars="0"/>
              <w:rPr>
                <w:ins w:id="59" w:author="JL" w:date="2021-08-17T17:37:00Z"/>
                <w:rFonts w:eastAsiaTheme="minorEastAsia"/>
                <w:bCs/>
                <w:szCs w:val="20"/>
                <w:u w:val="single"/>
                <w:lang w:val="en-GB"/>
              </w:rPr>
            </w:pPr>
            <w:r w:rsidRPr="00BC1C02">
              <w:rPr>
                <w:rFonts w:eastAsiaTheme="minorEastAsia"/>
                <w:bCs/>
                <w:szCs w:val="20"/>
              </w:rPr>
              <w:t xml:space="preserve">CORESETPoolIndex </w:t>
            </w:r>
            <w:del w:id="60" w:author="JL" w:date="2021-08-17T17:37:00Z">
              <w:r w:rsidRPr="00BC1C02" w:rsidDel="00033413">
                <w:rPr>
                  <w:rFonts w:eastAsiaTheme="minorEastAsia"/>
                  <w:bCs/>
                  <w:szCs w:val="20"/>
                </w:rPr>
                <w:delText xml:space="preserve">should </w:delText>
              </w:r>
            </w:del>
            <w:ins w:id="61" w:author="JL" w:date="2021-08-17T17:37:00Z">
              <w:r>
                <w:rPr>
                  <w:rFonts w:eastAsiaTheme="minorEastAsia"/>
                  <w:bCs/>
                  <w:szCs w:val="20"/>
                </w:rPr>
                <w:t>can</w:t>
              </w:r>
              <w:r w:rsidRPr="00BC1C02">
                <w:rPr>
                  <w:rFonts w:eastAsiaTheme="minorEastAsia"/>
                  <w:bCs/>
                  <w:szCs w:val="20"/>
                </w:rPr>
                <w:t xml:space="preserve"> </w:t>
              </w:r>
            </w:ins>
            <w:r w:rsidRPr="00BC1C02">
              <w:rPr>
                <w:rFonts w:eastAsiaTheme="minorEastAsia"/>
                <w:bCs/>
                <w:szCs w:val="20"/>
              </w:rPr>
              <w:t>be configured for</w:t>
            </w:r>
            <w:ins w:id="62" w:author="JL" w:date="2021-08-17T17:38:00Z">
              <w:r>
                <w:rPr>
                  <w:rFonts w:eastAsiaTheme="minorEastAsia"/>
                  <w:bCs/>
                  <w:szCs w:val="20"/>
                </w:rPr>
                <w:t xml:space="preserve"> sce</w:t>
              </w:r>
            </w:ins>
            <w:ins w:id="63" w:author="JL" w:date="2021-08-17T17:39:00Z">
              <w:r>
                <w:rPr>
                  <w:rFonts w:eastAsiaTheme="minorEastAsia"/>
                  <w:bCs/>
                  <w:szCs w:val="20"/>
                </w:rPr>
                <w:t>narios with</w:t>
              </w:r>
            </w:ins>
            <w:r w:rsidRPr="00BC1C02">
              <w:rPr>
                <w:rFonts w:eastAsiaTheme="minorEastAsia"/>
                <w:bCs/>
                <w:szCs w:val="20"/>
              </w:rPr>
              <w:t xml:space="preserve"> inter-cell MTRP </w:t>
            </w:r>
            <w:del w:id="64" w:author="JL" w:date="2021-08-17T17:39:00Z">
              <w:r w:rsidRPr="00BC1C02" w:rsidDel="00033413">
                <w:rPr>
                  <w:rFonts w:eastAsiaTheme="minorEastAsia"/>
                  <w:bCs/>
                  <w:szCs w:val="20"/>
                </w:rPr>
                <w:delText xml:space="preserve">operation </w:delText>
              </w:r>
            </w:del>
            <w:r w:rsidRPr="00BC1C02">
              <w:rPr>
                <w:rFonts w:eastAsiaTheme="minorEastAsia"/>
                <w:bCs/>
                <w:szCs w:val="20"/>
              </w:rPr>
              <w:t>in Rel-17</w:t>
            </w:r>
          </w:p>
          <w:p w14:paraId="01C0C5E6" w14:textId="0E48DB3D" w:rsidR="00033413" w:rsidRPr="004730ED" w:rsidRDefault="00033413" w:rsidP="00033413">
            <w:pPr>
              <w:pStyle w:val="af6"/>
              <w:numPr>
                <w:ilvl w:val="1"/>
                <w:numId w:val="12"/>
              </w:numPr>
              <w:spacing w:after="0"/>
              <w:ind w:firstLineChars="0"/>
              <w:rPr>
                <w:ins w:id="65" w:author="JL" w:date="2021-08-17T17:40:00Z"/>
                <w:rFonts w:eastAsiaTheme="minorEastAsia"/>
                <w:bCs/>
                <w:szCs w:val="20"/>
                <w:u w:val="single"/>
                <w:lang w:val="en-GB"/>
              </w:rPr>
            </w:pPr>
            <w:ins w:id="66" w:author="JL" w:date="2021-08-17T17:40:00Z">
              <w:r w:rsidRPr="00BC1C02">
                <w:rPr>
                  <w:rFonts w:eastAsiaTheme="minorEastAsia"/>
                  <w:bCs/>
                  <w:szCs w:val="20"/>
                </w:rPr>
                <w:t>CORESETPoolIndex</w:t>
              </w:r>
              <w:r>
                <w:rPr>
                  <w:rFonts w:eastAsiaTheme="minorEastAsia"/>
                  <w:bCs/>
                  <w:szCs w:val="20"/>
                </w:rPr>
                <w:t xml:space="preserve">=0 can be explicitly configured </w:t>
              </w:r>
            </w:ins>
            <w:ins w:id="67" w:author="JL" w:date="2021-08-17T17:41:00Z">
              <w:r>
                <w:rPr>
                  <w:rFonts w:eastAsiaTheme="minorEastAsia"/>
                  <w:bCs/>
                  <w:szCs w:val="20"/>
                </w:rPr>
                <w:t>or absent in configuration</w:t>
              </w:r>
            </w:ins>
            <w:ins w:id="68" w:author="JL" w:date="2021-08-17T17:46:00Z">
              <w:r w:rsidR="007F5A97">
                <w:rPr>
                  <w:rFonts w:eastAsiaTheme="minorEastAsia"/>
                  <w:bCs/>
                  <w:szCs w:val="20"/>
                </w:rPr>
                <w:t xml:space="preserve"> but assumed</w:t>
              </w:r>
            </w:ins>
            <w:ins w:id="69" w:author="JL" w:date="2021-08-17T17:41:00Z">
              <w:r>
                <w:rPr>
                  <w:rFonts w:eastAsiaTheme="minorEastAsia"/>
                  <w:bCs/>
                  <w:szCs w:val="20"/>
                </w:rPr>
                <w:t xml:space="preserve"> </w:t>
              </w:r>
            </w:ins>
            <w:ins w:id="70" w:author="JL" w:date="2021-08-17T17:40:00Z">
              <w:r>
                <w:rPr>
                  <w:rFonts w:eastAsiaTheme="minorEastAsia"/>
                  <w:bCs/>
                  <w:szCs w:val="20"/>
                </w:rPr>
                <w:t xml:space="preserve">for </w:t>
              </w:r>
            </w:ins>
            <w:ins w:id="71" w:author="JL" w:date="2021-08-17T17:44:00Z">
              <w:r w:rsidR="007F5A97">
                <w:rPr>
                  <w:rFonts w:eastAsiaTheme="minorEastAsia"/>
                  <w:bCs/>
                  <w:szCs w:val="20"/>
                </w:rPr>
                <w:t>one</w:t>
              </w:r>
            </w:ins>
            <w:ins w:id="72" w:author="JL" w:date="2021-08-17T17:40:00Z">
              <w:r>
                <w:rPr>
                  <w:rFonts w:eastAsiaTheme="minorEastAsia"/>
                  <w:bCs/>
                  <w:szCs w:val="20"/>
                </w:rPr>
                <w:t xml:space="preserve"> TRP</w:t>
              </w:r>
            </w:ins>
            <w:ins w:id="73" w:author="JL" w:date="2021-08-17T17:44:00Z">
              <w:r w:rsidR="007F5A97">
                <w:rPr>
                  <w:rFonts w:eastAsiaTheme="minorEastAsia"/>
                  <w:bCs/>
                  <w:szCs w:val="20"/>
                </w:rPr>
                <w:t xml:space="preserve"> in a cell (serving or additional)</w:t>
              </w:r>
            </w:ins>
            <w:ins w:id="74" w:author="JL" w:date="2021-08-17T17:40:00Z">
              <w:r w:rsidRPr="00BC1C02">
                <w:rPr>
                  <w:rFonts w:eastAsiaTheme="minorEastAsia"/>
                  <w:bCs/>
                  <w:szCs w:val="20"/>
                </w:rPr>
                <w:t xml:space="preserve"> </w:t>
              </w:r>
            </w:ins>
          </w:p>
          <w:p w14:paraId="4583FE70" w14:textId="551FD591" w:rsidR="00033413" w:rsidRPr="00C053AA" w:rsidRDefault="00033413" w:rsidP="004730ED">
            <w:pPr>
              <w:pStyle w:val="af6"/>
              <w:numPr>
                <w:ilvl w:val="1"/>
                <w:numId w:val="12"/>
              </w:numPr>
              <w:spacing w:after="0"/>
              <w:ind w:firstLineChars="0"/>
              <w:rPr>
                <w:rFonts w:eastAsiaTheme="minorEastAsia"/>
                <w:bCs/>
                <w:szCs w:val="20"/>
                <w:u w:val="single"/>
                <w:lang w:val="en-GB"/>
              </w:rPr>
            </w:pPr>
            <w:ins w:id="75" w:author="JL" w:date="2021-08-17T17:37:00Z">
              <w:r w:rsidRPr="00C053AA">
                <w:rPr>
                  <w:rFonts w:eastAsiaTheme="minorEastAsia"/>
                  <w:bCs/>
                  <w:szCs w:val="20"/>
                </w:rPr>
                <w:t>CORESETPoolIndex</w:t>
              </w:r>
            </w:ins>
            <w:ins w:id="76" w:author="JL" w:date="2021-08-17T17:40:00Z">
              <w:r w:rsidRPr="00C053AA">
                <w:rPr>
                  <w:rFonts w:eastAsiaTheme="minorEastAsia"/>
                  <w:bCs/>
                  <w:szCs w:val="20"/>
                </w:rPr>
                <w:t>=1</w:t>
              </w:r>
            </w:ins>
            <w:ins w:id="77" w:author="JL" w:date="2021-08-17T17:38:00Z">
              <w:r w:rsidRPr="00C053AA">
                <w:rPr>
                  <w:rFonts w:eastAsiaTheme="minorEastAsia"/>
                  <w:bCs/>
                  <w:szCs w:val="20"/>
                </w:rPr>
                <w:t xml:space="preserve"> </w:t>
              </w:r>
            </w:ins>
            <w:ins w:id="78" w:author="JL" w:date="2021-08-17T17:44:00Z">
              <w:r w:rsidR="007F5A97" w:rsidRPr="00C053AA">
                <w:rPr>
                  <w:rFonts w:eastAsiaTheme="minorEastAsia"/>
                  <w:bCs/>
                  <w:szCs w:val="20"/>
                </w:rPr>
                <w:t>is</w:t>
              </w:r>
            </w:ins>
            <w:ins w:id="79" w:author="JL" w:date="2021-08-17T17:38:00Z">
              <w:r w:rsidRPr="00C053AA">
                <w:rPr>
                  <w:rFonts w:eastAsiaTheme="minorEastAsia"/>
                  <w:bCs/>
                  <w:szCs w:val="20"/>
                </w:rPr>
                <w:t xml:space="preserve"> explicitly configured </w:t>
              </w:r>
            </w:ins>
            <w:ins w:id="80" w:author="JL" w:date="2021-08-17T17:39:00Z">
              <w:r w:rsidRPr="00C053AA">
                <w:rPr>
                  <w:rFonts w:eastAsiaTheme="minorEastAsia"/>
                  <w:bCs/>
                  <w:szCs w:val="20"/>
                </w:rPr>
                <w:t xml:space="preserve">for </w:t>
              </w:r>
            </w:ins>
            <w:ins w:id="81" w:author="JL" w:date="2021-08-17T17:45:00Z">
              <w:r w:rsidR="007F5A97" w:rsidRPr="00C053AA">
                <w:rPr>
                  <w:rFonts w:eastAsiaTheme="minorEastAsia"/>
                  <w:bCs/>
                  <w:szCs w:val="20"/>
                </w:rPr>
                <w:t>other TRP</w:t>
              </w:r>
            </w:ins>
            <w:ins w:id="82" w:author="JL" w:date="2021-08-17T17:46:00Z">
              <w:r w:rsidR="007F5A97" w:rsidRPr="00C053AA">
                <w:rPr>
                  <w:rFonts w:eastAsiaTheme="minorEastAsia"/>
                  <w:bCs/>
                  <w:szCs w:val="20"/>
                </w:rPr>
                <w:t>(s)</w:t>
              </w:r>
            </w:ins>
            <w:ins w:id="83" w:author="JL" w:date="2021-08-17T17:45:00Z">
              <w:r w:rsidR="007F5A97" w:rsidRPr="00C053AA">
                <w:rPr>
                  <w:rFonts w:eastAsiaTheme="minorEastAsia"/>
                  <w:bCs/>
                  <w:szCs w:val="20"/>
                </w:rPr>
                <w:t xml:space="preserve"> (if existing) </w:t>
              </w:r>
            </w:ins>
            <w:ins w:id="84" w:author="JL" w:date="2021-08-17T17:46:00Z">
              <w:r w:rsidR="007F5A97" w:rsidRPr="00C053AA">
                <w:rPr>
                  <w:rFonts w:eastAsiaTheme="minorEastAsia"/>
                  <w:bCs/>
                  <w:szCs w:val="20"/>
                </w:rPr>
                <w:t>in the cell</w:t>
              </w:r>
            </w:ins>
            <w:ins w:id="85" w:author="JL" w:date="2021-08-17T17:38:00Z">
              <w:r w:rsidRPr="00C053AA">
                <w:rPr>
                  <w:rFonts w:eastAsiaTheme="minorEastAsia"/>
                  <w:bCs/>
                  <w:szCs w:val="20"/>
                </w:rPr>
                <w:t xml:space="preserve"> </w:t>
              </w:r>
            </w:ins>
          </w:p>
          <w:p w14:paraId="2FC8FDC8" w14:textId="595D323D" w:rsidR="00033413" w:rsidRDefault="00F1221F" w:rsidP="00676C0E">
            <w:pPr>
              <w:rPr>
                <w:rFonts w:eastAsiaTheme="minorEastAsia"/>
                <w:sz w:val="18"/>
                <w:szCs w:val="18"/>
                <w:lang w:eastAsia="zh-CN"/>
              </w:rPr>
            </w:pPr>
            <w:r>
              <w:rPr>
                <w:rFonts w:eastAsiaTheme="minorEastAsia"/>
                <w:sz w:val="18"/>
                <w:szCs w:val="18"/>
                <w:lang w:eastAsia="zh-CN"/>
              </w:rPr>
              <w:t>We do not support the current Proposal 3-2, as it does not support intra+inter-cell M-TRP.</w:t>
            </w:r>
          </w:p>
        </w:tc>
      </w:tr>
      <w:tr w:rsidR="00C41835" w14:paraId="1EBD0DA5" w14:textId="77777777" w:rsidTr="00377C14">
        <w:tc>
          <w:tcPr>
            <w:tcW w:w="1394" w:type="dxa"/>
          </w:tcPr>
          <w:p w14:paraId="3A1466F6" w14:textId="22142F3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gridSpan w:val="2"/>
          </w:tcPr>
          <w:p w14:paraId="3BBEB89C" w14:textId="348A7C61" w:rsidR="00C41835" w:rsidRDefault="00C41835" w:rsidP="00676C0E">
            <w:pPr>
              <w:rPr>
                <w:rFonts w:eastAsiaTheme="minorEastAsia"/>
                <w:sz w:val="18"/>
                <w:szCs w:val="18"/>
                <w:lang w:eastAsia="zh-CN"/>
              </w:rPr>
            </w:pPr>
            <w:r>
              <w:rPr>
                <w:rFonts w:eastAsiaTheme="minorEastAsia"/>
                <w:sz w:val="18"/>
                <w:szCs w:val="18"/>
                <w:lang w:eastAsia="zh-CN"/>
              </w:rPr>
              <w:t>Support proposal 3-2</w:t>
            </w:r>
          </w:p>
        </w:tc>
      </w:tr>
      <w:tr w:rsidR="00377C14" w14:paraId="38A283B4" w14:textId="77777777" w:rsidTr="00377C14">
        <w:tc>
          <w:tcPr>
            <w:tcW w:w="1394" w:type="dxa"/>
          </w:tcPr>
          <w:p w14:paraId="355E2B97" w14:textId="6D34884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gridSpan w:val="2"/>
          </w:tcPr>
          <w:p w14:paraId="135DCA9E"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fine with Proposal 3-2.</w:t>
            </w:r>
          </w:p>
          <w:p w14:paraId="78BAFDAB" w14:textId="1032BE62" w:rsidR="00377C14" w:rsidRDefault="00377C14" w:rsidP="00377C1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we’d like to clarify that one PCI of the two PCIs should be serving cell PCI.</w:t>
            </w:r>
          </w:p>
        </w:tc>
      </w:tr>
      <w:tr w:rsidR="00277B88" w14:paraId="3EFA6D9D" w14:textId="77777777" w:rsidTr="00377C14">
        <w:tc>
          <w:tcPr>
            <w:tcW w:w="1394" w:type="dxa"/>
          </w:tcPr>
          <w:p w14:paraId="3F551B78" w14:textId="009E56E6" w:rsidR="00277B88" w:rsidRDefault="00277B88" w:rsidP="00377C1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3F0BB3B8" w14:textId="6552BC81" w:rsidR="00277B88" w:rsidRDefault="00277B88" w:rsidP="00277B88">
            <w:pPr>
              <w:rPr>
                <w:rFonts w:eastAsiaTheme="minor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r w:rsidR="006E660D" w14:paraId="6A93B7C2" w14:textId="77777777" w:rsidTr="00377C14">
        <w:tc>
          <w:tcPr>
            <w:tcW w:w="1394" w:type="dxa"/>
          </w:tcPr>
          <w:p w14:paraId="17808865" w14:textId="16AE3022"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gridSpan w:val="2"/>
          </w:tcPr>
          <w:p w14:paraId="38FD5ADE" w14:textId="43527352" w:rsidR="006E660D" w:rsidRDefault="006E660D" w:rsidP="00277B88">
            <w:pPr>
              <w:rPr>
                <w:rFonts w:eastAsiaTheme="minorEastAsia"/>
                <w:sz w:val="18"/>
                <w:szCs w:val="18"/>
                <w:lang w:eastAsia="zh-CN"/>
              </w:rPr>
            </w:pPr>
            <w:r>
              <w:rPr>
                <w:rFonts w:eastAsiaTheme="minorEastAsia" w:hint="eastAsia"/>
                <w:sz w:val="18"/>
                <w:szCs w:val="18"/>
                <w:lang w:eastAsia="zh-CN"/>
              </w:rPr>
              <w:t>Support the proposal.</w:t>
            </w:r>
          </w:p>
        </w:tc>
      </w:tr>
      <w:tr w:rsidR="00934454" w14:paraId="52436930" w14:textId="77777777" w:rsidTr="00377C14">
        <w:tc>
          <w:tcPr>
            <w:tcW w:w="1394" w:type="dxa"/>
          </w:tcPr>
          <w:p w14:paraId="6EBCAAAE" w14:textId="6E1416AF" w:rsidR="00934454" w:rsidRDefault="00934454" w:rsidP="00377C14">
            <w:pPr>
              <w:rPr>
                <w:rFonts w:eastAsiaTheme="minorEastAsia" w:hint="eastAsia"/>
                <w:bCs/>
                <w:iCs/>
                <w:szCs w:val="20"/>
                <w:lang w:eastAsia="zh-CN"/>
              </w:rPr>
            </w:pPr>
            <w:r>
              <w:rPr>
                <w:rFonts w:eastAsiaTheme="minorEastAsia" w:hint="eastAsia"/>
                <w:bCs/>
                <w:iCs/>
                <w:szCs w:val="20"/>
                <w:lang w:eastAsia="zh-CN"/>
              </w:rPr>
              <w:t>L</w:t>
            </w:r>
            <w:r>
              <w:rPr>
                <w:rFonts w:eastAsiaTheme="minorEastAsia"/>
                <w:bCs/>
                <w:iCs/>
                <w:szCs w:val="20"/>
                <w:lang w:eastAsia="zh-CN"/>
              </w:rPr>
              <w:t>enovo/MotM</w:t>
            </w:r>
          </w:p>
        </w:tc>
        <w:tc>
          <w:tcPr>
            <w:tcW w:w="7666" w:type="dxa"/>
            <w:gridSpan w:val="2"/>
          </w:tcPr>
          <w:p w14:paraId="56ECB75E" w14:textId="31562C0D" w:rsidR="00934454" w:rsidRDefault="00934454" w:rsidP="00277B88">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proposal 3-2.</w:t>
            </w:r>
          </w:p>
        </w:tc>
      </w:tr>
    </w:tbl>
    <w:p w14:paraId="06B61073" w14:textId="77777777" w:rsidR="00D64A8F" w:rsidRPr="00E83C03"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sidRPr="006F2BFB">
        <w:rPr>
          <w:rFonts w:eastAsiaTheme="minorEastAsia"/>
          <w:b/>
          <w:bCs/>
          <w:szCs w:val="20"/>
          <w:lang w:val="en-GB" w:eastAsia="zh-CN"/>
        </w:rPr>
        <w:t>Proposal4:</w:t>
      </w:r>
    </w:p>
    <w:p w14:paraId="7B7E935A" w14:textId="77777777" w:rsidR="00D64A8F" w:rsidRDefault="002D1E9F">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af6"/>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af6"/>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af6"/>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af2"/>
        <w:tblW w:w="0" w:type="auto"/>
        <w:tblLook w:val="04A0" w:firstRow="1" w:lastRow="0" w:firstColumn="1" w:lastColumn="0" w:noHBand="0" w:noVBand="1"/>
      </w:tblPr>
      <w:tblGrid>
        <w:gridCol w:w="1394"/>
        <w:gridCol w:w="7530"/>
        <w:gridCol w:w="136"/>
      </w:tblGrid>
      <w:tr w:rsidR="00D64A8F" w14:paraId="0C2FE23D" w14:textId="77777777" w:rsidTr="00277B88">
        <w:trPr>
          <w:gridAfter w:val="1"/>
          <w:wAfter w:w="136" w:type="dxa"/>
        </w:trPr>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7B88">
        <w:trPr>
          <w:gridAfter w:val="1"/>
          <w:wAfter w:w="136" w:type="dxa"/>
        </w:trPr>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0"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7B88">
        <w:trPr>
          <w:gridAfter w:val="1"/>
          <w:wAfter w:w="136" w:type="dxa"/>
        </w:trPr>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0"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7B88">
        <w:trPr>
          <w:gridAfter w:val="1"/>
          <w:wAfter w:w="136" w:type="dxa"/>
        </w:trPr>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0"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7B88">
        <w:trPr>
          <w:gridAfter w:val="1"/>
          <w:wAfter w:w="136" w:type="dxa"/>
        </w:trPr>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530"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rsidTr="00277B88">
        <w:trPr>
          <w:gridAfter w:val="1"/>
          <w:wAfter w:w="136" w:type="dxa"/>
        </w:trPr>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0"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7B88">
        <w:trPr>
          <w:gridAfter w:val="1"/>
          <w:wAfter w:w="136" w:type="dxa"/>
        </w:trPr>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530"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7B88">
        <w:trPr>
          <w:gridAfter w:val="1"/>
          <w:wAfter w:w="136" w:type="dxa"/>
        </w:trPr>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530"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7B88">
        <w:trPr>
          <w:gridAfter w:val="1"/>
          <w:wAfter w:w="136" w:type="dxa"/>
        </w:trPr>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530"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7B88">
        <w:trPr>
          <w:gridAfter w:val="1"/>
          <w:wAfter w:w="136" w:type="dxa"/>
        </w:trPr>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0"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7B88">
        <w:trPr>
          <w:gridAfter w:val="1"/>
          <w:wAfter w:w="136" w:type="dxa"/>
        </w:trPr>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530"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7B88">
        <w:trPr>
          <w:gridAfter w:val="1"/>
          <w:wAfter w:w="136" w:type="dxa"/>
          <w:ins w:id="86" w:author="Bingchao BC2 Liu" w:date="2021-08-15T23:26:00Z"/>
        </w:trPr>
        <w:tc>
          <w:tcPr>
            <w:tcW w:w="1394" w:type="dxa"/>
          </w:tcPr>
          <w:p w14:paraId="0FA536D5" w14:textId="76278079" w:rsidR="00F6086F" w:rsidRDefault="00F6086F" w:rsidP="00C43473">
            <w:pPr>
              <w:rPr>
                <w:ins w:id="87" w:author="Bingchao BC2 Liu" w:date="2021-08-15T23:26:00Z"/>
                <w:rFonts w:eastAsiaTheme="minorEastAsia"/>
                <w:sz w:val="18"/>
                <w:szCs w:val="18"/>
                <w:lang w:eastAsia="zh-CN"/>
              </w:rPr>
            </w:pPr>
            <w:ins w:id="88" w:author="Bingchao BC2 Liu" w:date="2021-08-15T23:26:00Z">
              <w:r>
                <w:rPr>
                  <w:rFonts w:eastAsiaTheme="minorEastAsia"/>
                  <w:bCs/>
                  <w:iCs/>
                  <w:szCs w:val="20"/>
                  <w:lang w:eastAsia="zh-CN"/>
                </w:rPr>
                <w:t>Lenovo/MotM</w:t>
              </w:r>
            </w:ins>
          </w:p>
        </w:tc>
        <w:tc>
          <w:tcPr>
            <w:tcW w:w="7530" w:type="dxa"/>
          </w:tcPr>
          <w:p w14:paraId="5035441F" w14:textId="2DE573AB" w:rsidR="00F6086F" w:rsidRDefault="00F6086F" w:rsidP="00552DE9">
            <w:pPr>
              <w:rPr>
                <w:ins w:id="89" w:author="Bingchao BC2 Liu" w:date="2021-08-15T23:26:00Z"/>
                <w:rFonts w:eastAsiaTheme="minorEastAsia"/>
                <w:sz w:val="18"/>
                <w:szCs w:val="18"/>
                <w:lang w:eastAsia="zh-CN"/>
              </w:rPr>
            </w:pPr>
            <w:ins w:id="90"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1" w:author="Bingchao BC2 Liu" w:date="2021-08-15T23:27:00Z">
              <w:r>
                <w:rPr>
                  <w:rFonts w:eastAsiaTheme="minorEastAsia"/>
                  <w:sz w:val="18"/>
                  <w:szCs w:val="18"/>
                  <w:lang w:eastAsia="zh-CN"/>
                </w:rPr>
                <w:t>.</w:t>
              </w:r>
            </w:ins>
          </w:p>
        </w:tc>
      </w:tr>
      <w:tr w:rsidR="00271D02" w14:paraId="53BCCB96" w14:textId="77777777" w:rsidTr="00277B88">
        <w:trPr>
          <w:gridAfter w:val="1"/>
          <w:wAfter w:w="136" w:type="dxa"/>
        </w:trPr>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0"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7B88">
        <w:trPr>
          <w:gridAfter w:val="1"/>
          <w:wAfter w:w="136" w:type="dxa"/>
        </w:trPr>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530"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7B88">
        <w:trPr>
          <w:gridAfter w:val="1"/>
          <w:wAfter w:w="136" w:type="dxa"/>
        </w:trPr>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0"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7B88">
        <w:trPr>
          <w:gridAfter w:val="1"/>
          <w:wAfter w:w="136" w:type="dxa"/>
        </w:trPr>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530"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1A5B9F" w14:paraId="5CA210FC" w14:textId="77777777" w:rsidTr="00277B88">
        <w:tc>
          <w:tcPr>
            <w:tcW w:w="1394" w:type="dxa"/>
          </w:tcPr>
          <w:p w14:paraId="04EE33A8" w14:textId="77777777"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14058F9"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Agree with QC.</w:t>
            </w:r>
          </w:p>
        </w:tc>
      </w:tr>
      <w:tr w:rsidR="00F2282C" w14:paraId="6750F39A" w14:textId="77777777" w:rsidTr="00277B88">
        <w:tc>
          <w:tcPr>
            <w:tcW w:w="1394" w:type="dxa"/>
          </w:tcPr>
          <w:p w14:paraId="5638150D" w14:textId="0D83A8C6" w:rsidR="00F2282C" w:rsidRDefault="00F2282C"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08C7428" w14:textId="27BE9D22" w:rsidR="00F2282C" w:rsidRDefault="00F2282C" w:rsidP="00676C0E">
            <w:pPr>
              <w:rPr>
                <w:rFonts w:eastAsiaTheme="minorEastAsia"/>
                <w:sz w:val="18"/>
                <w:szCs w:val="18"/>
                <w:lang w:eastAsia="zh-CN"/>
              </w:rPr>
            </w:pPr>
            <w:r>
              <w:rPr>
                <w:rFonts w:eastAsiaTheme="minorEastAsia"/>
                <w:sz w:val="18"/>
                <w:szCs w:val="18"/>
                <w:lang w:eastAsia="zh-CN"/>
              </w:rPr>
              <w:t>OK with QC</w:t>
            </w:r>
          </w:p>
        </w:tc>
      </w:tr>
      <w:tr w:rsidR="00277B88" w14:paraId="281E11A2" w14:textId="77777777" w:rsidTr="00277B88">
        <w:tc>
          <w:tcPr>
            <w:tcW w:w="1394" w:type="dxa"/>
          </w:tcPr>
          <w:p w14:paraId="6B1114BB" w14:textId="07164E9D" w:rsidR="00277B88" w:rsidRDefault="00277B88" w:rsidP="00277B88">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9554AAA" w14:textId="33104334" w:rsidR="00277B88" w:rsidRDefault="00277B88" w:rsidP="00277B88">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Center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ssb-PositionsInBurst</w:t>
      </w:r>
    </w:p>
    <w:p w14:paraId="3C50978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ss-PBCH-BlockPower</w:t>
      </w:r>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af6"/>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Futurewei, DOCOMO, OPPO, LG, Spreadtrum, MediaTek</w:t>
      </w:r>
      <w:r w:rsidR="006D38D2">
        <w:rPr>
          <w:rFonts w:eastAsiaTheme="minorEastAsia"/>
          <w:bCs/>
          <w:sz w:val="22"/>
        </w:rPr>
        <w:t>, Lenovo/MotM</w:t>
      </w:r>
      <w:r w:rsidR="00CE3A67">
        <w:rPr>
          <w:rFonts w:eastAsiaTheme="minorEastAsia"/>
          <w:bCs/>
          <w:sz w:val="22"/>
        </w:rPr>
        <w:t>, vivo</w:t>
      </w:r>
    </w:p>
    <w:p w14:paraId="07BCD905" w14:textId="2B01CB98" w:rsidR="00B221B0" w:rsidRPr="00B221B0" w:rsidRDefault="00B221B0" w:rsidP="00B221B0">
      <w:pPr>
        <w:pStyle w:val="af6"/>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Lenovo/MotM</w:t>
      </w:r>
    </w:p>
    <w:p w14:paraId="5D886683" w14:textId="30C810FC" w:rsidR="00B221B0" w:rsidRDefault="00B221B0" w:rsidP="00B221B0">
      <w:pPr>
        <w:pStyle w:val="af6"/>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af6"/>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hem toe be same for both cell.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af6"/>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92" w:author="Bingchao BC2 Liu" w:date="2021-08-15T23:25:00Z"/>
        </w:trPr>
        <w:tc>
          <w:tcPr>
            <w:tcW w:w="1394" w:type="dxa"/>
          </w:tcPr>
          <w:p w14:paraId="79AC7668" w14:textId="05270A51" w:rsidR="00F6086F" w:rsidRDefault="00F6086F" w:rsidP="00C43473">
            <w:pPr>
              <w:rPr>
                <w:ins w:id="93" w:author="Bingchao BC2 Liu" w:date="2021-08-15T23:25:00Z"/>
                <w:rFonts w:eastAsiaTheme="minorEastAsia"/>
                <w:sz w:val="18"/>
                <w:szCs w:val="18"/>
                <w:lang w:eastAsia="zh-CN"/>
              </w:rPr>
            </w:pPr>
            <w:ins w:id="94" w:author="Bingchao BC2 Liu" w:date="2021-08-15T23:25:00Z">
              <w:r>
                <w:rPr>
                  <w:rFonts w:eastAsiaTheme="minorEastAsia"/>
                  <w:bCs/>
                  <w:iCs/>
                  <w:szCs w:val="20"/>
                  <w:lang w:eastAsia="zh-CN"/>
                </w:rPr>
                <w:t>Lenovo/MotM</w:t>
              </w:r>
            </w:ins>
          </w:p>
        </w:tc>
        <w:tc>
          <w:tcPr>
            <w:tcW w:w="7666" w:type="dxa"/>
          </w:tcPr>
          <w:p w14:paraId="684774F5" w14:textId="46D629F5" w:rsidR="00F6086F" w:rsidRDefault="00F6086F" w:rsidP="0038071E">
            <w:pPr>
              <w:rPr>
                <w:ins w:id="95" w:author="Bingchao BC2 Liu" w:date="2021-08-15T23:25:00Z"/>
                <w:rFonts w:eastAsiaTheme="minorEastAsia"/>
                <w:sz w:val="18"/>
                <w:szCs w:val="18"/>
                <w:lang w:eastAsia="zh-CN"/>
              </w:rPr>
            </w:pPr>
            <w:ins w:id="96"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97"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1A5B9F" w14:paraId="1E3A8C0C" w14:textId="77777777" w:rsidTr="001A5B9F">
        <w:tc>
          <w:tcPr>
            <w:tcW w:w="1394" w:type="dxa"/>
          </w:tcPr>
          <w:p w14:paraId="7094B1F6" w14:textId="21D21ADB"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137C2F98"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AB464E" w14:paraId="7BB77B46" w14:textId="77777777" w:rsidTr="001A5B9F">
        <w:tc>
          <w:tcPr>
            <w:tcW w:w="1394" w:type="dxa"/>
          </w:tcPr>
          <w:p w14:paraId="635507FB" w14:textId="3D372C37" w:rsidR="00AB464E" w:rsidRDefault="00AB464E" w:rsidP="00676C0E">
            <w:pPr>
              <w:rPr>
                <w:rFonts w:eastAsiaTheme="minorEastAsia"/>
                <w:bCs/>
                <w:iCs/>
                <w:szCs w:val="20"/>
                <w:lang w:eastAsia="zh-CN"/>
              </w:rPr>
            </w:pPr>
            <w:r>
              <w:rPr>
                <w:rFonts w:eastAsiaTheme="minorEastAsia"/>
                <w:bCs/>
                <w:iCs/>
                <w:szCs w:val="20"/>
                <w:lang w:eastAsia="zh-CN"/>
              </w:rPr>
              <w:t>Intel</w:t>
            </w:r>
          </w:p>
        </w:tc>
        <w:tc>
          <w:tcPr>
            <w:tcW w:w="7666" w:type="dxa"/>
          </w:tcPr>
          <w:p w14:paraId="502021A4" w14:textId="25317C39" w:rsidR="00AB464E" w:rsidRDefault="00AB464E" w:rsidP="00676C0E">
            <w:pPr>
              <w:rPr>
                <w:rFonts w:eastAsiaTheme="minorEastAsia"/>
                <w:sz w:val="18"/>
                <w:szCs w:val="18"/>
                <w:lang w:eastAsia="zh-CN"/>
              </w:rPr>
            </w:pPr>
            <w:r>
              <w:rPr>
                <w:rFonts w:eastAsiaTheme="minorEastAsia"/>
                <w:sz w:val="18"/>
                <w:szCs w:val="18"/>
                <w:lang w:eastAsia="zh-CN"/>
              </w:rPr>
              <w:t>Ok to assume center freq., SCS, SFN as same</w:t>
            </w:r>
          </w:p>
        </w:tc>
      </w:tr>
      <w:tr w:rsidR="00C41835" w14:paraId="13AEA493" w14:textId="77777777" w:rsidTr="001A5B9F">
        <w:tc>
          <w:tcPr>
            <w:tcW w:w="1394" w:type="dxa"/>
          </w:tcPr>
          <w:p w14:paraId="375597DC" w14:textId="15DF999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tcPr>
          <w:p w14:paraId="69AFADE2" w14:textId="620B9608" w:rsidR="00C41835" w:rsidRDefault="00C41835" w:rsidP="00676C0E">
            <w:pPr>
              <w:rPr>
                <w:rFonts w:eastAsiaTheme="minorEastAsia"/>
                <w:sz w:val="18"/>
                <w:szCs w:val="18"/>
                <w:lang w:eastAsia="zh-CN"/>
              </w:rPr>
            </w:pPr>
            <w:r>
              <w:rPr>
                <w:rFonts w:eastAsiaTheme="minorEastAsia"/>
                <w:sz w:val="18"/>
                <w:szCs w:val="18"/>
                <w:lang w:eastAsia="zh-CN"/>
              </w:rPr>
              <w:t>Support proposal 5</w:t>
            </w:r>
          </w:p>
        </w:tc>
      </w:tr>
      <w:tr w:rsidR="00377C14" w14:paraId="28FEF96B" w14:textId="77777777" w:rsidTr="001A5B9F">
        <w:tc>
          <w:tcPr>
            <w:tcW w:w="1394" w:type="dxa"/>
          </w:tcPr>
          <w:p w14:paraId="1090C279" w14:textId="392BCA4E"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1C81574D" w14:textId="4997E3C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6E660D" w14:paraId="556B2542" w14:textId="77777777" w:rsidTr="001A5B9F">
        <w:tc>
          <w:tcPr>
            <w:tcW w:w="1394" w:type="dxa"/>
          </w:tcPr>
          <w:p w14:paraId="637FBBE0" w14:textId="2D68EB3B"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tcPr>
          <w:p w14:paraId="36577D35" w14:textId="38A8C1CE" w:rsidR="006E660D" w:rsidRDefault="006E660D" w:rsidP="00377C14">
            <w:pPr>
              <w:rPr>
                <w:rFonts w:eastAsiaTheme="minorEastAsia"/>
                <w:sz w:val="18"/>
                <w:szCs w:val="18"/>
                <w:lang w:eastAsia="zh-CN"/>
              </w:rPr>
            </w:pPr>
            <w:r>
              <w:rPr>
                <w:rFonts w:eastAsiaTheme="minorEastAsia" w:hint="eastAsia"/>
                <w:sz w:val="18"/>
                <w:szCs w:val="18"/>
                <w:lang w:eastAsia="zh-CN"/>
              </w:rPr>
              <w:t>Support the proposal.</w:t>
            </w:r>
          </w:p>
        </w:tc>
      </w:tr>
      <w:tr w:rsidR="009E76EC" w14:paraId="438CB8AC" w14:textId="77777777" w:rsidTr="001A5B9F">
        <w:tc>
          <w:tcPr>
            <w:tcW w:w="1394" w:type="dxa"/>
          </w:tcPr>
          <w:p w14:paraId="5C6BAE71" w14:textId="44AF7388" w:rsidR="009E76EC" w:rsidRDefault="009E76EC" w:rsidP="00377C14">
            <w:pPr>
              <w:rPr>
                <w:rFonts w:eastAsiaTheme="minorEastAsia" w:hint="eastAsia"/>
                <w:bCs/>
                <w:iCs/>
                <w:szCs w:val="20"/>
                <w:lang w:eastAsia="zh-CN"/>
              </w:rPr>
            </w:pPr>
            <w:r>
              <w:rPr>
                <w:rFonts w:eastAsiaTheme="minorEastAsia" w:hint="eastAsia"/>
                <w:bCs/>
                <w:iCs/>
                <w:szCs w:val="20"/>
                <w:lang w:eastAsia="zh-CN"/>
              </w:rPr>
              <w:t>L</w:t>
            </w:r>
            <w:r>
              <w:rPr>
                <w:rFonts w:eastAsiaTheme="minorEastAsia"/>
                <w:bCs/>
                <w:iCs/>
                <w:szCs w:val="20"/>
                <w:lang w:eastAsia="zh-CN"/>
              </w:rPr>
              <w:t>enovo/MotM</w:t>
            </w:r>
          </w:p>
        </w:tc>
        <w:tc>
          <w:tcPr>
            <w:tcW w:w="7666" w:type="dxa"/>
          </w:tcPr>
          <w:p w14:paraId="2A100496" w14:textId="0D4AE87A" w:rsidR="009E76EC" w:rsidRDefault="009E76EC" w:rsidP="00377C14">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sidRPr="006F2BFB">
        <w:rPr>
          <w:b/>
          <w:bCs/>
          <w:iCs/>
          <w:szCs w:val="20"/>
          <w:u w:val="single"/>
        </w:rPr>
        <w:t>Proposal 2-6:</w:t>
      </w:r>
    </w:p>
    <w:p w14:paraId="24835C9A"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af6"/>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Lenovo/MotM</w:t>
      </w:r>
    </w:p>
    <w:p w14:paraId="19D18076" w14:textId="725A5006" w:rsidR="001A0EDC" w:rsidRPr="001A0EDC" w:rsidRDefault="001A0EDC" w:rsidP="001A0EDC">
      <w:pPr>
        <w:pStyle w:val="af6"/>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Huawei/HiSi</w:t>
      </w:r>
    </w:p>
    <w:p w14:paraId="799D21EF" w14:textId="3C010E82" w:rsidR="001A0EDC" w:rsidRPr="001A0EDC" w:rsidRDefault="001A0EDC" w:rsidP="001A0EDC">
      <w:pPr>
        <w:pStyle w:val="af6"/>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76"/>
        <w:gridCol w:w="7763"/>
        <w:gridCol w:w="21"/>
      </w:tblGrid>
      <w:tr w:rsidR="00D64A8F" w14:paraId="458460A4" w14:textId="77777777" w:rsidTr="005811D9">
        <w:trPr>
          <w:gridAfter w:val="1"/>
          <w:wAfter w:w="21" w:type="dxa"/>
        </w:trPr>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5811D9">
        <w:trPr>
          <w:gridAfter w:val="1"/>
          <w:wAfter w:w="21" w:type="dxa"/>
        </w:trPr>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lastRenderedPageBreak/>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af6"/>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6"/>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5811D9">
        <w:trPr>
          <w:gridAfter w:val="1"/>
          <w:wAfter w:w="21" w:type="dxa"/>
        </w:trPr>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763"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5811D9">
        <w:trPr>
          <w:gridAfter w:val="1"/>
          <w:wAfter w:w="21" w:type="dxa"/>
        </w:trPr>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63"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rsidTr="005811D9">
        <w:trPr>
          <w:gridAfter w:val="1"/>
          <w:wAfter w:w="21" w:type="dxa"/>
        </w:trPr>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63"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5811D9">
        <w:trPr>
          <w:gridAfter w:val="1"/>
          <w:wAfter w:w="21" w:type="dxa"/>
        </w:trPr>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5811D9">
        <w:trPr>
          <w:gridAfter w:val="1"/>
          <w:wAfter w:w="21" w:type="dxa"/>
        </w:trPr>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5811D9">
        <w:trPr>
          <w:gridAfter w:val="1"/>
          <w:wAfter w:w="21" w:type="dxa"/>
        </w:trPr>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63"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5811D9">
        <w:trPr>
          <w:gridAfter w:val="1"/>
          <w:wAfter w:w="21" w:type="dxa"/>
        </w:trPr>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5811D9">
        <w:trPr>
          <w:gridAfter w:val="1"/>
          <w:wAfter w:w="21" w:type="dxa"/>
        </w:trPr>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63"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5811D9">
        <w:trPr>
          <w:gridAfter w:val="1"/>
          <w:wAfter w:w="21" w:type="dxa"/>
        </w:trPr>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63"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5811D9">
        <w:trPr>
          <w:gridAfter w:val="1"/>
          <w:wAfter w:w="21" w:type="dxa"/>
        </w:trPr>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63"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5811D9">
        <w:trPr>
          <w:gridAfter w:val="1"/>
          <w:wAfter w:w="21" w:type="dxa"/>
          <w:ins w:id="98" w:author="Bingchao BC2 Liu" w:date="2021-08-15T23:22:00Z"/>
        </w:trPr>
        <w:tc>
          <w:tcPr>
            <w:tcW w:w="1276" w:type="dxa"/>
          </w:tcPr>
          <w:p w14:paraId="50523B3A" w14:textId="102C1389" w:rsidR="00B34866" w:rsidRDefault="00B34866" w:rsidP="00C43473">
            <w:pPr>
              <w:rPr>
                <w:ins w:id="99" w:author="Bingchao BC2 Liu" w:date="2021-08-15T23:22:00Z"/>
                <w:rFonts w:eastAsiaTheme="minorEastAsia"/>
                <w:sz w:val="18"/>
                <w:szCs w:val="18"/>
                <w:lang w:eastAsia="zh-CN"/>
              </w:rPr>
            </w:pPr>
            <w:ins w:id="100" w:author="Bingchao BC2 Liu" w:date="2021-08-15T23:22:00Z">
              <w:r>
                <w:rPr>
                  <w:rFonts w:eastAsiaTheme="minorEastAsia" w:hint="eastAsia"/>
                  <w:sz w:val="18"/>
                  <w:szCs w:val="18"/>
                  <w:lang w:eastAsia="zh-CN"/>
                </w:rPr>
                <w:t>L</w:t>
              </w:r>
              <w:r>
                <w:rPr>
                  <w:rFonts w:eastAsiaTheme="minorEastAsia"/>
                  <w:sz w:val="18"/>
                  <w:szCs w:val="18"/>
                  <w:lang w:eastAsia="zh-CN"/>
                </w:rPr>
                <w:t>enovo/MotM</w:t>
              </w:r>
            </w:ins>
          </w:p>
        </w:tc>
        <w:tc>
          <w:tcPr>
            <w:tcW w:w="7763" w:type="dxa"/>
          </w:tcPr>
          <w:p w14:paraId="7DB6F2DD" w14:textId="54A4C3F2" w:rsidR="00B34866" w:rsidRDefault="00B34866" w:rsidP="00C43473">
            <w:pPr>
              <w:rPr>
                <w:ins w:id="101" w:author="Bingchao BC2 Liu" w:date="2021-08-15T23:22:00Z"/>
                <w:rFonts w:eastAsiaTheme="minorEastAsia"/>
                <w:sz w:val="18"/>
                <w:szCs w:val="18"/>
                <w:lang w:eastAsia="zh-CN"/>
              </w:rPr>
            </w:pPr>
            <w:ins w:id="102"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03" w:author="Bingchao BC2 Liu" w:date="2021-08-15T23:23:00Z">
              <w:r>
                <w:rPr>
                  <w:rFonts w:eastAsiaTheme="minorEastAsia"/>
                  <w:sz w:val="18"/>
                  <w:szCs w:val="18"/>
                  <w:lang w:eastAsia="zh-CN"/>
                </w:rPr>
                <w:t>port FL proposal.</w:t>
              </w:r>
            </w:ins>
          </w:p>
        </w:tc>
      </w:tr>
      <w:tr w:rsidR="00271D02" w14:paraId="367E2EC0" w14:textId="77777777" w:rsidTr="005811D9">
        <w:trPr>
          <w:gridAfter w:val="1"/>
          <w:wAfter w:w="21" w:type="dxa"/>
        </w:trPr>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63"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5811D9">
        <w:trPr>
          <w:gridAfter w:val="1"/>
          <w:wAfter w:w="21" w:type="dxa"/>
        </w:trPr>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63"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5811D9">
        <w:trPr>
          <w:gridAfter w:val="1"/>
          <w:wAfter w:w="21" w:type="dxa"/>
        </w:trPr>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5811D9">
        <w:trPr>
          <w:gridAfter w:val="1"/>
          <w:wAfter w:w="21" w:type="dxa"/>
        </w:trPr>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63"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r w:rsidR="001A5B9F" w14:paraId="7A64FDC2" w14:textId="77777777" w:rsidTr="005811D9">
        <w:tc>
          <w:tcPr>
            <w:tcW w:w="1276" w:type="dxa"/>
          </w:tcPr>
          <w:p w14:paraId="21D580C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16BA0BD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Support proposal 2-6.</w:t>
            </w:r>
          </w:p>
        </w:tc>
      </w:tr>
      <w:tr w:rsidR="005811D9" w14:paraId="12F7FE1B" w14:textId="77777777" w:rsidTr="005811D9">
        <w:tc>
          <w:tcPr>
            <w:tcW w:w="1276" w:type="dxa"/>
          </w:tcPr>
          <w:p w14:paraId="7F39600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57250092" w14:textId="77777777" w:rsidR="005811D9" w:rsidRDefault="005811D9" w:rsidP="00033413">
            <w:pPr>
              <w:rPr>
                <w:rFonts w:eastAsiaTheme="minorEastAsia"/>
                <w:sz w:val="18"/>
                <w:szCs w:val="18"/>
                <w:lang w:eastAsia="zh-CN"/>
              </w:rPr>
            </w:pPr>
            <w:r>
              <w:rPr>
                <w:rFonts w:eastAsiaTheme="minorEastAsia"/>
                <w:sz w:val="18"/>
                <w:szCs w:val="18"/>
                <w:lang w:eastAsia="zh-CN"/>
              </w:rPr>
              <w:t>We suggest the following revised version:</w:t>
            </w:r>
          </w:p>
          <w:p w14:paraId="4193C4C5" w14:textId="77777777" w:rsidR="005811D9" w:rsidRDefault="005811D9" w:rsidP="00033413">
            <w:pPr>
              <w:pStyle w:val="af6"/>
              <w:numPr>
                <w:ilvl w:val="0"/>
                <w:numId w:val="23"/>
              </w:numPr>
              <w:ind w:firstLineChars="0"/>
              <w:rPr>
                <w:rFonts w:ascii="Times New Roman" w:hAnsi="Times New Roman"/>
                <w:bCs/>
                <w:iCs/>
                <w:sz w:val="20"/>
                <w:szCs w:val="20"/>
              </w:rPr>
            </w:pPr>
            <w:del w:id="104" w:author="JL" w:date="2021-08-17T17:07:00Z">
              <w:r w:rsidDel="004C1B22">
                <w:rPr>
                  <w:rFonts w:ascii="Times New Roman" w:hAnsi="Times New Roman"/>
                  <w:bCs/>
                  <w:iCs/>
                  <w:sz w:val="20"/>
                  <w:szCs w:val="20"/>
                </w:rPr>
                <w:delText xml:space="preserve">When </w:delText>
              </w:r>
            </w:del>
            <w:ins w:id="105" w:author="JL" w:date="2021-08-17T17:09:00Z">
              <w:r>
                <w:rPr>
                  <w:rFonts w:ascii="Times New Roman" w:hAnsi="Times New Roman"/>
                  <w:bCs/>
                  <w:iCs/>
                  <w:sz w:val="20"/>
                  <w:szCs w:val="20"/>
                </w:rPr>
                <w:t>A</w:t>
              </w:r>
            </w:ins>
            <w:ins w:id="106"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07" w:author="JL" w:date="2021-08-17T17:07:00Z">
              <w:r>
                <w:rPr>
                  <w:rFonts w:ascii="Times New Roman" w:hAnsi="Times New Roman"/>
                  <w:bCs/>
                  <w:iCs/>
                  <w:sz w:val="20"/>
                  <w:szCs w:val="20"/>
                </w:rPr>
                <w:t>associated with the serving cell PCI or the additional PCI</w:t>
              </w:r>
            </w:ins>
            <w:ins w:id="108" w:author="JL" w:date="2021-08-17T17:08:00Z">
              <w:r>
                <w:rPr>
                  <w:rFonts w:ascii="Times New Roman" w:hAnsi="Times New Roman"/>
                  <w:bCs/>
                  <w:iCs/>
                  <w:sz w:val="20"/>
                  <w:szCs w:val="20"/>
                </w:rPr>
                <w:t xml:space="preserve"> can be configured</w:t>
              </w:r>
            </w:ins>
            <w:ins w:id="109" w:author="JL" w:date="2021-08-17T17:07:00Z">
              <w:r>
                <w:rPr>
                  <w:rFonts w:ascii="Times New Roman" w:hAnsi="Times New Roman"/>
                  <w:bCs/>
                  <w:iCs/>
                  <w:sz w:val="20"/>
                  <w:szCs w:val="20"/>
                </w:rPr>
                <w:t xml:space="preserve"> </w:t>
              </w:r>
            </w:ins>
            <w:del w:id="110" w:author="JL" w:date="2021-08-17T17:08:00Z">
              <w:r w:rsidDel="004C1B22">
                <w:rPr>
                  <w:rFonts w:ascii="Times New Roman" w:hAnsi="Times New Roman"/>
                  <w:bCs/>
                  <w:iCs/>
                  <w:sz w:val="20"/>
                  <w:szCs w:val="20"/>
                </w:rPr>
                <w:delText xml:space="preserve">is used </w:delText>
              </w:r>
            </w:del>
            <w:r>
              <w:rPr>
                <w:rFonts w:ascii="Times New Roman" w:hAnsi="Times New Roman"/>
                <w:bCs/>
                <w:iCs/>
                <w:sz w:val="20"/>
                <w:szCs w:val="20"/>
              </w:rPr>
              <w:t xml:space="preserve">as reference signal in SRS-SpatialRelationInfo, PUCCH-SpatialRelationInfo, PUCCH-PathlossReferenceRS, PUSCH-PathlossReferenceRS, and pathlossReferenceRS </w:t>
            </w:r>
            <w:del w:id="111" w:author="JL" w:date="2021-08-17T17:11:00Z">
              <w:r w:rsidDel="004C1B22">
                <w:rPr>
                  <w:rFonts w:ascii="Times New Roman" w:hAnsi="Times New Roman"/>
                  <w:bCs/>
                  <w:iCs/>
                  <w:sz w:val="20"/>
                  <w:szCs w:val="20"/>
                </w:rPr>
                <w:delText xml:space="preserve">under </w:delText>
              </w:r>
            </w:del>
            <w:ins w:id="112" w:author="JL" w:date="2021-08-17T17:11:00Z">
              <w:r>
                <w:rPr>
                  <w:rFonts w:ascii="Times New Roman" w:hAnsi="Times New Roman"/>
                  <w:bCs/>
                  <w:iCs/>
                  <w:sz w:val="20"/>
                  <w:szCs w:val="20"/>
                </w:rPr>
                <w:t xml:space="preserve">for a </w:t>
              </w:r>
            </w:ins>
            <w:r>
              <w:rPr>
                <w:rFonts w:ascii="Times New Roman" w:hAnsi="Times New Roman"/>
                <w:bCs/>
                <w:iCs/>
                <w:sz w:val="20"/>
                <w:szCs w:val="20"/>
              </w:rPr>
              <w:t>SRS-ResourceSet</w:t>
            </w:r>
            <w:ins w:id="113" w:author="JL" w:date="2021-08-17T17:11:00Z">
              <w:r>
                <w:rPr>
                  <w:rFonts w:ascii="Times New Roman" w:hAnsi="Times New Roman"/>
                  <w:bCs/>
                  <w:iCs/>
                  <w:sz w:val="20"/>
                  <w:szCs w:val="20"/>
                </w:rPr>
                <w:t xml:space="preserve"> via its SSB-index</w:t>
              </w:r>
            </w:ins>
            <w:del w:id="114" w:author="JL" w:date="2021-08-17T17:11:00Z">
              <w:r w:rsidDel="004C1B22">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14:paraId="5CF08A56" w14:textId="77777777" w:rsidR="005811D9" w:rsidRDefault="005811D9" w:rsidP="00033413">
            <w:pPr>
              <w:rPr>
                <w:rFonts w:eastAsiaTheme="minorEastAsia"/>
                <w:sz w:val="18"/>
                <w:szCs w:val="18"/>
                <w:lang w:eastAsia="zh-CN"/>
              </w:rPr>
            </w:pPr>
            <w:r>
              <w:rPr>
                <w:rFonts w:eastAsiaTheme="minorEastAsia"/>
                <w:sz w:val="18"/>
                <w:szCs w:val="18"/>
                <w:lang w:eastAsia="zh-CN"/>
              </w:rPr>
              <w:t>How the configuration is properly done is left for RAN2.</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For inter-cell multi-TRP enhancement, adopt the terms “additional PCI”, “additional cell”, “additional SSB”, </w:t>
      </w:r>
      <w:r>
        <w:rPr>
          <w:rFonts w:ascii="Times New Roman" w:hAnsi="Times New Roman"/>
          <w:bCs/>
          <w:iCs/>
          <w:sz w:val="20"/>
          <w:szCs w:val="20"/>
        </w:rPr>
        <w:lastRenderedPageBreak/>
        <w:t>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6"/>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2D1E9F">
      <w:pPr>
        <w:pStyle w:val="af6"/>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15" w:author="Mostafa Khoshnevisan" w:date="2021-08-11T16:26:00Z"/>
          <w:b/>
          <w:bCs/>
          <w:iCs/>
          <w:lang w:eastAsia="zh-CN"/>
        </w:rPr>
      </w:pPr>
      <w:ins w:id="116" w:author="Mostafa Khoshnevisan" w:date="2021-08-11T16:26:00Z">
        <w:r>
          <w:rPr>
            <w:rFonts w:eastAsiaTheme="minorEastAsia" w:cs="Times"/>
            <w:b/>
            <w:lang w:eastAsia="zh-CN"/>
          </w:rPr>
          <w:t>#7-</w:t>
        </w:r>
      </w:ins>
      <w:ins w:id="117" w:author="Mostafa Khoshnevisan" w:date="2021-08-11T16:36:00Z">
        <w:r>
          <w:rPr>
            <w:rFonts w:eastAsiaTheme="minorEastAsia" w:cs="Times"/>
            <w:b/>
            <w:lang w:eastAsia="zh-CN"/>
          </w:rPr>
          <w:t>7</w:t>
        </w:r>
      </w:ins>
      <w:ins w:id="118" w:author="Mostafa Khoshnevisan" w:date="2021-08-11T16:26:00Z">
        <w:r>
          <w:rPr>
            <w:rFonts w:eastAsiaTheme="minorEastAsia" w:cs="Times"/>
            <w:b/>
            <w:lang w:eastAsia="zh-CN"/>
          </w:rPr>
          <w:t xml:space="preserve">: </w:t>
        </w:r>
      </w:ins>
      <w:ins w:id="119" w:author="Mostafa Khoshnevisan" w:date="2021-08-11T16:27:00Z">
        <w:r>
          <w:rPr>
            <w:rFonts w:eastAsiaTheme="minorEastAsia" w:cs="Times"/>
            <w:lang w:eastAsia="zh-CN"/>
          </w:rPr>
          <w:t>Overlap with UL signals/channels</w:t>
        </w:r>
      </w:ins>
    </w:p>
    <w:p w14:paraId="38D22FAB" w14:textId="77777777" w:rsidR="00D64A8F" w:rsidRDefault="00CC5CAE">
      <w:pPr>
        <w:pStyle w:val="af6"/>
        <w:numPr>
          <w:ilvl w:val="0"/>
          <w:numId w:val="23"/>
        </w:numPr>
        <w:ind w:firstLineChars="0"/>
        <w:rPr>
          <w:ins w:id="120" w:author="Mostafa Khoshnevisan" w:date="2021-08-11T16:28:00Z"/>
          <w:rFonts w:ascii="Times New Roman" w:hAnsi="Times New Roman"/>
          <w:bCs/>
          <w:iCs/>
          <w:sz w:val="20"/>
          <w:szCs w:val="20"/>
        </w:rPr>
      </w:pPr>
      <w:ins w:id="121"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6"/>
        <w:widowControl/>
        <w:numPr>
          <w:ilvl w:val="1"/>
          <w:numId w:val="23"/>
        </w:numPr>
        <w:spacing w:after="0"/>
        <w:ind w:firstLineChars="0"/>
        <w:rPr>
          <w:ins w:id="122" w:author="Mostafa Khoshnevisan" w:date="2021-08-11T16:28:00Z"/>
          <w:rFonts w:ascii="Times New Roman" w:hAnsi="Times New Roman"/>
          <w:bCs/>
          <w:iCs/>
          <w:sz w:val="20"/>
          <w:szCs w:val="20"/>
          <w:lang w:val="en-GB"/>
        </w:rPr>
      </w:pPr>
      <w:bookmarkStart w:id="123" w:name="_Hlk68394937"/>
      <w:ins w:id="124"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6"/>
        <w:widowControl/>
        <w:numPr>
          <w:ilvl w:val="1"/>
          <w:numId w:val="23"/>
        </w:numPr>
        <w:spacing w:after="0"/>
        <w:ind w:firstLineChars="0"/>
        <w:rPr>
          <w:ins w:id="125" w:author="Mostafa Khoshnevisan" w:date="2021-08-11T16:28:00Z"/>
          <w:rFonts w:ascii="Times New Roman" w:hAnsi="Times New Roman"/>
          <w:bCs/>
          <w:iCs/>
          <w:sz w:val="20"/>
          <w:szCs w:val="20"/>
          <w:lang w:val="en-GB"/>
        </w:rPr>
      </w:pPr>
      <w:ins w:id="126"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6"/>
        <w:widowControl/>
        <w:numPr>
          <w:ilvl w:val="1"/>
          <w:numId w:val="23"/>
        </w:numPr>
        <w:spacing w:after="0"/>
        <w:ind w:firstLineChars="0"/>
        <w:rPr>
          <w:ins w:id="127" w:author="Mostafa Khoshnevisan" w:date="2021-08-11T16:28:00Z"/>
          <w:rFonts w:ascii="Times New Roman" w:hAnsi="Times New Roman"/>
          <w:bCs/>
          <w:iCs/>
          <w:sz w:val="20"/>
          <w:szCs w:val="20"/>
          <w:lang w:val="en-GB"/>
        </w:rPr>
      </w:pPr>
      <w:ins w:id="128"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6"/>
        <w:widowControl/>
        <w:numPr>
          <w:ilvl w:val="1"/>
          <w:numId w:val="23"/>
        </w:numPr>
        <w:spacing w:after="0"/>
        <w:ind w:firstLineChars="0"/>
        <w:rPr>
          <w:ins w:id="129" w:author="Mostafa Khoshnevisan" w:date="2021-08-11T16:28:00Z"/>
          <w:rFonts w:ascii="Times New Roman" w:hAnsi="Times New Roman"/>
          <w:bCs/>
          <w:iCs/>
          <w:sz w:val="20"/>
          <w:szCs w:val="20"/>
          <w:lang w:val="en-GB"/>
        </w:rPr>
      </w:pPr>
      <w:ins w:id="130" w:author="Mostafa Khoshnevisan" w:date="2021-08-11T16:28:00Z">
        <w:r>
          <w:rPr>
            <w:rFonts w:ascii="Times New Roman" w:hAnsi="Times New Roman"/>
            <w:bCs/>
            <w:iCs/>
            <w:sz w:val="20"/>
            <w:szCs w:val="20"/>
            <w:lang w:val="en-GB"/>
          </w:rPr>
          <w:t xml:space="preserve">Procedure 4: For determination of the </w:t>
        </w:r>
      </w:ins>
      <m:oMath>
        <m:sSubSup>
          <m:sSubSupPr>
            <m:ctrlPr>
              <w:ins w:id="131" w:author="Mostafa Khoshnevisan" w:date="2021-08-11T16:28:00Z">
                <w:rPr>
                  <w:rFonts w:ascii="Cambria Math" w:hAnsi="Cambria Math"/>
                  <w:bCs/>
                  <w:i/>
                  <w:iCs/>
                  <w:sz w:val="20"/>
                  <w:szCs w:val="20"/>
                </w:rPr>
              </w:ins>
            </m:ctrlPr>
          </m:sSubSupPr>
          <m:e>
            <m:r>
              <w:ins w:id="132" w:author="Mostafa Khoshnevisan" w:date="2021-08-11T16:28:00Z">
                <w:rPr>
                  <w:rFonts w:ascii="Cambria Math" w:hAnsi="Cambria Math"/>
                  <w:sz w:val="20"/>
                  <w:szCs w:val="20"/>
                </w:rPr>
                <m:t>N</m:t>
              </w:ins>
            </m:r>
          </m:e>
          <m:sub>
            <m:r>
              <w:ins w:id="133" w:author="Mostafa Khoshnevisan" w:date="2021-08-11T16:28:00Z">
                <m:rPr>
                  <m:sty m:val="p"/>
                </m:rPr>
                <w:rPr>
                  <w:rFonts w:ascii="Cambria Math" w:hAnsi="Cambria Math"/>
                  <w:sz w:val="20"/>
                  <w:szCs w:val="20"/>
                </w:rPr>
                <m:t>PUCCH</m:t>
              </w:ins>
            </m:r>
          </m:sub>
          <m:sup>
            <m:r>
              <w:ins w:id="134" w:author="Mostafa Khoshnevisan" w:date="2021-08-11T16:28:00Z">
                <m:rPr>
                  <m:sty m:val="p"/>
                </m:rPr>
                <w:rPr>
                  <w:rFonts w:ascii="Cambria Math" w:hAnsi="Cambria Math"/>
                  <w:sz w:val="20"/>
                  <w:szCs w:val="20"/>
                </w:rPr>
                <m:t>Repeat</m:t>
              </w:ins>
            </m:r>
          </m:sup>
        </m:sSubSup>
      </m:oMath>
      <w:ins w:id="135"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36" w:author="Mostafa Khoshnevisan" w:date="2021-08-11T16:28:00Z">
                <w:rPr>
                  <w:rFonts w:ascii="Cambria Math" w:hAnsi="Cambria Math"/>
                  <w:bCs/>
                  <w:i/>
                  <w:iCs/>
                  <w:sz w:val="20"/>
                  <w:szCs w:val="20"/>
                </w:rPr>
              </w:ins>
            </m:ctrlPr>
          </m:sSubSupPr>
          <m:e>
            <m:r>
              <w:ins w:id="137" w:author="Mostafa Khoshnevisan" w:date="2021-08-11T16:28:00Z">
                <w:rPr>
                  <w:rFonts w:ascii="Cambria Math" w:hAnsi="Cambria Math"/>
                  <w:sz w:val="20"/>
                  <w:szCs w:val="20"/>
                </w:rPr>
                <m:t>N</m:t>
              </w:ins>
            </m:r>
          </m:e>
          <m:sub>
            <m:r>
              <w:ins w:id="138" w:author="Mostafa Khoshnevisan" w:date="2021-08-11T16:28:00Z">
                <m:rPr>
                  <m:sty m:val="p"/>
                </m:rPr>
                <w:rPr>
                  <w:rFonts w:ascii="Cambria Math" w:hAnsi="Cambria Math"/>
                  <w:sz w:val="20"/>
                  <w:szCs w:val="20"/>
                </w:rPr>
                <m:t>PUCCH</m:t>
              </w:ins>
            </m:r>
          </m:sub>
          <m:sup>
            <m:r>
              <w:ins w:id="139" w:author="Mostafa Khoshnevisan" w:date="2021-08-11T16:28:00Z">
                <m:rPr>
                  <m:sty m:val="p"/>
                </m:rPr>
                <w:rPr>
                  <w:rFonts w:ascii="Cambria Math" w:hAnsi="Cambria Math"/>
                  <w:sz w:val="20"/>
                  <w:szCs w:val="20"/>
                </w:rPr>
                <m:t>Repeat</m:t>
              </w:ins>
            </m:r>
          </m:sup>
        </m:sSubSup>
      </m:oMath>
      <w:ins w:id="140" w:author="Mostafa Khoshnevisan" w:date="2021-08-11T16:28:00Z">
        <w:r>
          <w:rPr>
            <w:rFonts w:ascii="Times New Roman" w:hAnsi="Times New Roman"/>
            <w:bCs/>
            <w:iCs/>
            <w:sz w:val="20"/>
            <w:szCs w:val="20"/>
          </w:rPr>
          <w:t xml:space="preserve"> slots if the PUCCH resource in that slot overlaps with a SSB [38.213, Section 9.2.6].</w:t>
        </w:r>
      </w:ins>
    </w:p>
    <w:bookmarkEnd w:id="123"/>
    <w:p w14:paraId="0DAF569B" w14:textId="0FEAC96B" w:rsidR="00D64A8F" w:rsidRDefault="00D64A8F">
      <w:pPr>
        <w:pStyle w:val="af6"/>
        <w:ind w:left="360" w:firstLineChars="0" w:firstLine="0"/>
        <w:rPr>
          <w:ins w:id="141"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Xiaomi, LG, Spreadtrum, Huawei/HiSi</w:t>
      </w:r>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lastRenderedPageBreak/>
        <w:t>Need discussion on #7-3: Apple, Futurewei,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Need discussion on #7-6: Apple, Futurewei</w:t>
      </w:r>
      <w:r w:rsidR="003F446A">
        <w:rPr>
          <w:rFonts w:eastAsiaTheme="minorEastAsia" w:cs="Times"/>
          <w:lang w:eastAsia="zh-CN"/>
        </w:rPr>
        <w:t>, Spreadtrum</w:t>
      </w:r>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6F2BFB">
        <w:rPr>
          <w:rFonts w:eastAsiaTheme="minorEastAsia" w:cs="Times"/>
          <w:b/>
          <w:lang w:eastAsia="zh-CN"/>
        </w:rPr>
        <w:t>Prop</w:t>
      </w:r>
      <w:r w:rsidR="008E5131" w:rsidRPr="006F2BFB">
        <w:rPr>
          <w:rFonts w:eastAsiaTheme="minorEastAsia" w:cs="Times"/>
          <w:b/>
          <w:lang w:eastAsia="zh-CN"/>
        </w:rPr>
        <w:t>o</w:t>
      </w:r>
      <w:r w:rsidRPr="006F2BFB">
        <w:rPr>
          <w:rFonts w:eastAsiaTheme="minorEastAsia" w:cs="Times"/>
          <w:b/>
          <w:lang w:eastAsia="zh-CN"/>
        </w:rPr>
        <w:t>s</w:t>
      </w:r>
      <w:r w:rsidR="008E5131" w:rsidRPr="006F2BFB">
        <w:rPr>
          <w:rFonts w:eastAsiaTheme="minorEastAsia" w:cs="Times"/>
          <w:b/>
          <w:lang w:eastAsia="zh-CN"/>
        </w:rPr>
        <w:t>al 7-2</w:t>
      </w:r>
    </w:p>
    <w:p w14:paraId="4F17B66B" w14:textId="77777777" w:rsidR="009546EB" w:rsidRDefault="009546EB" w:rsidP="009546EB">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BBDFEFC" w14:textId="77777777" w:rsidR="009546EB" w:rsidRDefault="009546EB" w:rsidP="009546EB">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22EBFAC4" w14:textId="77777777" w:rsidR="009546EB" w:rsidRDefault="009546EB" w:rsidP="009546EB">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af6"/>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1AF5B4D9"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 xml:space="preserve">7-1: According to the LS Reply on TCI State Update for L1/L2-Centric Inter-Cell Mobility, RAN2 thinks that the Data transmission and reception in a </w:t>
            </w:r>
            <w:r w:rsidR="006E660D">
              <w:rPr>
                <w:rFonts w:eastAsiaTheme="minorEastAsia"/>
                <w:sz w:val="18"/>
                <w:szCs w:val="18"/>
                <w:lang w:eastAsia="zh-CN"/>
              </w:rPr>
              <w:t>“</w:t>
            </w:r>
            <w:r w:rsidRPr="00655B6A">
              <w:rPr>
                <w:rFonts w:eastAsiaTheme="minorEastAsia"/>
                <w:sz w:val="18"/>
                <w:szCs w:val="18"/>
                <w:lang w:eastAsia="zh-CN"/>
              </w:rPr>
              <w:t>non-serving cell</w:t>
            </w:r>
            <w:r w:rsidR="006E660D">
              <w:rPr>
                <w:rFonts w:eastAsiaTheme="minorEastAsia"/>
                <w:sz w:val="18"/>
                <w:szCs w:val="18"/>
                <w:lang w:eastAsia="zh-CN"/>
              </w:rPr>
              <w:t>”</w:t>
            </w:r>
            <w:r w:rsidRPr="00655B6A">
              <w:rPr>
                <w:rFonts w:eastAsiaTheme="minorEastAsia"/>
                <w:sz w:val="18"/>
                <w:szCs w:val="18"/>
                <w:lang w:eastAsia="zh-CN"/>
              </w:rPr>
              <w:t xml:space="preserve">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lastRenderedPageBreak/>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r w:rsidR="0070519A" w14:paraId="3B2B12F5" w14:textId="77777777" w:rsidTr="0070519A">
        <w:tc>
          <w:tcPr>
            <w:tcW w:w="1255" w:type="dxa"/>
          </w:tcPr>
          <w:p w14:paraId="3B13C678" w14:textId="77777777" w:rsidR="0070519A" w:rsidRDefault="0070519A" w:rsidP="00033413">
            <w:pPr>
              <w:rPr>
                <w:rFonts w:eastAsiaTheme="minorEastAsia"/>
                <w:sz w:val="18"/>
                <w:szCs w:val="18"/>
                <w:lang w:eastAsia="zh-CN"/>
              </w:rPr>
            </w:pPr>
            <w:r>
              <w:rPr>
                <w:rFonts w:eastAsiaTheme="minorEastAsia"/>
                <w:sz w:val="18"/>
                <w:szCs w:val="18"/>
                <w:lang w:eastAsia="zh-CN"/>
              </w:rPr>
              <w:t>Futurewei2</w:t>
            </w:r>
          </w:p>
        </w:tc>
        <w:tc>
          <w:tcPr>
            <w:tcW w:w="7805" w:type="dxa"/>
          </w:tcPr>
          <w:p w14:paraId="00B1AC49" w14:textId="1B941BED" w:rsidR="0070519A" w:rsidRDefault="0070519A" w:rsidP="00033413">
            <w:pPr>
              <w:rPr>
                <w:rFonts w:eastAsiaTheme="minorEastAsia"/>
                <w:sz w:val="18"/>
                <w:szCs w:val="18"/>
                <w:lang w:eastAsia="zh-CN"/>
              </w:rPr>
            </w:pPr>
            <w:r>
              <w:rPr>
                <w:rFonts w:eastAsiaTheme="minorEastAsia"/>
                <w:sz w:val="18"/>
                <w:szCs w:val="18"/>
                <w:lang w:eastAsia="zh-CN"/>
              </w:rPr>
              <w:t xml:space="preserve">We are generally fine with the </w:t>
            </w:r>
            <w:r w:rsidR="003E5C10">
              <w:rPr>
                <w:rFonts w:eastAsiaTheme="minorEastAsia"/>
                <w:sz w:val="18"/>
                <w:szCs w:val="18"/>
                <w:lang w:eastAsia="zh-CN"/>
              </w:rPr>
              <w:t>ideas</w:t>
            </w:r>
            <w:r>
              <w:rPr>
                <w:rFonts w:eastAsiaTheme="minorEastAsia"/>
                <w:sz w:val="18"/>
                <w:szCs w:val="18"/>
                <w:lang w:eastAsia="zh-CN"/>
              </w:rPr>
              <w:t xml:space="preserve"> of Proposals 7-2 and 7-3, but at least wordings have to be modified. For example, “a SSB/CSI-RS from non-serving cell” may be changed to something agreed in RAN2. The term “neighboring cell” also needs to be changed.</w:t>
            </w:r>
          </w:p>
        </w:tc>
      </w:tr>
      <w:tr w:rsidR="00377C14" w14:paraId="4982D76D" w14:textId="77777777" w:rsidTr="0070519A">
        <w:tc>
          <w:tcPr>
            <w:tcW w:w="1255" w:type="dxa"/>
          </w:tcPr>
          <w:p w14:paraId="53C15C50" w14:textId="5272F047" w:rsidR="00377C14" w:rsidRDefault="00377C14" w:rsidP="00377C1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1E78C397"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proposal 7-3, support the 1</w:t>
            </w:r>
            <w:r w:rsidRPr="00F33882">
              <w:rPr>
                <w:rFonts w:eastAsiaTheme="minorEastAsia"/>
                <w:sz w:val="18"/>
                <w:szCs w:val="18"/>
                <w:vertAlign w:val="superscript"/>
                <w:lang w:eastAsia="zh-CN"/>
              </w:rPr>
              <w:t>st</w:t>
            </w:r>
            <w:r>
              <w:rPr>
                <w:rFonts w:eastAsiaTheme="minorEastAsia"/>
                <w:sz w:val="18"/>
                <w:szCs w:val="18"/>
                <w:lang w:eastAsia="zh-CN"/>
              </w:rPr>
              <w:t xml:space="preserve"> bullet.</w:t>
            </w:r>
          </w:p>
          <w:p w14:paraId="19F42BA2" w14:textId="35BE3F92"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2</w:t>
            </w:r>
            <w:r w:rsidRPr="00F33882">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14:paraId="3BFF3AE3" w14:textId="473AAD09"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a CSI-RS, if it’s QCLed with a SSB from neighbor cell, of course a different PCI is associated with the SSB. But if the CSI-RS is QCLed with another CSI-RS, additional PCI is not needed.</w:t>
            </w:r>
          </w:p>
        </w:tc>
      </w:tr>
      <w:tr w:rsidR="006E660D" w14:paraId="5D706769" w14:textId="77777777" w:rsidTr="0070519A">
        <w:tc>
          <w:tcPr>
            <w:tcW w:w="1255" w:type="dxa"/>
          </w:tcPr>
          <w:p w14:paraId="4D5158B7" w14:textId="0D16D93A" w:rsidR="006E660D" w:rsidRDefault="006E660D" w:rsidP="00377C14">
            <w:pPr>
              <w:rPr>
                <w:rFonts w:eastAsiaTheme="minorEastAsia"/>
                <w:sz w:val="18"/>
                <w:szCs w:val="18"/>
                <w:lang w:eastAsia="zh-CN"/>
              </w:rPr>
            </w:pPr>
            <w:r>
              <w:rPr>
                <w:rFonts w:eastAsiaTheme="minorEastAsia" w:hint="eastAsia"/>
                <w:sz w:val="18"/>
                <w:szCs w:val="18"/>
                <w:lang w:eastAsia="zh-CN"/>
              </w:rPr>
              <w:t>OPPO</w:t>
            </w:r>
          </w:p>
        </w:tc>
        <w:tc>
          <w:tcPr>
            <w:tcW w:w="7805" w:type="dxa"/>
          </w:tcPr>
          <w:p w14:paraId="4A127E22" w14:textId="77777777" w:rsidR="006E660D" w:rsidRDefault="006E660D" w:rsidP="006E660D">
            <w:pPr>
              <w:rPr>
                <w:rFonts w:eastAsiaTheme="minorEastAsia"/>
                <w:sz w:val="18"/>
                <w:szCs w:val="18"/>
                <w:lang w:eastAsia="zh-CN"/>
              </w:rPr>
            </w:pPr>
            <w:r>
              <w:rPr>
                <w:rFonts w:eastAsiaTheme="minorEastAsia" w:hint="eastAsia"/>
                <w:sz w:val="18"/>
                <w:szCs w:val="18"/>
                <w:lang w:eastAsia="zh-CN"/>
              </w:rPr>
              <w:t xml:space="preserve">We are fine with proposal 7-3 in principle. </w:t>
            </w:r>
          </w:p>
          <w:p w14:paraId="44C53ADF" w14:textId="78BF8187" w:rsidR="00E177AB" w:rsidRDefault="00E177AB" w:rsidP="00E177AB">
            <w:pPr>
              <w:rPr>
                <w:rFonts w:eastAsiaTheme="minorEastAsia"/>
                <w:sz w:val="18"/>
                <w:szCs w:val="18"/>
                <w:lang w:eastAsia="zh-CN"/>
              </w:rPr>
            </w:pPr>
            <w:r>
              <w:rPr>
                <w:rFonts w:eastAsiaTheme="minorEastAsia" w:hint="eastAsia"/>
                <w:sz w:val="18"/>
                <w:szCs w:val="18"/>
                <w:lang w:eastAsia="zh-CN"/>
              </w:rPr>
              <w:t>In our understanding, the TCI state pool is shared by PDSCH and CSI-RS. If a TCI state is associated with a PCI, all the signal configured with the TCI state is QCLed with the SSB with the PCI.</w:t>
            </w:r>
            <w:r w:rsidR="00D5294A">
              <w:rPr>
                <w:rFonts w:eastAsiaTheme="minorEastAsia" w:hint="eastAsia"/>
                <w:sz w:val="18"/>
                <w:szCs w:val="18"/>
                <w:lang w:eastAsia="zh-CN"/>
              </w:rPr>
              <w:t xml:space="preserve"> Hence, the second bullet may not be needed. </w:t>
            </w:r>
          </w:p>
        </w:tc>
      </w:tr>
    </w:tbl>
    <w:p w14:paraId="71E86900" w14:textId="77777777" w:rsidR="00D64A8F" w:rsidRPr="008D24C5" w:rsidRDefault="00D64A8F">
      <w:pPr>
        <w:pStyle w:val="a0"/>
        <w:snapToGrid w:val="0"/>
        <w:spacing w:beforeLines="50" w:before="120"/>
        <w:rPr>
          <w:rFonts w:eastAsia="宋体"/>
          <w:sz w:val="24"/>
          <w:lang w:val="fr-FR"/>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6"/>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lastRenderedPageBreak/>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6"/>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3"/>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6"/>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6"/>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6"/>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6"/>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6"/>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6"/>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6"/>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6"/>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6"/>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af6"/>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6"/>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6"/>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6"/>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lastRenderedPageBreak/>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lastRenderedPageBreak/>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2D1E9F">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6"/>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6"/>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t>Proposal 7:</w:t>
            </w:r>
            <w:r>
              <w:rPr>
                <w:rFonts w:eastAsia="宋体"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2D1E9F">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lastRenderedPageBreak/>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6"/>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6"/>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2D1E9F">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6"/>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2D1E9F">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lastRenderedPageBreak/>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2D1E9F">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a0"/>
              <w:rPr>
                <w:rFonts w:eastAsia="宋体"/>
                <w:b/>
                <w:szCs w:val="20"/>
                <w:lang w:eastAsia="zh-CN"/>
              </w:rPr>
            </w:pPr>
            <w:r w:rsidRPr="00BC1C02">
              <w:rPr>
                <w:rFonts w:eastAsia="宋体" w:hint="eastAsia"/>
                <w:b/>
                <w:szCs w:val="20"/>
                <w:lang w:eastAsia="zh-CN"/>
              </w:rPr>
              <w:t xml:space="preserve">Proposal-1: The necessity of frequency (i.e. ssb-Freq-r16 and absoluteFrequencySSB) and SCS (i.e. </w:t>
            </w:r>
            <w:r w:rsidRPr="00BC1C02">
              <w:rPr>
                <w:rFonts w:eastAsia="宋体"/>
                <w:b/>
                <w:szCs w:val="20"/>
                <w:lang w:eastAsia="zh-CN"/>
              </w:rPr>
              <w:t>sbSubcarrierSpacing-r16</w:t>
            </w:r>
            <w:r w:rsidRPr="00BC1C02">
              <w:rPr>
                <w:rFonts w:eastAsia="宋体"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a0"/>
              <w:rPr>
                <w:rFonts w:eastAsia="宋体"/>
                <w:b/>
                <w:szCs w:val="20"/>
                <w:lang w:eastAsia="zh-CN"/>
              </w:rPr>
            </w:pPr>
            <w:r w:rsidRPr="00BC1C02">
              <w:rPr>
                <w:rFonts w:eastAsia="宋体" w:hint="eastAsia"/>
                <w:b/>
                <w:szCs w:val="20"/>
                <w:lang w:eastAsia="zh-CN"/>
              </w:rPr>
              <w:t>Proposal-2</w:t>
            </w:r>
            <w:r w:rsidRPr="00BC1C02">
              <w:rPr>
                <w:rFonts w:eastAsia="宋体"/>
                <w:b/>
                <w:szCs w:val="20"/>
                <w:lang w:eastAsia="zh-CN"/>
              </w:rPr>
              <w:t xml:space="preserve">: Introduce a new indicator to indicate the non-serving cell information that a TCI state/QCL information is associated </w:t>
            </w:r>
            <w:r w:rsidRPr="00BC1C02">
              <w:rPr>
                <w:rFonts w:eastAsia="宋体"/>
                <w:b/>
                <w:szCs w:val="20"/>
                <w:highlight w:val="darkCyan"/>
                <w:lang w:eastAsia="zh-CN"/>
              </w:rPr>
              <w:t>with</w:t>
            </w:r>
            <w:r w:rsidRPr="00BC1C02">
              <w:rPr>
                <w:rFonts w:eastAsia="宋体" w:hint="eastAsia"/>
                <w:b/>
                <w:szCs w:val="20"/>
                <w:highlight w:val="darkCyan"/>
                <w:lang w:eastAsia="zh-CN"/>
              </w:rPr>
              <w:t xml:space="preserve"> (Option5).</w:t>
            </w:r>
            <w:r w:rsidRPr="00BC1C02">
              <w:rPr>
                <w:rFonts w:eastAsia="宋体" w:hint="eastAsia"/>
                <w:b/>
                <w:szCs w:val="20"/>
                <w:lang w:eastAsia="zh-CN"/>
              </w:rPr>
              <w:t xml:space="preserve"> </w:t>
            </w:r>
          </w:p>
          <w:p w14:paraId="13A50B12" w14:textId="77777777" w:rsidR="00D64A8F" w:rsidRPr="00BC1C02" w:rsidRDefault="00CC5CAE">
            <w:pPr>
              <w:pStyle w:val="a0"/>
              <w:rPr>
                <w:rFonts w:eastAsia="宋体"/>
                <w:b/>
                <w:szCs w:val="20"/>
                <w:lang w:eastAsia="zh-CN"/>
              </w:rPr>
            </w:pPr>
            <w:r w:rsidRPr="00BC1C02">
              <w:rPr>
                <w:rFonts w:eastAsia="宋体" w:hint="eastAsia"/>
                <w:b/>
                <w:szCs w:val="20"/>
                <w:lang w:eastAsia="zh-CN"/>
              </w:rPr>
              <w:t>Proposal-3</w:t>
            </w:r>
            <w:r w:rsidRPr="00BC1C02">
              <w:rPr>
                <w:rFonts w:eastAsia="宋体"/>
                <w:b/>
                <w:szCs w:val="20"/>
                <w:lang w:eastAsia="zh-CN"/>
              </w:rPr>
              <w:t xml:space="preserve">: </w:t>
            </w:r>
            <w:r w:rsidRPr="00BC1C02">
              <w:rPr>
                <w:rFonts w:eastAsia="宋体" w:hint="eastAsia"/>
                <w:b/>
                <w:szCs w:val="20"/>
                <w:lang w:eastAsia="zh-CN"/>
              </w:rPr>
              <w:t xml:space="preserve">Considering the association between non-servng cell information and </w:t>
            </w:r>
            <w:r w:rsidRPr="00BC1C02">
              <w:rPr>
                <w:rFonts w:eastAsia="宋体"/>
                <w:b/>
                <w:szCs w:val="20"/>
                <w:lang w:eastAsia="zh-CN"/>
              </w:rPr>
              <w:t>CORESETPoolIndex</w:t>
            </w:r>
            <w:r w:rsidRPr="00BC1C02">
              <w:rPr>
                <w:rFonts w:eastAsia="宋体" w:hint="eastAsia"/>
                <w:b/>
                <w:szCs w:val="20"/>
                <w:lang w:eastAsia="zh-CN"/>
              </w:rPr>
              <w:t xml:space="preserve">, </w:t>
            </w:r>
            <w:r w:rsidRPr="00BC1C02">
              <w:rPr>
                <w:rFonts w:eastAsia="宋体"/>
                <w:b/>
                <w:szCs w:val="20"/>
                <w:lang w:eastAsia="zh-CN"/>
              </w:rPr>
              <w:t>one PCI associated with one or more of activated TCI states for [PDSCH]/PDCCH can be associated with more than one CORESETPoolIndex</w:t>
            </w:r>
            <w:r w:rsidRPr="00BC1C02">
              <w:rPr>
                <w:rFonts w:eastAsia="宋体" w:hint="eastAsia"/>
                <w:b/>
                <w:szCs w:val="20"/>
                <w:lang w:eastAsia="zh-CN"/>
              </w:rPr>
              <w:t xml:space="preserve"> (Alt-2) should be supported.</w:t>
            </w:r>
          </w:p>
          <w:p w14:paraId="3DA67EF1" w14:textId="77777777" w:rsidR="00D64A8F" w:rsidRPr="00BC1C02" w:rsidRDefault="00CC5CAE">
            <w:pPr>
              <w:pStyle w:val="a0"/>
              <w:rPr>
                <w:rFonts w:eastAsia="宋体"/>
                <w:b/>
                <w:szCs w:val="20"/>
                <w:lang w:eastAsia="zh-CN"/>
              </w:rPr>
            </w:pPr>
            <w:r w:rsidRPr="00BC1C02">
              <w:rPr>
                <w:rFonts w:eastAsia="宋体" w:hint="eastAsia"/>
                <w:b/>
                <w:szCs w:val="20"/>
                <w:lang w:eastAsia="zh-CN"/>
              </w:rPr>
              <w:t xml:space="preserve">Proposal-4: </w:t>
            </w:r>
            <w:r w:rsidRPr="00BC1C02">
              <w:rPr>
                <w:rFonts w:eastAsia="宋体"/>
                <w:b/>
                <w:szCs w:val="20"/>
                <w:lang w:eastAsia="zh-CN"/>
              </w:rPr>
              <w:t>PDSCH/PDCCH from serving cell is rate matched around non-serving cell SSB</w:t>
            </w:r>
            <w:r w:rsidRPr="00BC1C02">
              <w:rPr>
                <w:rFonts w:eastAsia="宋体" w:hint="eastAsia"/>
                <w:b/>
                <w:szCs w:val="20"/>
                <w:lang w:eastAsia="zh-CN"/>
              </w:rPr>
              <w:t xml:space="preserve">. </w:t>
            </w:r>
            <w:r w:rsidRPr="00BC1C02">
              <w:rPr>
                <w:rFonts w:eastAsia="宋体"/>
                <w:b/>
                <w:szCs w:val="20"/>
                <w:lang w:eastAsia="zh-CN"/>
              </w:rPr>
              <w:t>PDSCH/PDCCH from non-serving cell is rate matched around serving cell SSB</w:t>
            </w:r>
            <w:r w:rsidRPr="00BC1C02">
              <w:rPr>
                <w:rFonts w:eastAsia="宋体"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2D1E9F">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2D1E9F">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2D1E9F">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2D1E9F">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2D1E9F">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2D1E9F">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2D1E9F">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xml:space="preserve">: For an inter-cell TRP, a signal/antenna port is non-co-located (NCLed) to the </w:t>
            </w:r>
            <w:r>
              <w:rPr>
                <w:rFonts w:ascii="Times New Roman" w:hAnsi="Times New Roman"/>
                <w:b/>
              </w:rPr>
              <w:lastRenderedPageBreak/>
              <w:t>serving cell (i.e., the serving cell’s SSB) and is directly or indirectly QCLed to the additional cell’s SSB.</w:t>
            </w:r>
          </w:p>
          <w:p w14:paraId="39D53E5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6"/>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6"/>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2D1E9F">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r>
              <w:rPr>
                <w:rFonts w:eastAsia="宋体"/>
                <w:b/>
                <w:i/>
                <w:szCs w:val="20"/>
                <w:lang w:eastAsia="zh-CN"/>
              </w:rPr>
              <w:t>MeasObject</w:t>
            </w:r>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QCLed with neighboring cell SSB, the transmit power is calculated based on </w:t>
            </w:r>
            <w:r>
              <w:rPr>
                <w:rFonts w:eastAsia="宋体"/>
                <w:b/>
                <w:i/>
                <w:iCs/>
                <w:szCs w:val="20"/>
                <w:lang w:eastAsia="zh-CN"/>
              </w:rPr>
              <w:t>powerControlOffsetSS</w:t>
            </w:r>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2D1E9F">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lastRenderedPageBreak/>
              <w:t>Proposal 1</w:t>
            </w:r>
            <w:r>
              <w:rPr>
                <w:b/>
                <w:iCs/>
                <w:sz w:val="22"/>
                <w:szCs w:val="18"/>
                <w:lang w:val="en-GB" w:eastAsia="ko-KR"/>
              </w:rPr>
              <w:t xml:space="preserve">: For non-serving cell SSB information </w:t>
            </w:r>
          </w:p>
          <w:p w14:paraId="4CB9D586" w14:textId="77777777" w:rsidR="00D64A8F" w:rsidRDefault="00CC5CAE">
            <w:pPr>
              <w:pStyle w:val="af6"/>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af6"/>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6"/>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14:paraId="0B048941" w14:textId="77777777" w:rsidR="00D64A8F" w:rsidRDefault="00CC5CAE">
            <w:pPr>
              <w:pStyle w:val="af6"/>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af6"/>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6"/>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2D1E9F">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lastRenderedPageBreak/>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2D1E9F">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2D1E9F">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2D1E9F">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lastRenderedPageBreak/>
              <w:t>Proposal 1:</w:t>
            </w:r>
          </w:p>
          <w:p w14:paraId="6F0705C8"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2D1E9F">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roposal 4: We support alt.1 that one PCI associated with one or more of activated TCI states for PDSCH/PDCCH can be associated with only one CORESETPoolIndex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2D1E9F">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lastRenderedPageBreak/>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2D1E9F">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3A79502A" w:rsidR="00D64A8F" w:rsidRDefault="00CC5CAE">
            <w:pPr>
              <w:pStyle w:val="a5"/>
            </w:pPr>
            <w:r>
              <w:fldChar w:fldCharType="begin"/>
            </w:r>
            <w:r>
              <w:rPr>
                <w:lang w:val="en-US" w:eastAsia="zh-CN"/>
              </w:rPr>
              <w:instrText xml:space="preserve"> REF _Ref68599765 \h </w:instrText>
            </w:r>
            <w:r>
              <w:instrText xml:space="preserve"> \* MERGEFORMAT </w:instrText>
            </w:r>
            <w:r>
              <w:fldChar w:fldCharType="separate"/>
            </w:r>
            <w:r w:rsidR="00796898">
              <w:rPr>
                <w:b/>
                <w:bCs/>
                <w:lang w:val="en-US"/>
              </w:rPr>
              <w:t>Error! Reference source not found.</w:t>
            </w:r>
            <w:r>
              <w:fldChar w:fldCharType="end"/>
            </w:r>
          </w:p>
          <w:p w14:paraId="05CEFBD8" w14:textId="032FDAE6" w:rsidR="00D64A8F" w:rsidRDefault="00CC5CAE">
            <w:pPr>
              <w:pStyle w:val="a5"/>
            </w:pPr>
            <w:r>
              <w:fldChar w:fldCharType="begin"/>
            </w:r>
            <w:r>
              <w:instrText xml:space="preserve"> REF _Ref61524287 \h  \* MERGEFORMAT </w:instrText>
            </w:r>
            <w:r>
              <w:fldChar w:fldCharType="separate"/>
            </w:r>
            <w:r w:rsidR="00796898">
              <w:rPr>
                <w:b/>
                <w:bCs/>
                <w:lang w:val="en-US"/>
              </w:rPr>
              <w:t>Error! Reference source not found.</w:t>
            </w:r>
            <w:r>
              <w:fldChar w:fldCharType="end"/>
            </w:r>
          </w:p>
          <w:p w14:paraId="70A03DCB" w14:textId="17B30387" w:rsidR="00D64A8F" w:rsidRDefault="00CC5CAE">
            <w:pPr>
              <w:pStyle w:val="a5"/>
            </w:pPr>
            <w:r>
              <w:fldChar w:fldCharType="begin"/>
            </w:r>
            <w:r>
              <w:instrText xml:space="preserve"> REF _Ref61524288 \h  \* MERGEFORMAT </w:instrText>
            </w:r>
            <w:r>
              <w:fldChar w:fldCharType="separate"/>
            </w:r>
            <w:r w:rsidR="00796898">
              <w:rPr>
                <w:b/>
                <w:bCs/>
                <w:lang w:val="en-US"/>
              </w:rPr>
              <w:t>Error! Reference source not found.</w:t>
            </w:r>
            <w:r>
              <w:fldChar w:fldCharType="end"/>
            </w:r>
          </w:p>
          <w:p w14:paraId="4E6F9B04" w14:textId="4806A074" w:rsidR="00D64A8F" w:rsidRDefault="00CC5CAE">
            <w:pPr>
              <w:pStyle w:val="a5"/>
            </w:pPr>
            <w:r>
              <w:fldChar w:fldCharType="begin"/>
            </w:r>
            <w:r>
              <w:instrText xml:space="preserve"> REF _Ref61524289 \h  \* MERGEFORMAT </w:instrText>
            </w:r>
            <w:r>
              <w:fldChar w:fldCharType="separate"/>
            </w:r>
            <w:r w:rsidR="00796898">
              <w:rPr>
                <w:b/>
                <w:bCs/>
                <w:lang w:val="en-US"/>
              </w:rPr>
              <w:t>Error! Reference source not found.</w:t>
            </w:r>
            <w:r>
              <w:fldChar w:fldCharType="end"/>
            </w:r>
          </w:p>
          <w:p w14:paraId="2A9AD57A" w14:textId="5FE673B4" w:rsidR="00D64A8F" w:rsidRDefault="00CC5CAE">
            <w:pPr>
              <w:pStyle w:val="a5"/>
            </w:pPr>
            <w:r>
              <w:fldChar w:fldCharType="begin"/>
            </w:r>
            <w:r>
              <w:instrText xml:space="preserve"> REF _Ref61524290 \h  \* MERGEFORMAT </w:instrText>
            </w:r>
            <w:r>
              <w:fldChar w:fldCharType="separate"/>
            </w:r>
            <w:r w:rsidR="00796898">
              <w:rPr>
                <w:b/>
                <w:bCs/>
                <w:lang w:val="en-US"/>
              </w:rPr>
              <w:t>Error! Reference source not found.</w:t>
            </w:r>
            <w:r>
              <w:fldChar w:fldCharType="end"/>
            </w:r>
          </w:p>
          <w:p w14:paraId="10FC67D0" w14:textId="465E469B" w:rsidR="00D64A8F" w:rsidRDefault="00CC5CAE">
            <w:pPr>
              <w:pStyle w:val="a5"/>
            </w:pPr>
            <w:r>
              <w:fldChar w:fldCharType="begin"/>
            </w:r>
            <w:r>
              <w:instrText xml:space="preserve"> REF _Ref61524291 \h  \* MERGEFORMAT </w:instrText>
            </w:r>
            <w:r>
              <w:fldChar w:fldCharType="separate"/>
            </w:r>
            <w:r w:rsidR="00796898">
              <w:rPr>
                <w:b/>
                <w:bCs/>
                <w:lang w:val="en-US"/>
              </w:rPr>
              <w:t>Error! Reference source not found.</w:t>
            </w:r>
            <w:r>
              <w:fldChar w:fldCharType="end"/>
            </w:r>
          </w:p>
          <w:p w14:paraId="3E275CC5" w14:textId="5082857E" w:rsidR="00D64A8F" w:rsidRDefault="00CC5CAE">
            <w:pPr>
              <w:pStyle w:val="a5"/>
            </w:pPr>
            <w:r>
              <w:fldChar w:fldCharType="begin"/>
            </w:r>
            <w:r>
              <w:instrText xml:space="preserve"> REF _Ref61524292 \h  \* MERGEFORMAT </w:instrText>
            </w:r>
            <w:r>
              <w:fldChar w:fldCharType="separate"/>
            </w:r>
            <w:r w:rsidR="00796898">
              <w:rPr>
                <w:b/>
                <w:bCs/>
                <w:lang w:val="en-US"/>
              </w:rPr>
              <w:t>Error! Reference source not found.</w:t>
            </w:r>
            <w:r>
              <w:fldChar w:fldCharType="end"/>
            </w:r>
            <w:r>
              <w:fldChar w:fldCharType="begin"/>
            </w:r>
            <w:r>
              <w:instrText xml:space="preserve"> REF _Ref61524296 \h  \* MERGEFORMAT </w:instrText>
            </w:r>
            <w:r>
              <w:fldChar w:fldCharType="separate"/>
            </w:r>
            <w:r w:rsidR="00796898">
              <w:rPr>
                <w:b/>
                <w:bCs/>
                <w:lang w:val="en-US"/>
              </w:rPr>
              <w:t>Error! Reference source not found.</w:t>
            </w:r>
            <w:r>
              <w:fldChar w:fldCharType="end"/>
            </w:r>
          </w:p>
          <w:p w14:paraId="071ED2FA" w14:textId="453685A8"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44907964" w14:textId="1A136948"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758DD07C" w14:textId="65319568"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C84191C" w14:textId="1EB153D6"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2C42EF2" w14:textId="5903A199"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sidR="00796898">
              <w:t>Error! Reference source not found.</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even" r:id="rId25"/>
      <w:headerReference w:type="default" r:id="rId26"/>
      <w:footerReference w:type="even" r:id="rId27"/>
      <w:footerReference w:type="default" r:id="rId28"/>
      <w:headerReference w:type="first" r:id="rId29"/>
      <w:footerReference w:type="firs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00839" w14:textId="77777777" w:rsidR="002D1E9F" w:rsidRDefault="002D1E9F">
      <w:pPr>
        <w:spacing w:after="0" w:line="240" w:lineRule="auto"/>
      </w:pPr>
      <w:r>
        <w:separator/>
      </w:r>
    </w:p>
  </w:endnote>
  <w:endnote w:type="continuationSeparator" w:id="0">
    <w:p w14:paraId="7493C402" w14:textId="77777777" w:rsidR="002D1E9F" w:rsidRDefault="002D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35F9" w14:textId="77777777" w:rsidR="007C78AB" w:rsidRDefault="007C78A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FC5F" w14:textId="77777777" w:rsidR="007C78AB" w:rsidRDefault="007C78A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3155E" w14:textId="77777777" w:rsidR="007C78AB" w:rsidRDefault="007C78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E688D" w14:textId="77777777" w:rsidR="002D1E9F" w:rsidRDefault="002D1E9F">
      <w:pPr>
        <w:spacing w:after="0" w:line="240" w:lineRule="auto"/>
      </w:pPr>
      <w:r>
        <w:separator/>
      </w:r>
    </w:p>
  </w:footnote>
  <w:footnote w:type="continuationSeparator" w:id="0">
    <w:p w14:paraId="6DAE8A08" w14:textId="77777777" w:rsidR="002D1E9F" w:rsidRDefault="002D1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3C4C4" w14:textId="77777777" w:rsidR="007C78AB" w:rsidRDefault="007C78A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5852" w14:textId="77777777" w:rsidR="007C78AB" w:rsidRDefault="007C78AB">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A953A" w14:textId="77777777" w:rsidR="007C78AB" w:rsidRDefault="007C78A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305CA9"/>
    <w:multiLevelType w:val="hybridMultilevel"/>
    <w:tmpl w:val="04D80C4E"/>
    <w:lvl w:ilvl="0" w:tplc="71FE8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5"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7"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40"/>
  </w:num>
  <w:num w:numId="2">
    <w:abstractNumId w:val="17"/>
  </w:num>
  <w:num w:numId="3">
    <w:abstractNumId w:val="29"/>
  </w:num>
  <w:num w:numId="4">
    <w:abstractNumId w:val="19"/>
  </w:num>
  <w:num w:numId="5">
    <w:abstractNumId w:val="27"/>
  </w:num>
  <w:num w:numId="6">
    <w:abstractNumId w:val="16"/>
  </w:num>
  <w:num w:numId="7">
    <w:abstractNumId w:val="23"/>
  </w:num>
  <w:num w:numId="8">
    <w:abstractNumId w:val="39"/>
  </w:num>
  <w:num w:numId="9">
    <w:abstractNumId w:val="5"/>
  </w:num>
  <w:num w:numId="10">
    <w:abstractNumId w:val="14"/>
  </w:num>
  <w:num w:numId="11">
    <w:abstractNumId w:val="1"/>
  </w:num>
  <w:num w:numId="12">
    <w:abstractNumId w:val="18"/>
  </w:num>
  <w:num w:numId="13">
    <w:abstractNumId w:val="9"/>
  </w:num>
  <w:num w:numId="14">
    <w:abstractNumId w:val="21"/>
  </w:num>
  <w:num w:numId="15">
    <w:abstractNumId w:val="34"/>
  </w:num>
  <w:num w:numId="16">
    <w:abstractNumId w:val="35"/>
  </w:num>
  <w:num w:numId="17">
    <w:abstractNumId w:val="36"/>
  </w:num>
  <w:num w:numId="18">
    <w:abstractNumId w:val="2"/>
  </w:num>
  <w:num w:numId="19">
    <w:abstractNumId w:val="3"/>
  </w:num>
  <w:num w:numId="20">
    <w:abstractNumId w:val="10"/>
  </w:num>
  <w:num w:numId="21">
    <w:abstractNumId w:val="43"/>
  </w:num>
  <w:num w:numId="22">
    <w:abstractNumId w:val="8"/>
  </w:num>
  <w:num w:numId="23">
    <w:abstractNumId w:val="7"/>
  </w:num>
  <w:num w:numId="24">
    <w:abstractNumId w:val="41"/>
  </w:num>
  <w:num w:numId="25">
    <w:abstractNumId w:val="30"/>
  </w:num>
  <w:num w:numId="26">
    <w:abstractNumId w:val="13"/>
  </w:num>
  <w:num w:numId="27">
    <w:abstractNumId w:val="38"/>
  </w:num>
  <w:num w:numId="28">
    <w:abstractNumId w:val="33"/>
  </w:num>
  <w:num w:numId="29">
    <w:abstractNumId w:val="15"/>
  </w:num>
  <w:num w:numId="30">
    <w:abstractNumId w:val="42"/>
  </w:num>
  <w:num w:numId="31">
    <w:abstractNumId w:val="32"/>
  </w:num>
  <w:num w:numId="32">
    <w:abstractNumId w:val="12"/>
  </w:num>
  <w:num w:numId="33">
    <w:abstractNumId w:val="22"/>
  </w:num>
  <w:num w:numId="34">
    <w:abstractNumId w:val="4"/>
  </w:num>
  <w:num w:numId="35">
    <w:abstractNumId w:val="0"/>
  </w:num>
  <w:num w:numId="36">
    <w:abstractNumId w:val="11"/>
  </w:num>
  <w:num w:numId="37">
    <w:abstractNumId w:val="20"/>
  </w:num>
  <w:num w:numId="38">
    <w:abstractNumId w:val="31"/>
  </w:num>
  <w:num w:numId="39">
    <w:abstractNumId w:val="37"/>
  </w:num>
  <w:num w:numId="40">
    <w:abstractNumId w:val="26"/>
  </w:num>
  <w:num w:numId="41">
    <w:abstractNumId w:val="25"/>
  </w:num>
  <w:num w:numId="42">
    <w:abstractNumId w:val="28"/>
  </w:num>
  <w:num w:numId="43">
    <w:abstractNumId w:val="24"/>
  </w:num>
  <w:num w:numId="44">
    <w:abstractNumId w:val="24"/>
  </w:num>
  <w:num w:numId="45">
    <w:abstractNumId w:val="18"/>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Bingchao BC2 Liu">
    <w15:presenceInfo w15:providerId="AD" w15:userId="S::liubc2@Lenovo.com::707b70bf-c229-4cdf-95be-47b7f025bbe4"/>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820"/>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0AC"/>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C94"/>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876"/>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2979"/>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650"/>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217"/>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1E9F"/>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8FE"/>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79"/>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07C32"/>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8FD"/>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1DF"/>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A23"/>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45"/>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35B"/>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0D"/>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8AB"/>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042"/>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CBD"/>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54"/>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6EC"/>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7CC"/>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D85"/>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94A"/>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39D"/>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7AB"/>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3DF"/>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3DA6"/>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39F7"/>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567"/>
    <w:rsid w:val="00FE37FA"/>
    <w:rsid w:val="00FE3A66"/>
    <w:rsid w:val="00FE3CFE"/>
    <w:rsid w:val="00FE3D4D"/>
    <w:rsid w:val="00FE3D94"/>
    <w:rsid w:val="00FE4302"/>
    <w:rsid w:val="00FE4346"/>
    <w:rsid w:val="00FE484A"/>
    <w:rsid w:val="00FE4AF1"/>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A9A77E20-0436-4761-B6BA-E50BE03A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3DF"/>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fontstyle01">
    <w:name w:val="fontstyle01"/>
    <w:basedOn w:val="a1"/>
    <w:rsid w:val="0069068C"/>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172838478">
      <w:bodyDiv w:val="1"/>
      <w:marLeft w:val="0"/>
      <w:marRight w:val="0"/>
      <w:marTop w:val="0"/>
      <w:marBottom w:val="0"/>
      <w:divBdr>
        <w:top w:val="none" w:sz="0" w:space="0" w:color="auto"/>
        <w:left w:val="none" w:sz="0" w:space="0" w:color="auto"/>
        <w:bottom w:val="none" w:sz="0" w:space="0" w:color="auto"/>
        <w:right w:val="none" w:sz="0" w:space="0" w:color="auto"/>
      </w:divBdr>
    </w:div>
    <w:div w:id="29205968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081024810">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footer" Target="footer2.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63709A4-B25A-4036-A504-FDA091EBD8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13555</Words>
  <Characters>77267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33</cp:revision>
  <cp:lastPrinted>2011-08-03T09:36:00Z</cp:lastPrinted>
  <dcterms:created xsi:type="dcterms:W3CDTF">2021-08-18T05:27:00Z</dcterms:created>
  <dcterms:modified xsi:type="dcterms:W3CDTF">2021-08-18T05:48:00Z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