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b"/>
        <w:rPr>
          <w:rFonts w:eastAsia="宋体" w:cs="Arial"/>
          <w:bCs/>
          <w:sz w:val="22"/>
          <w:szCs w:val="22"/>
          <w:lang w:eastAsia="zh-CN"/>
        </w:rPr>
      </w:pPr>
    </w:p>
    <w:p w14:paraId="65E8637B" w14:textId="77777777" w:rsidR="00D64A8F" w:rsidRDefault="00CC5CAE">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30D93EBD" w:rsidR="00D64A8F" w:rsidRDefault="00CC5CAE">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w:t>
      </w:r>
      <w:proofErr w:type="gramStart"/>
      <w:r w:rsidRPr="00853CE2">
        <w:rPr>
          <w:rFonts w:eastAsiaTheme="minorEastAsia"/>
          <w:bCs/>
          <w:iCs/>
          <w:szCs w:val="20"/>
          <w:lang w:eastAsia="zh-CN"/>
        </w:rPr>
        <w:t>options below 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2148DDAC" w:rsidR="00D64A8F" w:rsidRDefault="00CC5CAE">
      <w:pPr>
        <w:spacing w:after="0"/>
        <w:ind w:left="400"/>
        <w:rPr>
          <w:rFonts w:eastAsiaTheme="minorEastAsia"/>
          <w:b/>
          <w:bCs/>
          <w:iCs/>
          <w:szCs w:val="20"/>
          <w:lang w:eastAsia="zh-CN"/>
        </w:rPr>
      </w:pPr>
      <w:proofErr w:type="gramStart"/>
      <w:r w:rsidRPr="00853CE2">
        <w:rPr>
          <w:rFonts w:eastAsiaTheme="minorEastAsia"/>
          <w:b/>
          <w:bCs/>
          <w:iCs/>
          <w:szCs w:val="20"/>
          <w:lang w:eastAsia="zh-CN"/>
        </w:rPr>
        <w:t>Option2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proofErr w:type="gramStart"/>
      <w:r w:rsidRPr="00853CE2">
        <w:rPr>
          <w:rFonts w:eastAsiaTheme="minorEastAsia"/>
          <w:b/>
          <w:bCs/>
          <w:iCs/>
          <w:szCs w:val="20"/>
          <w:lang w:eastAsia="zh-CN"/>
        </w:rPr>
        <w:t>Option3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proofErr w:type="gramStart"/>
      <w:r w:rsidRPr="00853CE2">
        <w:rPr>
          <w:rFonts w:eastAsiaTheme="minorEastAsia"/>
          <w:b/>
          <w:bCs/>
          <w:iCs/>
          <w:szCs w:val="20"/>
          <w:lang w:eastAsia="zh-CN"/>
        </w:rPr>
        <w:t>Option4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proofErr w:type="gramStart"/>
      <w:r w:rsidRPr="00853CE2">
        <w:rPr>
          <w:rFonts w:eastAsiaTheme="minorEastAsia"/>
          <w:b/>
          <w:bCs/>
          <w:iCs/>
          <w:szCs w:val="20"/>
          <w:lang w:eastAsia="zh-CN"/>
        </w:rPr>
        <w:t>Option5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af2"/>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af2"/>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af2"/>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af2"/>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proofErr w:type="gramStart"/>
      <w:r w:rsidRPr="00853CE2">
        <w:rPr>
          <w:rFonts w:eastAsiaTheme="minorEastAsia"/>
          <w:b/>
          <w:bCs/>
          <w:iCs/>
          <w:szCs w:val="20"/>
          <w:lang w:eastAsia="zh-CN"/>
        </w:rPr>
        <w:t>Option1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w:t>
      </w:r>
      <w:proofErr w:type="spellStart"/>
      <w:r w:rsidR="00C2362E">
        <w:rPr>
          <w:rFonts w:eastAsiaTheme="minorEastAsia"/>
          <w:bCs/>
          <w:iCs/>
          <w:szCs w:val="20"/>
          <w:lang w:eastAsia="zh-CN"/>
        </w:rPr>
        <w:t>MediaTek</w:t>
      </w:r>
      <w:proofErr w:type="spellEnd"/>
      <w:r w:rsidR="00C2362E">
        <w:rPr>
          <w:rFonts w:eastAsiaTheme="minorEastAsia"/>
          <w:bCs/>
          <w:iCs/>
          <w:szCs w:val="20"/>
          <w:lang w:eastAsia="zh-CN"/>
        </w:rPr>
        <w:t>,</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proofErr w:type="gramStart"/>
      <w:r w:rsidRPr="002658ED">
        <w:rPr>
          <w:rFonts w:eastAsiaTheme="minorEastAsia"/>
          <w:b/>
          <w:bCs/>
          <w:iCs/>
          <w:strike/>
          <w:szCs w:val="20"/>
          <w:lang w:eastAsia="zh-CN"/>
        </w:rPr>
        <w:t>Option2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proofErr w:type="gramStart"/>
      <w:r w:rsidRPr="00247711">
        <w:rPr>
          <w:rFonts w:eastAsiaTheme="minorEastAsia"/>
          <w:b/>
          <w:bCs/>
          <w:iCs/>
          <w:strike/>
          <w:szCs w:val="20"/>
          <w:lang w:eastAsia="zh-CN"/>
        </w:rPr>
        <w:t>Option3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proofErr w:type="gramStart"/>
      <w:r w:rsidRPr="00853CE2">
        <w:rPr>
          <w:rFonts w:eastAsiaTheme="minorEastAsia"/>
          <w:b/>
          <w:bCs/>
          <w:iCs/>
          <w:szCs w:val="20"/>
          <w:lang w:eastAsia="zh-CN"/>
        </w:rPr>
        <w:t>Option4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proofErr w:type="gramStart"/>
      <w:r w:rsidRPr="00853CE2">
        <w:rPr>
          <w:rFonts w:eastAsiaTheme="minorEastAsia"/>
          <w:b/>
          <w:bCs/>
          <w:iCs/>
          <w:szCs w:val="20"/>
          <w:lang w:eastAsia="zh-CN"/>
        </w:rPr>
        <w:t>Option5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proofErr w:type="gramStart"/>
      <w:r>
        <w:rPr>
          <w:rFonts w:ascii="Calibri" w:hAnsi="Calibri"/>
          <w:b/>
          <w:bCs/>
          <w:sz w:val="21"/>
          <w:szCs w:val="21"/>
        </w:rPr>
        <w:t>Option1 :</w:t>
      </w:r>
      <w:proofErr w:type="gramEnd"/>
      <w:r>
        <w:rPr>
          <w:rFonts w:ascii="Calibri" w:hAnsi="Calibri"/>
          <w:b/>
          <w:bCs/>
          <w:sz w:val="21"/>
          <w:szCs w:val="21"/>
        </w:rPr>
        <w:t xml:space="preserve">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xml:space="preserve">, </w:t>
      </w:r>
      <w:proofErr w:type="spellStart"/>
      <w:r>
        <w:rPr>
          <w:rFonts w:ascii="Calibri" w:hAnsi="Calibri"/>
          <w:sz w:val="21"/>
          <w:szCs w:val="21"/>
        </w:rPr>
        <w:t>Spreadtrum</w:t>
      </w:r>
      <w:proofErr w:type="spellEnd"/>
      <w:r>
        <w:rPr>
          <w:rFonts w:ascii="Calibri" w:hAnsi="Calibri"/>
          <w:sz w:val="21"/>
          <w:szCs w:val="21"/>
        </w:rPr>
        <w:t>, Ericsson, Nokia, Futurewei, MediaTek, LG(?)</w:t>
      </w:r>
    </w:p>
    <w:p w14:paraId="262A5604" w14:textId="36D0B0B9" w:rsidR="00317D8B" w:rsidRDefault="00317D8B" w:rsidP="00317D8B">
      <w:pPr>
        <w:ind w:left="400"/>
        <w:rPr>
          <w:rFonts w:ascii="Calibri" w:hAnsi="Calibri"/>
          <w:sz w:val="21"/>
          <w:szCs w:val="21"/>
        </w:rPr>
      </w:pPr>
      <w:proofErr w:type="gramStart"/>
      <w:r>
        <w:rPr>
          <w:rFonts w:ascii="Calibri" w:hAnsi="Calibri"/>
          <w:b/>
          <w:bCs/>
          <w:sz w:val="21"/>
          <w:szCs w:val="21"/>
        </w:rPr>
        <w:t>Option5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xml:space="preserve">,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af2"/>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af2"/>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af2"/>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af2"/>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Pr="00BC1C02" w:rsidRDefault="00CC5CAE">
      <w:pPr>
        <w:spacing w:after="0"/>
        <w:rPr>
          <w:rFonts w:eastAsia="宋体"/>
          <w:b/>
          <w:szCs w:val="20"/>
          <w:u w:val="single"/>
          <w:lang w:eastAsia="zh-CN"/>
        </w:rPr>
      </w:pPr>
      <w:r w:rsidRPr="00BC1C02">
        <w:rPr>
          <w:rFonts w:eastAsia="宋体"/>
          <w:b/>
          <w:szCs w:val="20"/>
          <w:u w:val="single"/>
          <w:lang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 xml:space="preserve">Support: OPPO, Qualcomm, </w:t>
      </w:r>
      <w:r w:rsidRPr="00D144ED">
        <w:rPr>
          <w:rFonts w:eastAsia="宋体"/>
          <w:strike/>
          <w:szCs w:val="20"/>
          <w:lang w:eastAsia="zh-CN"/>
        </w:rPr>
        <w:t>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w:t>
      </w:r>
      <w:r w:rsidRPr="00164CB8">
        <w:rPr>
          <w:rFonts w:eastAsia="宋体"/>
          <w:strike/>
          <w:szCs w:val="20"/>
          <w:lang w:eastAsia="zh-CN"/>
        </w:rPr>
        <w:t>IDC (max 2)</w:t>
      </w:r>
      <w:r>
        <w:rPr>
          <w:rFonts w:eastAsia="宋体"/>
          <w:szCs w:val="20"/>
          <w:lang w:eastAsia="zh-CN"/>
        </w:rPr>
        <w:t>, Ericsson, Futurewei,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10" w:author="TAMRAKAR RAKESH" w:date="2021-08-16T15:10:00Z"/>
          <w:rFonts w:eastAsia="宋体"/>
          <w:b/>
          <w:szCs w:val="20"/>
          <w:highlight w:val="yellow"/>
          <w:lang w:val="en-GB" w:eastAsia="zh-CN"/>
        </w:rPr>
      </w:pPr>
      <w:r>
        <w:rPr>
          <w:rFonts w:eastAsia="宋体"/>
          <w:b/>
          <w:szCs w:val="20"/>
          <w:highlight w:val="yellow"/>
          <w:lang w:val="en-GB" w:eastAsia="zh-CN"/>
        </w:rPr>
        <w:t xml:space="preserve">Updated </w:t>
      </w:r>
      <w:r w:rsidR="00CC5CAE">
        <w:rPr>
          <w:rFonts w:eastAsia="宋体"/>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af2"/>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DengXian"/>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宋体"/>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宋体"/>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1276"/>
        <w:gridCol w:w="7763"/>
        <w:gridCol w:w="21"/>
      </w:tblGrid>
      <w:tr w:rsidR="00D64A8F" w14:paraId="4CDFD6FD" w14:textId="77777777" w:rsidTr="005811D9">
        <w:trPr>
          <w:gridAfter w:val="1"/>
          <w:wAfter w:w="21" w:type="dxa"/>
        </w:trPr>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5811D9">
        <w:trPr>
          <w:gridAfter w:val="1"/>
          <w:wAfter w:w="21" w:type="dxa"/>
        </w:trPr>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w:t>
            </w:r>
            <w:r>
              <w:rPr>
                <w:rFonts w:eastAsiaTheme="minorEastAsia"/>
                <w:sz w:val="18"/>
                <w:szCs w:val="18"/>
                <w:lang w:eastAsia="zh-CN"/>
              </w:rPr>
              <w:lastRenderedPageBreak/>
              <w:t>the concern is alleviated. Hence, we suggest the following as a compromise:</w:t>
            </w:r>
          </w:p>
          <w:p w14:paraId="70F6030C"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2"/>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2"/>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5811D9">
        <w:trPr>
          <w:gridAfter w:val="1"/>
          <w:wAfter w:w="21" w:type="dxa"/>
        </w:trPr>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6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5811D9">
        <w:trPr>
          <w:gridAfter w:val="1"/>
          <w:wAfter w:w="21" w:type="dxa"/>
        </w:trPr>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6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5811D9">
        <w:trPr>
          <w:gridAfter w:val="1"/>
          <w:wAfter w:w="21" w:type="dxa"/>
        </w:trPr>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 xml:space="preserve">On item 1-2, we support Alt.2 with more than 1 different PCI to be RRC configured based on UE </w:t>
            </w:r>
            <w:r>
              <w:rPr>
                <w:rFonts w:eastAsiaTheme="minorEastAsia"/>
                <w:sz w:val="18"/>
                <w:szCs w:val="18"/>
                <w:lang w:eastAsia="zh-CN"/>
              </w:rPr>
              <w:lastRenderedPageBreak/>
              <w:t>capability reporting.</w:t>
            </w:r>
          </w:p>
        </w:tc>
      </w:tr>
      <w:tr w:rsidR="00EE1746" w14:paraId="1B8E5544" w14:textId="77777777" w:rsidTr="005811D9">
        <w:trPr>
          <w:gridAfter w:val="1"/>
          <w:wAfter w:w="21" w:type="dxa"/>
        </w:trPr>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5811D9">
        <w:trPr>
          <w:gridAfter w:val="1"/>
          <w:wAfter w:w="21" w:type="dxa"/>
        </w:trPr>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6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5811D9">
        <w:trPr>
          <w:gridAfter w:val="1"/>
          <w:wAfter w:w="21" w:type="dxa"/>
        </w:trPr>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 xml:space="preserve">On item 1-2, there are different complexity and memory issue depending on whether SSB pattern and position is same or not. So, even though our preference is Alt 1, we are open for Alt 2 in case of same </w:t>
            </w:r>
            <w:r>
              <w:rPr>
                <w:rFonts w:eastAsiaTheme="minorEastAsia"/>
                <w:sz w:val="18"/>
                <w:szCs w:val="18"/>
                <w:lang w:eastAsia="zh-CN"/>
              </w:rPr>
              <w:lastRenderedPageBreak/>
              <w:t>SSB pattern and position.</w:t>
            </w:r>
          </w:p>
        </w:tc>
      </w:tr>
      <w:tr w:rsidR="00814317" w:rsidRPr="00A11E23" w14:paraId="29FAD4AE" w14:textId="77777777" w:rsidTr="005811D9">
        <w:trPr>
          <w:gridAfter w:val="1"/>
          <w:wAfter w:w="21" w:type="dxa"/>
        </w:trPr>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76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af2"/>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af2"/>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af2"/>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af2"/>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5811D9">
        <w:trPr>
          <w:gridAfter w:val="1"/>
          <w:wAfter w:w="21" w:type="dxa"/>
        </w:trPr>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76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5811D9">
        <w:trPr>
          <w:gridAfter w:val="1"/>
          <w:wAfter w:w="21" w:type="dxa"/>
        </w:trPr>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6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5811D9">
        <w:trPr>
          <w:gridAfter w:val="1"/>
          <w:wAfter w:w="21" w:type="dxa"/>
        </w:trPr>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6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af2"/>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af2"/>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5811D9">
        <w:trPr>
          <w:gridAfter w:val="1"/>
          <w:wAfter w:w="21" w:type="dxa"/>
        </w:trPr>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6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5811D9">
        <w:trPr>
          <w:gridAfter w:val="1"/>
          <w:wAfter w:w="21" w:type="dxa"/>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5811D9">
        <w:trPr>
          <w:gridAfter w:val="1"/>
          <w:wAfter w:w="21" w:type="dxa"/>
        </w:trPr>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6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5811D9">
        <w:trPr>
          <w:gridAfter w:val="1"/>
          <w:wAfter w:w="21" w:type="dxa"/>
        </w:trPr>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6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lastRenderedPageBreak/>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5811D9">
        <w:trPr>
          <w:gridAfter w:val="1"/>
          <w:wAfter w:w="21" w:type="dxa"/>
        </w:trPr>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6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5811D9">
        <w:trPr>
          <w:gridAfter w:val="1"/>
          <w:wAfter w:w="21" w:type="dxa"/>
        </w:trPr>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6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proofErr w:type="spellStart"/>
            <w:r>
              <w:t>Downselect</w:t>
            </w:r>
            <w:proofErr w:type="spellEnd"/>
            <w:r>
              <w: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af2"/>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af2"/>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af2"/>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5811D9">
        <w:trPr>
          <w:gridAfter w:val="1"/>
          <w:wAfter w:w="21" w:type="dxa"/>
        </w:trPr>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6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af2"/>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af2"/>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5811D9">
        <w:tc>
          <w:tcPr>
            <w:tcW w:w="127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78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5811D9">
        <w:tc>
          <w:tcPr>
            <w:tcW w:w="127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784" w:type="dxa"/>
            <w:gridSpan w:val="2"/>
          </w:tcPr>
          <w:p w14:paraId="2D130B69" w14:textId="77777777" w:rsidR="006E1727"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p w14:paraId="320A7493" w14:textId="3DFDC24D" w:rsidR="00DA4EB1" w:rsidRPr="00DA4EB1" w:rsidRDefault="00DA4EB1" w:rsidP="00676C0E">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 xml:space="preserve">thanks. </w:t>
            </w:r>
          </w:p>
        </w:tc>
      </w:tr>
      <w:tr w:rsidR="005811D9" w14:paraId="66857888" w14:textId="77777777" w:rsidTr="005811D9">
        <w:tc>
          <w:tcPr>
            <w:tcW w:w="1276" w:type="dxa"/>
          </w:tcPr>
          <w:p w14:paraId="37C03C9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We suggest to modify Option 1 as:</w:t>
            </w:r>
          </w:p>
          <w:p w14:paraId="5D33E4F3" w14:textId="77777777" w:rsidR="005811D9" w:rsidRPr="00945CDD" w:rsidRDefault="005811D9" w:rsidP="00033413">
            <w:pPr>
              <w:pStyle w:val="af2"/>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54DADE9A" w14:textId="77777777" w:rsidR="005811D9" w:rsidRDefault="005811D9" w:rsidP="00033413">
            <w:pPr>
              <w:pStyle w:val="af2"/>
              <w:widowControl/>
              <w:numPr>
                <w:ilvl w:val="1"/>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Note: this does not imply that the PCI has to be included in the TCI state signaling</w:t>
            </w:r>
          </w:p>
          <w:p w14:paraId="361B07D6" w14:textId="77777777" w:rsidR="00DA4EB1" w:rsidRDefault="00DA4EB1" w:rsidP="00DA4EB1">
            <w:pPr>
              <w:shd w:val="clear" w:color="auto" w:fill="FFFFFF"/>
              <w:spacing w:after="0"/>
              <w:contextualSpacing/>
              <w:jc w:val="left"/>
              <w:rPr>
                <w:i/>
                <w:szCs w:val="20"/>
              </w:rPr>
            </w:pPr>
          </w:p>
          <w:p w14:paraId="2AE32169" w14:textId="2031EB42" w:rsidR="00DA4EB1" w:rsidRPr="00DA4EB1" w:rsidRDefault="00DA4EB1" w:rsidP="00DA4EB1">
            <w:pPr>
              <w:shd w:val="clear" w:color="auto" w:fill="FFFFFF"/>
              <w:spacing w:after="0"/>
              <w:contextualSpacing/>
              <w:jc w:val="left"/>
              <w:rPr>
                <w:i/>
                <w:color w:val="FF0000"/>
                <w:szCs w:val="20"/>
              </w:rPr>
            </w:pPr>
            <w:r w:rsidRPr="00DA4EB1">
              <w:rPr>
                <w:i/>
                <w:szCs w:val="20"/>
              </w:rPr>
              <w:t xml:space="preserve">FL: </w:t>
            </w:r>
            <w:r>
              <w:rPr>
                <w:i/>
                <w:szCs w:val="20"/>
              </w:rPr>
              <w:t xml:space="preserve">my understanding of option1 is similar, let’s hear more views,  </w:t>
            </w:r>
          </w:p>
        </w:tc>
      </w:tr>
      <w:tr w:rsidR="00A26F88" w14:paraId="1327E55D" w14:textId="77777777" w:rsidTr="005811D9">
        <w:tc>
          <w:tcPr>
            <w:tcW w:w="1276" w:type="dxa"/>
          </w:tcPr>
          <w:p w14:paraId="281CB438" w14:textId="60B89829" w:rsidR="00A26F88" w:rsidRDefault="00A26F88" w:rsidP="00033413">
            <w:pPr>
              <w:rPr>
                <w:rFonts w:eastAsiaTheme="minorEastAsia"/>
                <w:sz w:val="18"/>
                <w:szCs w:val="18"/>
                <w:lang w:eastAsia="zh-CN"/>
              </w:rPr>
            </w:pPr>
            <w:r>
              <w:rPr>
                <w:rFonts w:eastAsiaTheme="minorEastAsia"/>
                <w:sz w:val="18"/>
                <w:szCs w:val="18"/>
                <w:lang w:eastAsia="zh-CN"/>
              </w:rPr>
              <w:t>Apple</w:t>
            </w:r>
          </w:p>
        </w:tc>
        <w:tc>
          <w:tcPr>
            <w:tcW w:w="7784" w:type="dxa"/>
            <w:gridSpan w:val="2"/>
          </w:tcPr>
          <w:p w14:paraId="5D2A2681" w14:textId="25B92E61" w:rsidR="00A26F88" w:rsidRDefault="00A26F88" w:rsidP="00033413">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14:paraId="35140612" w14:textId="77777777" w:rsidR="00A26F88" w:rsidRDefault="00A26F88" w:rsidP="00A26F88">
            <w:pPr>
              <w:spacing w:after="0"/>
              <w:rPr>
                <w:ins w:id="19" w:author="TAMRAKAR RAKESH" w:date="2021-08-16T15:10:00Z"/>
                <w:rFonts w:eastAsia="宋体"/>
                <w:b/>
                <w:szCs w:val="20"/>
                <w:highlight w:val="yellow"/>
                <w:lang w:val="en-GB" w:eastAsia="zh-CN"/>
              </w:rPr>
            </w:pPr>
            <w:r>
              <w:rPr>
                <w:rFonts w:eastAsia="宋体"/>
                <w:b/>
                <w:szCs w:val="20"/>
                <w:highlight w:val="yellow"/>
                <w:lang w:val="en-GB" w:eastAsia="zh-CN"/>
              </w:rPr>
              <w:t>Updated Proposal 1-2:</w:t>
            </w:r>
          </w:p>
          <w:p w14:paraId="5C39A6E5" w14:textId="19E538E3" w:rsidR="00A26F88" w:rsidRPr="00317D8B" w:rsidRDefault="00A26F88" w:rsidP="00A26F88">
            <w:pPr>
              <w:ind w:leftChars="200" w:left="400"/>
              <w:rPr>
                <w:szCs w:val="20"/>
                <w:lang w:eastAsia="zh-CN"/>
              </w:rPr>
            </w:pPr>
            <w:r w:rsidRPr="00317D8B">
              <w:rPr>
                <w:szCs w:val="20"/>
              </w:rPr>
              <w:lastRenderedPageBreak/>
              <w:t xml:space="preserve">Max number X of additional RRC-configured PCIs per CC is 3 or 7 </w:t>
            </w:r>
            <w:del w:id="20" w:author="Yushu Zhang" w:date="2021-08-18T07:36:00Z">
              <w:r w:rsidRPr="00317D8B" w:rsidDel="00A26F88">
                <w:rPr>
                  <w:szCs w:val="20"/>
                </w:rPr>
                <w:delText>according to the reported UE capability. If not reported, the value of X is 1 per CC.</w:delText>
              </w:r>
            </w:del>
          </w:p>
          <w:p w14:paraId="29E7FEC5" w14:textId="09C428AC" w:rsidR="00A26F88" w:rsidRDefault="00A26F88" w:rsidP="00A26F88">
            <w:pPr>
              <w:pStyle w:val="af2"/>
              <w:widowControl/>
              <w:numPr>
                <w:ilvl w:val="0"/>
                <w:numId w:val="44"/>
              </w:numPr>
              <w:spacing w:after="0" w:line="252" w:lineRule="auto"/>
              <w:ind w:leftChars="545" w:left="1450" w:firstLineChars="0"/>
              <w:rPr>
                <w:ins w:id="21" w:author="Yushu Zhang" w:date="2021-08-18T07:36:00Z"/>
                <w:rFonts w:ascii="Times New Roman" w:eastAsia="DengXian" w:hAnsi="Times New Roman"/>
                <w:sz w:val="20"/>
                <w:szCs w:val="20"/>
                <w:lang w:val="en-GB"/>
              </w:rPr>
            </w:pPr>
            <w:ins w:id="22" w:author="Yushu Zhang" w:date="2021-08-18T07:35:00Z">
              <w:r>
                <w:rPr>
                  <w:rFonts w:ascii="Times New Roman" w:eastAsia="DengXian" w:hAnsi="Times New Roman"/>
                  <w:sz w:val="20"/>
                  <w:szCs w:val="20"/>
                  <w:lang w:val="en-GB"/>
                </w:rPr>
                <w:t>FFS: whether X should be 3 or 7</w:t>
              </w:r>
            </w:ins>
          </w:p>
          <w:p w14:paraId="4558F78C" w14:textId="46E531D5" w:rsidR="00A26F88" w:rsidRDefault="00A26F88" w:rsidP="00A26F88">
            <w:pPr>
              <w:pStyle w:val="af2"/>
              <w:widowControl/>
              <w:numPr>
                <w:ilvl w:val="0"/>
                <w:numId w:val="44"/>
              </w:numPr>
              <w:spacing w:after="0" w:line="252" w:lineRule="auto"/>
              <w:ind w:leftChars="545" w:left="1450" w:firstLineChars="0"/>
              <w:rPr>
                <w:ins w:id="23" w:author="Yushu Zhang" w:date="2021-08-18T07:38:00Z"/>
                <w:rFonts w:ascii="Times New Roman" w:eastAsia="DengXian" w:hAnsi="Times New Roman"/>
                <w:sz w:val="20"/>
                <w:szCs w:val="20"/>
                <w:lang w:val="en-GB"/>
              </w:rPr>
            </w:pPr>
            <w:ins w:id="24" w:author="Yushu Zhang" w:date="2021-08-18T07:36:00Z">
              <w:r>
                <w:rPr>
                  <w:rFonts w:ascii="Times New Roman" w:eastAsia="DengXian" w:hAnsi="Times New Roman"/>
                  <w:sz w:val="20"/>
                  <w:szCs w:val="20"/>
                  <w:lang w:val="en-GB"/>
                </w:rPr>
                <w:t>Support UE report</w:t>
              </w:r>
            </w:ins>
            <w:ins w:id="25" w:author="Yushu Zhang" w:date="2021-08-18T07:38:00Z">
              <w:r>
                <w:rPr>
                  <w:rFonts w:ascii="Times New Roman" w:eastAsia="DengXian" w:hAnsi="Times New Roman"/>
                  <w:sz w:val="20"/>
                  <w:szCs w:val="20"/>
                  <w:lang w:val="en-GB"/>
                </w:rPr>
                <w:t>s</w:t>
              </w:r>
            </w:ins>
            <w:ins w:id="26"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7" w:author="Yushu Zhang" w:date="2021-08-18T07:37:00Z">
              <w:r>
                <w:rPr>
                  <w:rFonts w:ascii="Times New Roman" w:eastAsia="DengXian" w:hAnsi="Times New Roman"/>
                  <w:sz w:val="20"/>
                  <w:szCs w:val="20"/>
                  <w:lang w:val="en-GB"/>
                </w:rPr>
                <w:t>, 2,…,X</w:t>
              </w:r>
            </w:ins>
            <w:ins w:id="28" w:author="Yushu Zhang" w:date="2021-08-18T07:36:00Z">
              <w:r>
                <w:rPr>
                  <w:rFonts w:ascii="Times New Roman" w:eastAsia="DengXian" w:hAnsi="Times New Roman"/>
                  <w:sz w:val="20"/>
                  <w:szCs w:val="20"/>
                  <w:lang w:val="en-GB"/>
                </w:rPr>
                <w:t>}</w:t>
              </w:r>
            </w:ins>
          </w:p>
          <w:p w14:paraId="48834F57" w14:textId="34C84648" w:rsidR="00A26F88" w:rsidRPr="00A26F88" w:rsidRDefault="00A26F88">
            <w:pPr>
              <w:pStyle w:val="af2"/>
              <w:widowControl/>
              <w:numPr>
                <w:ilvl w:val="1"/>
                <w:numId w:val="44"/>
              </w:numPr>
              <w:spacing w:after="0" w:line="252" w:lineRule="auto"/>
              <w:ind w:firstLineChars="0"/>
              <w:rPr>
                <w:ins w:id="29" w:author="Yushu Zhang" w:date="2021-08-18T07:35:00Z"/>
                <w:rFonts w:ascii="Times New Roman" w:eastAsia="DengXian" w:hAnsi="Times New Roman"/>
                <w:sz w:val="20"/>
                <w:szCs w:val="20"/>
                <w:lang w:val="en-GB"/>
                <w:rPrChange w:id="30" w:author="Yushu Zhang" w:date="2021-08-18T07:35:00Z">
                  <w:rPr>
                    <w:ins w:id="31" w:author="Yushu Zhang" w:date="2021-08-18T07:35:00Z"/>
                    <w:rFonts w:ascii="Times New Roman" w:eastAsia="DengXian" w:hAnsi="Times New Roman"/>
                    <w:sz w:val="20"/>
                    <w:szCs w:val="20"/>
                  </w:rPr>
                </w:rPrChange>
              </w:rPr>
              <w:pPrChange w:id="32" w:author="Yushu Zhang" w:date="2021-08-18T07:38:00Z">
                <w:pPr>
                  <w:pStyle w:val="af2"/>
                  <w:widowControl/>
                  <w:numPr>
                    <w:numId w:val="44"/>
                  </w:numPr>
                  <w:spacing w:after="0" w:line="252" w:lineRule="auto"/>
                  <w:ind w:leftChars="545" w:left="1450" w:firstLineChars="0" w:hanging="360"/>
                </w:pPr>
              </w:pPrChange>
            </w:pPr>
            <w:ins w:id="33" w:author="Yushu Zhang" w:date="2021-08-18T07:38:00Z">
              <w:r>
                <w:rPr>
                  <w:rFonts w:ascii="Times New Roman" w:eastAsia="DengXian" w:hAnsi="Times New Roman"/>
                  <w:sz w:val="20"/>
                  <w:szCs w:val="20"/>
                  <w:lang w:val="en-GB"/>
                </w:rPr>
                <w:t>FFS: whether to support UE reports the capability of maximum number</w:t>
              </w:r>
            </w:ins>
            <w:ins w:id="34" w:author="Yushu Zhang" w:date="2021-08-18T07:39:00Z">
              <w:r>
                <w:rPr>
                  <w:rFonts w:ascii="Times New Roman" w:eastAsia="DengXian" w:hAnsi="Times New Roman"/>
                  <w:sz w:val="20"/>
                  <w:szCs w:val="20"/>
                  <w:lang w:val="en-GB"/>
                </w:rPr>
                <w:t xml:space="preserve"> Y</w:t>
              </w:r>
            </w:ins>
            <w:ins w:id="35" w:author="Yushu Zhang" w:date="2021-08-18T07:38:00Z">
              <w:r>
                <w:rPr>
                  <w:rFonts w:ascii="Times New Roman" w:eastAsia="DengXian" w:hAnsi="Times New Roman"/>
                  <w:sz w:val="20"/>
                  <w:szCs w:val="20"/>
                  <w:lang w:val="en-GB"/>
                </w:rPr>
                <w:t xml:space="preserve"> of additional PCIs per CC for L1-RSRP measurement</w:t>
              </w:r>
            </w:ins>
            <w:ins w:id="36" w:author="Yushu Zhang" w:date="2021-08-18T07:39:00Z">
              <w:r>
                <w:rPr>
                  <w:rFonts w:ascii="Times New Roman" w:eastAsia="DengXian" w:hAnsi="Times New Roman"/>
                  <w:sz w:val="20"/>
                  <w:szCs w:val="20"/>
                  <w:lang w:val="en-GB"/>
                </w:rPr>
                <w:t xml:space="preserve"> with candidate value of {1, 2,…, Y}</w:t>
              </w:r>
            </w:ins>
          </w:p>
          <w:p w14:paraId="2AC48E89" w14:textId="66DDE5F0" w:rsidR="00A26F88" w:rsidRPr="00317D8B" w:rsidRDefault="00A26F88" w:rsidP="00A26F88">
            <w:pPr>
              <w:pStyle w:val="af2"/>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w:t>
            </w:r>
            <w:ins w:id="37" w:author="Yushu Zhang" w:date="2021-08-18T07:39:00Z">
              <w:r>
                <w:rPr>
                  <w:rFonts w:ascii="Times New Roman" w:eastAsia="DengXian" w:hAnsi="Times New Roman"/>
                  <w:sz w:val="20"/>
                  <w:szCs w:val="20"/>
                </w:rPr>
                <w:t xml:space="preserve"> of maximum num</w:t>
              </w:r>
            </w:ins>
            <w:ins w:id="38" w:author="Yushu Zhang" w:date="2021-08-18T07:40:00Z">
              <w:r>
                <w:rPr>
                  <w:rFonts w:ascii="Times New Roman" w:eastAsia="DengXian" w:hAnsi="Times New Roman"/>
                  <w:sz w:val="20"/>
                  <w:szCs w:val="20"/>
                </w:rPr>
                <w:t>ber of X</w:t>
              </w:r>
            </w:ins>
            <w:r w:rsidRPr="00317D8B">
              <w:rPr>
                <w:rFonts w:ascii="Times New Roman" w:eastAsia="DengXian" w:hAnsi="Times New Roman"/>
                <w:sz w:val="20"/>
                <w:szCs w:val="20"/>
              </w:rPr>
              <w:t>, down-select one of the following alternatives:</w:t>
            </w:r>
          </w:p>
          <w:p w14:paraId="519CF476" w14:textId="69BB70B1" w:rsidR="00A26F88" w:rsidRPr="00317D8B" w:rsidRDefault="00A26F88" w:rsidP="00A26F88">
            <w:pPr>
              <w:numPr>
                <w:ilvl w:val="1"/>
                <w:numId w:val="44"/>
              </w:numPr>
              <w:spacing w:before="100" w:beforeAutospacing="1" w:after="100" w:afterAutospacing="1" w:line="240" w:lineRule="auto"/>
              <w:ind w:leftChars="873" w:left="2106"/>
              <w:jc w:val="left"/>
              <w:rPr>
                <w:rFonts w:eastAsia="DengXian"/>
                <w:szCs w:val="20"/>
              </w:rPr>
            </w:pPr>
            <w:r w:rsidRPr="00317D8B">
              <w:rPr>
                <w:szCs w:val="20"/>
              </w:rPr>
              <w:t xml:space="preserve">Alt 1: The capability is </w:t>
            </w:r>
            <w:del w:id="39" w:author="Yushu Zhang" w:date="2021-08-18T07:37:00Z">
              <w:r w:rsidRPr="00317D8B" w:rsidDel="00A26F88">
                <w:rPr>
                  <w:szCs w:val="20"/>
                </w:rPr>
                <w:delText>same across CCs</w:delText>
              </w:r>
            </w:del>
            <w:ins w:id="40" w:author="Yushu Zhang" w:date="2021-08-18T07:37:00Z">
              <w:r>
                <w:rPr>
                  <w:szCs w:val="20"/>
                </w:rPr>
                <w:t>reported per CC</w:t>
              </w:r>
            </w:ins>
          </w:p>
          <w:p w14:paraId="0D5B32C7"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7EB7C2F2" w14:textId="77777777" w:rsidR="00A26F88" w:rsidRPr="00317D8B" w:rsidRDefault="00A26F88" w:rsidP="00A26F88">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6ABEC921"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宋体"/>
                <w:szCs w:val="20"/>
              </w:rPr>
              <w:t>’</w:t>
            </w:r>
          </w:p>
          <w:p w14:paraId="3436E3B6"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38CA8619" w14:textId="77777777" w:rsidR="00A26F88" w:rsidRPr="00317D8B" w:rsidRDefault="00A26F88" w:rsidP="00A26F88">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703A99B7" w14:textId="1B6111B6" w:rsidR="008E0AC1" w:rsidRPr="00DA4EB1" w:rsidRDefault="00DA4EB1" w:rsidP="00033413">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the proposal is that UE can report only 2 values (i.e. 3 or 7) for</w:t>
            </w:r>
            <w:r w:rsidR="001F0E46">
              <w:rPr>
                <w:rFonts w:eastAsiaTheme="minorEastAsia"/>
                <w:i/>
                <w:sz w:val="18"/>
                <w:szCs w:val="18"/>
                <w:lang w:eastAsia="zh-CN"/>
              </w:rPr>
              <w:t xml:space="preserve"> X (</w:t>
            </w:r>
            <w:r>
              <w:rPr>
                <w:rFonts w:eastAsiaTheme="minorEastAsia"/>
                <w:i/>
                <w:sz w:val="18"/>
                <w:szCs w:val="18"/>
                <w:lang w:eastAsia="zh-CN"/>
              </w:rPr>
              <w:t>max additional PCIs</w:t>
            </w:r>
            <w:r w:rsidR="001F0E46">
              <w:rPr>
                <w:rFonts w:eastAsiaTheme="minorEastAsia"/>
                <w:i/>
                <w:sz w:val="18"/>
                <w:szCs w:val="18"/>
                <w:lang w:eastAsia="zh-CN"/>
              </w:rPr>
              <w:t>)</w:t>
            </w:r>
            <w:r>
              <w:rPr>
                <w:rFonts w:eastAsiaTheme="minorEastAsia"/>
                <w:i/>
                <w:sz w:val="18"/>
                <w:szCs w:val="18"/>
                <w:lang w:eastAsia="zh-CN"/>
              </w:rPr>
              <w:t xml:space="preserve">, of course UE can support up to </w:t>
            </w:r>
            <w:r w:rsidR="001F0E46">
              <w:rPr>
                <w:rFonts w:eastAsiaTheme="minorEastAsia"/>
                <w:i/>
                <w:sz w:val="18"/>
                <w:szCs w:val="18"/>
                <w:lang w:eastAsia="zh-CN"/>
              </w:rPr>
              <w:t xml:space="preserve">X additional PCI. I don’t think it will help converging by adding more values of additional PCIs (Y as above) the discussion after few rounds of discussion. I can add the text under alt1 if you prefer. </w:t>
            </w:r>
          </w:p>
        </w:tc>
      </w:tr>
      <w:tr w:rsidR="00377C14" w14:paraId="50CF48FA" w14:textId="77777777" w:rsidTr="005811D9">
        <w:tc>
          <w:tcPr>
            <w:tcW w:w="1276" w:type="dxa"/>
          </w:tcPr>
          <w:p w14:paraId="50B84DE2" w14:textId="53525E5F" w:rsidR="00377C14" w:rsidRDefault="00377C14" w:rsidP="00377C1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4" w:type="dxa"/>
            <w:gridSpan w:val="2"/>
          </w:tcPr>
          <w:p w14:paraId="19FB3516"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nswer to </w:t>
            </w:r>
            <w:r w:rsidRPr="00F33882">
              <w:rPr>
                <w:rFonts w:eastAsiaTheme="minorEastAsia"/>
                <w:sz w:val="18"/>
                <w:szCs w:val="18"/>
                <w:lang w:eastAsia="zh-CN"/>
              </w:rPr>
              <w:t>Futurewei2</w:t>
            </w:r>
            <w:r>
              <w:rPr>
                <w:rFonts w:eastAsiaTheme="minorEastAsia"/>
                <w:sz w:val="18"/>
                <w:szCs w:val="18"/>
                <w:lang w:eastAsia="zh-CN"/>
              </w:rPr>
              <w:t xml:space="preserve"> about option5.</w:t>
            </w:r>
          </w:p>
          <w:p w14:paraId="553046E9"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our understanding, </w:t>
            </w:r>
            <w:r w:rsidRPr="00F33882">
              <w:rPr>
                <w:rFonts w:eastAsiaTheme="minorEastAsia"/>
                <w:sz w:val="18"/>
                <w:szCs w:val="18"/>
                <w:lang w:eastAsia="zh-CN"/>
              </w:rPr>
              <w:t xml:space="preserve">the new indicator </w:t>
            </w:r>
            <w:r>
              <w:rPr>
                <w:rFonts w:eastAsiaTheme="minorEastAsia"/>
                <w:sz w:val="18"/>
                <w:szCs w:val="18"/>
                <w:lang w:eastAsia="zh-CN"/>
              </w:rPr>
              <w:t xml:space="preserve">is </w:t>
            </w:r>
            <w:r w:rsidRPr="00F33882">
              <w:rPr>
                <w:rFonts w:eastAsiaTheme="minorEastAsia"/>
                <w:sz w:val="18"/>
                <w:szCs w:val="18"/>
                <w:lang w:eastAsia="zh-CN"/>
              </w:rPr>
              <w:t xml:space="preserve">used in the RRC configuration signaling for </w:t>
            </w:r>
            <w:r>
              <w:rPr>
                <w:rFonts w:eastAsiaTheme="minorEastAsia"/>
                <w:sz w:val="18"/>
                <w:szCs w:val="18"/>
                <w:lang w:eastAsia="zh-CN"/>
              </w:rPr>
              <w:t xml:space="preserve">different PCI cells configuration, as well as </w:t>
            </w:r>
            <w:r w:rsidRPr="00F33882">
              <w:rPr>
                <w:rFonts w:eastAsiaTheme="minorEastAsia"/>
                <w:sz w:val="18"/>
                <w:szCs w:val="18"/>
                <w:lang w:eastAsia="zh-CN"/>
              </w:rPr>
              <w:t>QCL/TCI states</w:t>
            </w:r>
            <w:r>
              <w:rPr>
                <w:rFonts w:eastAsiaTheme="minorEastAsia"/>
                <w:sz w:val="18"/>
                <w:szCs w:val="18"/>
                <w:lang w:eastAsia="zh-CN"/>
              </w:rPr>
              <w:t xml:space="preserve"> configuration.</w:t>
            </w:r>
          </w:p>
          <w:p w14:paraId="4990BDD4" w14:textId="381D4225" w:rsidR="00377C14" w:rsidRDefault="00377C14" w:rsidP="00377C1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277B88" w14:paraId="6C86051A" w14:textId="77777777" w:rsidTr="005811D9">
        <w:tc>
          <w:tcPr>
            <w:tcW w:w="1276" w:type="dxa"/>
          </w:tcPr>
          <w:p w14:paraId="65B6F77F" w14:textId="3D7B16F6" w:rsidR="00277B88" w:rsidRDefault="00277B88" w:rsidP="00377C14">
            <w:pPr>
              <w:rPr>
                <w:rFonts w:eastAsiaTheme="minorEastAsia"/>
                <w:sz w:val="18"/>
                <w:szCs w:val="18"/>
                <w:lang w:eastAsia="zh-CN"/>
              </w:rPr>
            </w:pPr>
            <w:r>
              <w:rPr>
                <w:rFonts w:eastAsiaTheme="minorEastAsia"/>
                <w:sz w:val="18"/>
                <w:szCs w:val="18"/>
                <w:lang w:eastAsia="zh-CN"/>
              </w:rPr>
              <w:t>Samsung</w:t>
            </w:r>
          </w:p>
        </w:tc>
        <w:tc>
          <w:tcPr>
            <w:tcW w:w="7784" w:type="dxa"/>
            <w:gridSpan w:val="2"/>
          </w:tcPr>
          <w:p w14:paraId="06A8705B" w14:textId="7065645A" w:rsidR="00277B88" w:rsidRDefault="00277B88" w:rsidP="00277B88">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w:t>
            </w:r>
            <w:r w:rsidR="001D3E4B">
              <w:rPr>
                <w:rFonts w:eastAsiaTheme="minorEastAsia"/>
                <w:sz w:val="18"/>
                <w:szCs w:val="18"/>
                <w:lang w:eastAsia="zh-CN"/>
              </w:rPr>
              <w:t>agree</w:t>
            </w:r>
            <w:r>
              <w:rPr>
                <w:rFonts w:eastAsiaTheme="minorEastAsia"/>
                <w:sz w:val="18"/>
                <w:szCs w:val="18"/>
                <w:lang w:eastAsia="zh-CN"/>
              </w:rPr>
              <w:t xml:space="preserv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3E63CEBE" w14:textId="77777777" w:rsidR="00277B88" w:rsidRDefault="00277B88" w:rsidP="00277B88">
            <w:pPr>
              <w:rPr>
                <w:rFonts w:eastAsiaTheme="minorEastAsia"/>
                <w:sz w:val="18"/>
                <w:szCs w:val="18"/>
                <w:lang w:eastAsia="zh-CN"/>
              </w:rPr>
            </w:pPr>
          </w:p>
          <w:p w14:paraId="06EB0DBB" w14:textId="77777777" w:rsidR="00277B88" w:rsidRPr="00853CE2" w:rsidRDefault="00277B88" w:rsidP="00277B88">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027A7B08" w14:textId="77777777" w:rsidR="00277B88" w:rsidRPr="00317D8B" w:rsidRDefault="00277B88" w:rsidP="00277B88">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sidRPr="00F73D9A">
              <w:rPr>
                <w:rFonts w:eastAsiaTheme="minorEastAsia"/>
                <w:bCs/>
                <w:iCs/>
                <w:strike/>
                <w:color w:val="0070C0"/>
                <w:szCs w:val="20"/>
                <w:lang w:eastAsia="zh-CN"/>
              </w:rPr>
              <w:t>send LS to RAN2 informing the outcome.</w:t>
            </w:r>
          </w:p>
          <w:p w14:paraId="2FCE88F2" w14:textId="77777777" w:rsidR="00277B88" w:rsidRPr="00317D8B" w:rsidRDefault="00277B88" w:rsidP="00277B88">
            <w:pPr>
              <w:pStyle w:val="af2"/>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216877BF" w14:textId="0E301B01" w:rsidR="00277B88" w:rsidRPr="00F8493E"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F8493E">
              <w:rPr>
                <w:rFonts w:ascii="Times New Roman" w:hAnsi="Times New Roman"/>
                <w:color w:val="0070C0"/>
                <w:sz w:val="20"/>
                <w:szCs w:val="20"/>
              </w:rPr>
              <w:t>Exact PCI value indication</w:t>
            </w:r>
            <w:r>
              <w:rPr>
                <w:rFonts w:ascii="Times New Roman" w:hAnsi="Times New Roman"/>
                <w:color w:val="0070C0"/>
                <w:sz w:val="20"/>
                <w:szCs w:val="20"/>
              </w:rPr>
              <w:t>/association</w:t>
            </w:r>
            <w:r w:rsidRPr="00F8493E">
              <w:rPr>
                <w:rFonts w:ascii="Times New Roman" w:hAnsi="Times New Roman"/>
                <w:color w:val="0070C0"/>
                <w:sz w:val="20"/>
                <w:szCs w:val="20"/>
              </w:rPr>
              <w:t xml:space="preserve"> in TCI state</w:t>
            </w:r>
          </w:p>
          <w:p w14:paraId="3FC69DF9" w14:textId="77777777" w:rsidR="00277B88" w:rsidRPr="00317D8B"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41A72D27" w14:textId="77777777" w:rsidR="00277B88" w:rsidRPr="00317D8B" w:rsidRDefault="00277B88" w:rsidP="00277B88">
            <w:pPr>
              <w:pStyle w:val="af2"/>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457C06E3" w14:textId="4DE7F254" w:rsidR="00277B88" w:rsidRPr="001A3832"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The new indicator is not the</w:t>
            </w:r>
            <w:r>
              <w:rPr>
                <w:rFonts w:ascii="Times New Roman" w:hAnsi="Times New Roman"/>
                <w:color w:val="0070C0"/>
                <w:sz w:val="20"/>
                <w:szCs w:val="20"/>
              </w:rPr>
              <w:t xml:space="preserve"> exact</w:t>
            </w:r>
            <w:r w:rsidRPr="001A3832">
              <w:rPr>
                <w:rFonts w:ascii="Times New Roman" w:hAnsi="Times New Roman"/>
                <w:color w:val="0070C0"/>
                <w:sz w:val="20"/>
                <w:szCs w:val="20"/>
              </w:rPr>
              <w:t xml:space="preserve"> PCI value</w:t>
            </w:r>
          </w:p>
          <w:p w14:paraId="42210483" w14:textId="77777777" w:rsidR="00277B88" w:rsidRPr="001A3832"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 xml:space="preserve">The new indicator can be a one-bit flag (for only one additional PCI), a TCI state group ID including CORESETPoolIndex and etc.  </w:t>
            </w:r>
          </w:p>
          <w:p w14:paraId="07B6EB76" w14:textId="77777777" w:rsidR="00277B88" w:rsidRPr="001A3832"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FFS: how the indicator is associated with TCI state</w:t>
            </w:r>
          </w:p>
          <w:p w14:paraId="0F73C77E" w14:textId="77777777" w:rsidR="00277B88" w:rsidRPr="00317D8B" w:rsidRDefault="00277B88" w:rsidP="00277B88">
            <w:pPr>
              <w:pStyle w:val="af2"/>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1F22E7FF" w14:textId="32DCAADD" w:rsidR="00277B88" w:rsidRDefault="00277B88" w:rsidP="00277B88">
            <w:pPr>
              <w:spacing w:before="100" w:beforeAutospacing="1" w:after="100" w:afterAutospacing="1" w:line="240" w:lineRule="auto"/>
              <w:jc w:val="left"/>
              <w:rPr>
                <w:lang w:eastAsia="zh-CN"/>
              </w:rPr>
            </w:pPr>
            <w:r>
              <w:rPr>
                <w:rFonts w:eastAsiaTheme="minorEastAsia"/>
                <w:sz w:val="18"/>
                <w:szCs w:val="18"/>
                <w:lang w:eastAsia="zh-CN"/>
              </w:rPr>
              <w:t>Regarding item 1-2: we prefer QC’s version for discussion, which has a clearer structure and has been discussed for quite a while</w:t>
            </w:r>
            <w:r>
              <w:rPr>
                <w:lang w:eastAsia="zh-CN"/>
              </w:rPr>
              <w:t xml:space="preserve">. </w:t>
            </w:r>
            <w:r w:rsidRPr="00277B88">
              <w:rPr>
                <w:sz w:val="18"/>
                <w:szCs w:val="18"/>
                <w:lang w:eastAsia="zh-CN"/>
              </w:rPr>
              <w:t xml:space="preserve">The updated proposal seems diverging from the previous discussions. We </w:t>
            </w:r>
            <w:r w:rsidRPr="00277B88">
              <w:rPr>
                <w:sz w:val="18"/>
                <w:szCs w:val="18"/>
                <w:lang w:eastAsia="zh-CN"/>
              </w:rPr>
              <w:lastRenderedPageBreak/>
              <w:t>are open to discuss</w:t>
            </w:r>
            <w:r w:rsidR="001D3E4B">
              <w:rPr>
                <w:sz w:val="18"/>
                <w:szCs w:val="18"/>
                <w:lang w:eastAsia="zh-CN"/>
              </w:rPr>
              <w:t xml:space="preserve"> though</w:t>
            </w:r>
            <w:r w:rsidRPr="00277B88">
              <w:rPr>
                <w:sz w:val="18"/>
                <w:szCs w:val="18"/>
                <w:lang w:eastAsia="zh-CN"/>
              </w:rPr>
              <w:t>.</w:t>
            </w:r>
          </w:p>
          <w:p w14:paraId="3E39FD37" w14:textId="17E4ED8A" w:rsidR="00277B88" w:rsidRDefault="00277B88" w:rsidP="00277B88">
            <w:pPr>
              <w:numPr>
                <w:ilvl w:val="0"/>
                <w:numId w:val="42"/>
              </w:numPr>
              <w:spacing w:before="100" w:beforeAutospacing="1" w:after="100" w:afterAutospacing="1" w:line="240" w:lineRule="auto"/>
              <w:jc w:val="left"/>
              <w:rPr>
                <w:lang w:eastAsia="zh-CN"/>
              </w:rPr>
            </w:pPr>
            <w:r>
              <w:t>Max number of additional RRC-configured PCIs per CC is X</w:t>
            </w:r>
          </w:p>
          <w:p w14:paraId="51B3EEFC" w14:textId="77777777" w:rsidR="00277B88" w:rsidRDefault="00277B88" w:rsidP="00277B88">
            <w:pPr>
              <w:numPr>
                <w:ilvl w:val="1"/>
                <w:numId w:val="42"/>
              </w:numPr>
              <w:spacing w:before="100" w:beforeAutospacing="1" w:after="100" w:afterAutospacing="1" w:line="240" w:lineRule="auto"/>
              <w:jc w:val="left"/>
            </w:pPr>
            <w:r>
              <w:t>Down-select one of the following alternatives:</w:t>
            </w:r>
          </w:p>
          <w:p w14:paraId="7EE428BD" w14:textId="77777777" w:rsidR="00277B88" w:rsidRDefault="00277B88" w:rsidP="00277B88">
            <w:pPr>
              <w:numPr>
                <w:ilvl w:val="2"/>
                <w:numId w:val="42"/>
              </w:numPr>
              <w:spacing w:before="100" w:beforeAutospacing="1" w:after="100" w:afterAutospacing="1" w:line="240" w:lineRule="auto"/>
              <w:jc w:val="left"/>
            </w:pPr>
            <w:r>
              <w:t>Alt 1: The value of X is 3 or 7 </w:t>
            </w:r>
          </w:p>
          <w:p w14:paraId="11FBC9C8" w14:textId="77777777" w:rsidR="00277B88" w:rsidRDefault="00277B88" w:rsidP="00277B88">
            <w:pPr>
              <w:numPr>
                <w:ilvl w:val="3"/>
                <w:numId w:val="42"/>
              </w:numPr>
              <w:spacing w:before="100" w:beforeAutospacing="1" w:after="100" w:afterAutospacing="1" w:line="240" w:lineRule="auto"/>
              <w:jc w:val="left"/>
            </w:pPr>
            <w:r>
              <w:t>Support UE reports the capability of maximum number of additional RRC-configured PCIs per CC </w:t>
            </w:r>
          </w:p>
          <w:p w14:paraId="0378BF86" w14:textId="77777777" w:rsidR="00277B88" w:rsidRDefault="00277B88" w:rsidP="00277B8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A581E31" w14:textId="77777777" w:rsidR="00277B88" w:rsidRDefault="00277B88" w:rsidP="00277B88">
            <w:pPr>
              <w:numPr>
                <w:ilvl w:val="2"/>
                <w:numId w:val="42"/>
              </w:numPr>
              <w:spacing w:before="100" w:beforeAutospacing="1" w:after="100" w:afterAutospacing="1" w:line="240" w:lineRule="auto"/>
              <w:jc w:val="left"/>
            </w:pPr>
            <w:r>
              <w:t>Alt 2: </w:t>
            </w:r>
          </w:p>
          <w:p w14:paraId="318B2594" w14:textId="77777777" w:rsidR="00277B88" w:rsidRDefault="00277B88" w:rsidP="00277B88">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422D6832" w14:textId="77777777" w:rsidR="00277B88" w:rsidRDefault="00277B88" w:rsidP="00277B88">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6303204D" w14:textId="77777777" w:rsidR="00277B88" w:rsidRDefault="00277B88" w:rsidP="00277B88">
            <w:pPr>
              <w:numPr>
                <w:ilvl w:val="3"/>
                <w:numId w:val="42"/>
              </w:numPr>
              <w:spacing w:before="100" w:beforeAutospacing="1" w:after="100" w:afterAutospacing="1" w:line="240" w:lineRule="auto"/>
              <w:jc w:val="left"/>
            </w:pPr>
            <w:r>
              <w:t>Otherwise, the value of X is 1 per CC</w:t>
            </w:r>
          </w:p>
          <w:p w14:paraId="09FB1785" w14:textId="77777777" w:rsidR="00277B88" w:rsidRPr="004B0485" w:rsidRDefault="00277B88" w:rsidP="00277B88">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00C2123A" w14:textId="77777777" w:rsidR="00277B88" w:rsidRPr="004B0485" w:rsidRDefault="00277B88" w:rsidP="00277B88">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3041E46F"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6AE533FD"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608690E" w14:textId="77777777" w:rsidR="00277B88" w:rsidRDefault="00277B88" w:rsidP="00277B88">
            <w:pPr>
              <w:numPr>
                <w:ilvl w:val="1"/>
                <w:numId w:val="42"/>
              </w:numPr>
              <w:spacing w:before="100" w:beforeAutospacing="1" w:after="100" w:afterAutospacing="1" w:line="240" w:lineRule="auto"/>
              <w:jc w:val="left"/>
            </w:pPr>
            <w:r>
              <w:t>Only 1 additional PCI can be associated with the active TCI States</w:t>
            </w:r>
          </w:p>
          <w:p w14:paraId="3741A5E5" w14:textId="77777777" w:rsidR="00277B88" w:rsidRDefault="00277B88" w:rsidP="00377C14">
            <w:pPr>
              <w:rPr>
                <w:rFonts w:eastAsiaTheme="minorEastAsia"/>
                <w:sz w:val="18"/>
                <w:szCs w:val="18"/>
                <w:lang w:eastAsia="zh-CN"/>
              </w:rPr>
            </w:pPr>
          </w:p>
        </w:tc>
      </w:tr>
      <w:tr w:rsidR="007C78AB" w14:paraId="282361AD" w14:textId="77777777" w:rsidTr="005811D9">
        <w:tc>
          <w:tcPr>
            <w:tcW w:w="1276" w:type="dxa"/>
          </w:tcPr>
          <w:p w14:paraId="025F0E53" w14:textId="2546E5B4" w:rsidR="007C78AB" w:rsidRPr="007C78AB" w:rsidRDefault="007C78AB" w:rsidP="00377C14">
            <w:pPr>
              <w:rPr>
                <w:rFonts w:eastAsiaTheme="minorEastAsia"/>
                <w:sz w:val="18"/>
                <w:szCs w:val="18"/>
                <w:lang w:eastAsia="zh-CN"/>
              </w:rPr>
            </w:pPr>
            <w:r>
              <w:rPr>
                <w:rFonts w:eastAsiaTheme="minorEastAsia"/>
                <w:sz w:val="18"/>
                <w:szCs w:val="18"/>
                <w:lang w:eastAsia="zh-CN"/>
              </w:rPr>
              <w:lastRenderedPageBreak/>
              <w:t>OPPO</w:t>
            </w:r>
          </w:p>
        </w:tc>
        <w:tc>
          <w:tcPr>
            <w:tcW w:w="7784" w:type="dxa"/>
            <w:gridSpan w:val="2"/>
          </w:tcPr>
          <w:p w14:paraId="69DD5F88" w14:textId="7F297E56" w:rsidR="007C78AB" w:rsidRDefault="007C78AB" w:rsidP="007C78AB">
            <w:pPr>
              <w:rPr>
                <w:rFonts w:eastAsiaTheme="minorEastAsia" w:hint="eastAsia"/>
                <w:sz w:val="18"/>
                <w:szCs w:val="18"/>
                <w:lang w:eastAsia="zh-CN"/>
              </w:rPr>
            </w:pPr>
            <w:r>
              <w:rPr>
                <w:rFonts w:eastAsiaTheme="minorEastAsia" w:hint="eastAsia"/>
                <w:sz w:val="18"/>
                <w:szCs w:val="18"/>
                <w:lang w:eastAsia="zh-CN"/>
              </w:rPr>
              <w:t>For proposal 1-1, we propose to delete (</w:t>
            </w:r>
            <w:r w:rsidRPr="00317D8B">
              <w:rPr>
                <w:szCs w:val="20"/>
              </w:rPr>
              <w:t>e.g.</w:t>
            </w:r>
            <w:r>
              <w:rPr>
                <w:szCs w:val="20"/>
              </w:rPr>
              <w:t>, re-index the non-serving cell</w:t>
            </w:r>
            <w:r>
              <w:rPr>
                <w:rFonts w:eastAsiaTheme="minorEastAsia" w:hint="eastAsia"/>
                <w:sz w:val="18"/>
                <w:szCs w:val="18"/>
                <w:lang w:eastAsia="zh-CN"/>
              </w:rPr>
              <w:t>), which may confuse RAN2 that what does it means</w:t>
            </w:r>
            <w:r w:rsidR="006E660D">
              <w:rPr>
                <w:rFonts w:eastAsiaTheme="minorEastAsia" w:hint="eastAsia"/>
                <w:sz w:val="18"/>
                <w:szCs w:val="18"/>
                <w:lang w:eastAsia="zh-CN"/>
              </w:rPr>
              <w:t xml:space="preserve"> by re-index</w:t>
            </w:r>
            <w:r>
              <w:rPr>
                <w:rFonts w:eastAsiaTheme="minorEastAsia" w:hint="eastAsia"/>
                <w:sz w:val="18"/>
                <w:szCs w:val="18"/>
                <w:lang w:eastAsia="zh-CN"/>
              </w:rPr>
              <w:t xml:space="preserve">. </w:t>
            </w:r>
            <w:r>
              <w:rPr>
                <w:rFonts w:eastAsiaTheme="minorEastAsia"/>
                <w:sz w:val="18"/>
                <w:szCs w:val="18"/>
                <w:lang w:eastAsia="zh-CN"/>
              </w:rPr>
              <w:t>O</w:t>
            </w:r>
            <w:r>
              <w:rPr>
                <w:rFonts w:eastAsiaTheme="minorEastAsia" w:hint="eastAsia"/>
                <w:sz w:val="18"/>
                <w:szCs w:val="18"/>
                <w:lang w:eastAsia="zh-CN"/>
              </w:rPr>
              <w:t>n Samsung</w:t>
            </w:r>
            <w:r>
              <w:rPr>
                <w:rFonts w:eastAsiaTheme="minorEastAsia"/>
                <w:sz w:val="18"/>
                <w:szCs w:val="18"/>
                <w:lang w:eastAsia="zh-CN"/>
              </w:rPr>
              <w:t>’</w:t>
            </w:r>
            <w:r>
              <w:rPr>
                <w:rFonts w:eastAsiaTheme="minorEastAsia" w:hint="eastAsia"/>
                <w:sz w:val="18"/>
                <w:szCs w:val="18"/>
                <w:lang w:eastAsia="zh-CN"/>
              </w:rPr>
              <w:t xml:space="preserve">s proposal, is </w:t>
            </w:r>
            <w:r w:rsidRPr="007C78AB">
              <w:rPr>
                <w:szCs w:val="20"/>
              </w:rPr>
              <w:t>a one-bit flag</w:t>
            </w:r>
            <w:r>
              <w:rPr>
                <w:rFonts w:eastAsiaTheme="minorEastAsia" w:hint="eastAsia"/>
                <w:sz w:val="18"/>
                <w:szCs w:val="18"/>
                <w:lang w:eastAsia="zh-CN"/>
              </w:rPr>
              <w:t xml:space="preserve"> </w:t>
            </w:r>
            <w:r>
              <w:rPr>
                <w:rFonts w:eastAsiaTheme="minorEastAsia"/>
                <w:sz w:val="18"/>
                <w:szCs w:val="18"/>
                <w:lang w:eastAsia="zh-CN"/>
              </w:rPr>
              <w:t>sti</w:t>
            </w:r>
            <w:r>
              <w:rPr>
                <w:rFonts w:eastAsiaTheme="minorEastAsia" w:hint="eastAsia"/>
                <w:sz w:val="18"/>
                <w:szCs w:val="18"/>
                <w:lang w:eastAsia="zh-CN"/>
              </w:rPr>
              <w:t xml:space="preserve">ll feasible considering that we are close to </w:t>
            </w:r>
            <w:r>
              <w:rPr>
                <w:rFonts w:eastAsiaTheme="minorEastAsia"/>
                <w:sz w:val="18"/>
                <w:szCs w:val="18"/>
                <w:lang w:eastAsia="zh-CN"/>
              </w:rPr>
              <w:t>agreeing</w:t>
            </w:r>
            <w:r>
              <w:rPr>
                <w:rFonts w:eastAsiaTheme="minorEastAsia" w:hint="eastAsia"/>
                <w:sz w:val="18"/>
                <w:szCs w:val="18"/>
                <w:lang w:eastAsia="zh-CN"/>
              </w:rPr>
              <w:t xml:space="preserve"> on m</w:t>
            </w:r>
            <w:r w:rsidR="006E660D">
              <w:rPr>
                <w:rFonts w:eastAsiaTheme="minorEastAsia" w:hint="eastAsia"/>
                <w:sz w:val="18"/>
                <w:szCs w:val="18"/>
                <w:lang w:eastAsia="zh-CN"/>
              </w:rPr>
              <w:t>ultiple additional PCIs by RRC?</w:t>
            </w:r>
          </w:p>
          <w:p w14:paraId="13B52A45" w14:textId="59CDA63D" w:rsidR="007C78AB" w:rsidRDefault="007C78AB" w:rsidP="007C78AB">
            <w:pPr>
              <w:rPr>
                <w:rFonts w:eastAsiaTheme="minorEastAsia"/>
                <w:sz w:val="18"/>
                <w:szCs w:val="18"/>
                <w:lang w:eastAsia="zh-CN"/>
              </w:rPr>
            </w:pPr>
            <w:r>
              <w:rPr>
                <w:rFonts w:eastAsiaTheme="minorEastAsia" w:hint="eastAsia"/>
                <w:sz w:val="18"/>
                <w:szCs w:val="18"/>
                <w:lang w:eastAsia="zh-CN"/>
              </w:rPr>
              <w:t>For proposal 1-2, we prefer Samsung</w:t>
            </w:r>
            <w:r>
              <w:rPr>
                <w:rFonts w:eastAsiaTheme="minorEastAsia"/>
                <w:sz w:val="18"/>
                <w:szCs w:val="18"/>
                <w:lang w:eastAsia="zh-CN"/>
              </w:rPr>
              <w:t>’</w:t>
            </w:r>
            <w:r>
              <w:rPr>
                <w:rFonts w:eastAsiaTheme="minorEastAsia" w:hint="eastAsia"/>
                <w:sz w:val="18"/>
                <w:szCs w:val="18"/>
                <w:lang w:eastAsia="zh-CN"/>
              </w:rPr>
              <w:t xml:space="preserve">s update. </w:t>
            </w: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xml:space="preserve">, ZTE, DOCOMO, </w:t>
      </w:r>
      <w:proofErr w:type="spellStart"/>
      <w:r w:rsidR="00965C30">
        <w:rPr>
          <w:bCs/>
          <w:szCs w:val="20"/>
        </w:rPr>
        <w:t>Xiaomi</w:t>
      </w:r>
      <w:proofErr w:type="spellEnd"/>
      <w:r w:rsidR="00965C30">
        <w:rPr>
          <w:bCs/>
          <w:szCs w:val="20"/>
        </w:rPr>
        <w:t>, OPPO</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af2"/>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lastRenderedPageBreak/>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af2"/>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af2"/>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af2"/>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41"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42" w:author="Bingchao BC2 Liu" w:date="2021-08-15T23:28:00Z"/>
        </w:trPr>
        <w:tc>
          <w:tcPr>
            <w:tcW w:w="1394" w:type="dxa"/>
          </w:tcPr>
          <w:p w14:paraId="6A35E109" w14:textId="39C45999" w:rsidR="00F6086F" w:rsidRDefault="00F6086F" w:rsidP="00F6086F">
            <w:pPr>
              <w:rPr>
                <w:ins w:id="43" w:author="Bingchao BC2 Liu" w:date="2021-08-15T23:28:00Z"/>
                <w:rFonts w:eastAsiaTheme="minorEastAsia"/>
                <w:sz w:val="18"/>
                <w:szCs w:val="18"/>
                <w:lang w:eastAsia="zh-CN"/>
              </w:rPr>
            </w:pPr>
            <w:ins w:id="44"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45" w:author="Bingchao BC2 Liu" w:date="2021-08-15T23:29:00Z"/>
                <w:rFonts w:eastAsiaTheme="minorEastAsia"/>
                <w:sz w:val="18"/>
                <w:szCs w:val="18"/>
                <w:lang w:eastAsia="zh-CN"/>
              </w:rPr>
            </w:pPr>
            <w:ins w:id="46"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47" w:author="Bingchao BC2 Liu" w:date="2021-08-15T23:29:00Z"/>
                <w:rFonts w:eastAsiaTheme="minorEastAsia"/>
                <w:sz w:val="18"/>
                <w:szCs w:val="18"/>
                <w:lang w:eastAsia="zh-CN"/>
              </w:rPr>
            </w:pPr>
            <w:ins w:id="48"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49" w:author="Bingchao BC2 Liu" w:date="2021-08-15T23:28:00Z"/>
                <w:rFonts w:eastAsiaTheme="minorEastAsia"/>
                <w:sz w:val="18"/>
                <w:szCs w:val="18"/>
                <w:lang w:eastAsia="zh-CN"/>
              </w:rPr>
            </w:pPr>
            <w:ins w:id="50" w:author="Bingchao BC2 Liu" w:date="2021-08-15T23:29:00Z">
              <w:r>
                <w:rPr>
                  <w:rFonts w:eastAsiaTheme="minorEastAsia"/>
                  <w:sz w:val="18"/>
                  <w:szCs w:val="18"/>
                  <w:lang w:eastAsia="zh-CN"/>
                </w:rPr>
                <w:t xml:space="preserve">Item 2-3: </w:t>
              </w:r>
            </w:ins>
            <w:ins w:id="51"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af2"/>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af2"/>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 xml:space="preserve">SSB </w:t>
            </w:r>
            <w:r w:rsidRPr="004C267B">
              <w:rPr>
                <w:iCs/>
                <w:color w:val="FF0000"/>
                <w:szCs w:val="20"/>
              </w:rPr>
              <w:lastRenderedPageBreak/>
              <w:t>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proofErr w:type="spellStart"/>
            <w:r w:rsidRPr="00F46CBC">
              <w:rPr>
                <w:iCs/>
                <w:color w:val="00B050"/>
                <w:szCs w:val="20"/>
              </w:rPr>
              <w:t>SSB</w:t>
            </w:r>
            <w:proofErr w:type="spellEnd"/>
            <w:r w:rsidRPr="00F46CBC">
              <w:rPr>
                <w:iCs/>
                <w:color w:val="00B050"/>
                <w:szCs w:val="20"/>
              </w:rPr>
              <w:t xml:space="preserve">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41"/>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lastRenderedPageBreak/>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A26F88" w14:paraId="28B76F29" w14:textId="77777777" w:rsidTr="005811D9">
        <w:tc>
          <w:tcPr>
            <w:tcW w:w="1394" w:type="dxa"/>
          </w:tcPr>
          <w:p w14:paraId="35421772" w14:textId="70B4B4FC" w:rsidR="00A26F88" w:rsidRDefault="00A26F88" w:rsidP="00033413">
            <w:pPr>
              <w:rPr>
                <w:rFonts w:eastAsiaTheme="minorEastAsia"/>
                <w:bCs/>
                <w:iCs/>
                <w:szCs w:val="20"/>
                <w:lang w:eastAsia="zh-CN"/>
              </w:rPr>
            </w:pPr>
            <w:r>
              <w:rPr>
                <w:rFonts w:eastAsiaTheme="minorEastAsia"/>
                <w:bCs/>
                <w:iCs/>
                <w:szCs w:val="20"/>
                <w:lang w:eastAsia="zh-CN"/>
              </w:rPr>
              <w:t>Apple</w:t>
            </w:r>
          </w:p>
        </w:tc>
        <w:tc>
          <w:tcPr>
            <w:tcW w:w="7666" w:type="dxa"/>
          </w:tcPr>
          <w:p w14:paraId="438A38F2" w14:textId="61B54ADA" w:rsidR="00A26F88" w:rsidRDefault="00A26F88" w:rsidP="00033413">
            <w:pPr>
              <w:rPr>
                <w:rFonts w:eastAsiaTheme="minorEastAsia"/>
                <w:sz w:val="18"/>
                <w:szCs w:val="18"/>
                <w:lang w:eastAsia="zh-CN"/>
              </w:rPr>
            </w:pPr>
            <w:r>
              <w:rPr>
                <w:rFonts w:eastAsiaTheme="minorEastAsia"/>
                <w:sz w:val="18"/>
                <w:szCs w:val="18"/>
                <w:lang w:eastAsia="zh-CN"/>
              </w:rPr>
              <w:t>We have concern for this proposal</w:t>
            </w:r>
            <w:r w:rsidR="00C41835">
              <w:rPr>
                <w:rFonts w:eastAsiaTheme="minorEastAsia"/>
                <w:sz w:val="18"/>
                <w:szCs w:val="18"/>
                <w:lang w:eastAsia="zh-CN"/>
              </w:rPr>
              <w:t xml:space="preserve"> 2-3</w:t>
            </w:r>
            <w:r>
              <w:rPr>
                <w:rFonts w:eastAsiaTheme="minorEastAsia"/>
                <w:sz w:val="18"/>
                <w:szCs w:val="18"/>
                <w:lang w:eastAsia="zh-CN"/>
              </w:rPr>
              <w:t xml:space="preserve">.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w:t>
            </w:r>
            <w:r w:rsidR="00C41835">
              <w:rPr>
                <w:rFonts w:eastAsiaTheme="minorEastAsia"/>
                <w:sz w:val="18"/>
                <w:szCs w:val="18"/>
                <w:lang w:eastAsia="zh-CN"/>
              </w:rPr>
              <w:t xml:space="preserve"> as defined by RAN4. Before we make the decision, we suggest we send an LS to RAN4 to ask for their view.</w:t>
            </w:r>
          </w:p>
        </w:tc>
      </w:tr>
      <w:tr w:rsidR="00377C14" w14:paraId="293B6140" w14:textId="77777777" w:rsidTr="005811D9">
        <w:tc>
          <w:tcPr>
            <w:tcW w:w="1394" w:type="dxa"/>
          </w:tcPr>
          <w:p w14:paraId="5BB19266" w14:textId="0593B22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464A3E0D" w14:textId="0E26FD1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277B88" w14:paraId="0F67C04E" w14:textId="77777777" w:rsidTr="005811D9">
        <w:tc>
          <w:tcPr>
            <w:tcW w:w="1394" w:type="dxa"/>
          </w:tcPr>
          <w:p w14:paraId="2FF05AC8" w14:textId="14A2E335"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tcPr>
          <w:p w14:paraId="32D779C8" w14:textId="40C0ABA4" w:rsidR="00277B88" w:rsidRDefault="00277B88" w:rsidP="00377C14">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rsidR="006E660D" w14:paraId="0B0EF9E9" w14:textId="77777777" w:rsidTr="005811D9">
        <w:tc>
          <w:tcPr>
            <w:tcW w:w="1394" w:type="dxa"/>
          </w:tcPr>
          <w:p w14:paraId="789C8BBB" w14:textId="1DAF04A1"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tcPr>
          <w:p w14:paraId="28A9898F" w14:textId="0FEC7EBD" w:rsidR="006E660D" w:rsidRDefault="006E660D" w:rsidP="00377C1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the proposal, also for PDCCH.</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xml:space="preserve">, </w:t>
      </w:r>
      <w:proofErr w:type="spellStart"/>
      <w:r w:rsidR="00433891" w:rsidRPr="00BC1C02">
        <w:rPr>
          <w:rFonts w:eastAsiaTheme="minorEastAsia"/>
          <w:bCs/>
          <w:szCs w:val="20"/>
          <w:lang w:eastAsia="zh-CN"/>
        </w:rPr>
        <w:t>MediaTek</w:t>
      </w:r>
      <w:proofErr w:type="spellEnd"/>
      <w:r w:rsidR="00433891" w:rsidRPr="00BC1C02">
        <w:rPr>
          <w:rFonts w:eastAsiaTheme="minorEastAsia"/>
          <w:bCs/>
          <w:szCs w:val="20"/>
          <w:lang w:eastAsia="zh-CN"/>
        </w:rPr>
        <w:t>,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af2"/>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14:paraId="3027DCBA" w14:textId="77777777" w:rsidR="006F2BFB" w:rsidRDefault="006F2BFB" w:rsidP="006F2BFB">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Samsung, OPPO, Qualcomm, CMCC, Apple, LG, DOCOMO, Xiaomi, Nokia, Futurewei, IDC, MediaTek</w:t>
      </w:r>
    </w:p>
    <w:p w14:paraId="044B8BA3" w14:textId="77777777" w:rsidR="006F2BFB" w:rsidRDefault="006F2BFB" w:rsidP="006F2BFB">
      <w:pPr>
        <w:ind w:left="400"/>
        <w:jc w:val="left"/>
        <w:rPr>
          <w:rFonts w:ascii="DengXian" w:hAnsi="DengXian" w:cs="Calibri"/>
          <w:sz w:val="22"/>
          <w:szCs w:val="22"/>
        </w:rPr>
      </w:pPr>
    </w:p>
    <w:p w14:paraId="6138AB4E" w14:textId="77777777" w:rsidR="006F2BFB" w:rsidRDefault="006F2BFB" w:rsidP="006F2BFB">
      <w:pPr>
        <w:ind w:left="400"/>
        <w:jc w:val="left"/>
      </w:pPr>
      <w:r>
        <w:rPr>
          <w:rFonts w:hint="eastAsia"/>
          <w:b/>
          <w:bCs/>
        </w:rPr>
        <w:lastRenderedPageBreak/>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14:paraId="5610A6ED" w14:textId="77777777" w:rsidR="006F2BFB" w:rsidRDefault="006F2BFB" w:rsidP="006F2BFB">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xml:space="preserve">, CATT, </w:t>
      </w:r>
      <w:proofErr w:type="spellStart"/>
      <w:r>
        <w:rPr>
          <w:rFonts w:hint="eastAsia"/>
        </w:rPr>
        <w:t>Futurewei</w:t>
      </w:r>
      <w:proofErr w:type="spellEnd"/>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CORESETPoolIndex</w:t>
      </w:r>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宋体"/>
          <w:iCs/>
          <w:szCs w:val="20"/>
        </w:rPr>
      </w:pPr>
      <w:r>
        <w:rPr>
          <w:rFonts w:eastAsia="宋体"/>
          <w:b/>
          <w:iCs/>
          <w:szCs w:val="20"/>
        </w:rPr>
        <w:t>Observation3-2:</w:t>
      </w:r>
      <w:r w:rsidR="007339CC">
        <w:rPr>
          <w:rFonts w:eastAsia="宋体"/>
          <w:b/>
          <w:iCs/>
          <w:szCs w:val="20"/>
        </w:rPr>
        <w:t xml:space="preserve"> </w:t>
      </w:r>
      <w:r w:rsidR="006F2BFB">
        <w:rPr>
          <w:rFonts w:eastAsia="宋体"/>
          <w:iCs/>
          <w:szCs w:val="20"/>
        </w:rPr>
        <w:t>M</w:t>
      </w:r>
      <w:r>
        <w:rPr>
          <w:rFonts w:eastAsia="宋体"/>
          <w:iCs/>
          <w:szCs w:val="20"/>
        </w:rPr>
        <w:t>ajority of companies support Alt1.</w:t>
      </w:r>
      <w:r w:rsidR="007339CC">
        <w:rPr>
          <w:rFonts w:eastAsia="宋体"/>
          <w:iCs/>
          <w:szCs w:val="20"/>
        </w:rPr>
        <w:t xml:space="preserve"> Hence following is </w:t>
      </w:r>
      <w:r w:rsidR="000649BA">
        <w:rPr>
          <w:rFonts w:eastAsia="宋体"/>
          <w:iCs/>
          <w:szCs w:val="20"/>
        </w:rPr>
        <w:t>proposed:</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2DEA685" w:rsidR="00D64A8F" w:rsidRPr="00BC1C02" w:rsidRDefault="000649BA" w:rsidP="000649BA">
      <w:pPr>
        <w:pStyle w:val="af2"/>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394"/>
        <w:gridCol w:w="7531"/>
        <w:gridCol w:w="135"/>
      </w:tblGrid>
      <w:tr w:rsidR="00D64A8F" w14:paraId="42127460" w14:textId="77777777" w:rsidTr="00377C14">
        <w:trPr>
          <w:gridAfter w:val="1"/>
          <w:wAfter w:w="135"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377C14">
        <w:trPr>
          <w:gridAfter w:val="1"/>
          <w:wAfter w:w="135"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1"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377C14">
        <w:trPr>
          <w:gridAfter w:val="1"/>
          <w:wAfter w:w="135"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1"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377C14">
        <w:trPr>
          <w:gridAfter w:val="1"/>
          <w:wAfter w:w="135"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1"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377C14">
        <w:trPr>
          <w:gridAfter w:val="1"/>
          <w:wAfter w:w="135"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531"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lastRenderedPageBreak/>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2"/>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377C14">
        <w:trPr>
          <w:gridAfter w:val="1"/>
          <w:wAfter w:w="135"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531"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377C14">
        <w:trPr>
          <w:gridAfter w:val="1"/>
          <w:wAfter w:w="135"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377C14">
        <w:trPr>
          <w:gridAfter w:val="1"/>
          <w:wAfter w:w="135"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531"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377C14">
        <w:trPr>
          <w:gridAfter w:val="1"/>
          <w:wAfter w:w="135"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531"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377C14">
        <w:trPr>
          <w:gridAfter w:val="1"/>
          <w:wAfter w:w="135"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531"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377C14">
        <w:trPr>
          <w:gridAfter w:val="1"/>
          <w:wAfter w:w="135" w:type="dxa"/>
        </w:trPr>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531"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377C14">
        <w:trPr>
          <w:gridAfter w:val="1"/>
          <w:wAfter w:w="135"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531"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377C14">
        <w:trPr>
          <w:gridAfter w:val="1"/>
          <w:wAfter w:w="135"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1"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377C14">
        <w:trPr>
          <w:gridAfter w:val="1"/>
          <w:wAfter w:w="135"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531"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377C14">
        <w:trPr>
          <w:gridAfter w:val="1"/>
          <w:wAfter w:w="135" w:type="dxa"/>
          <w:ins w:id="52" w:author="Bingchao BC2 Liu" w:date="2021-08-15T23:27:00Z"/>
        </w:trPr>
        <w:tc>
          <w:tcPr>
            <w:tcW w:w="1394" w:type="dxa"/>
          </w:tcPr>
          <w:p w14:paraId="11AC4F0A" w14:textId="28D35EFB" w:rsidR="00F6086F" w:rsidRDefault="00F6086F" w:rsidP="00C43473">
            <w:pPr>
              <w:rPr>
                <w:ins w:id="53" w:author="Bingchao BC2 Liu" w:date="2021-08-15T23:27:00Z"/>
                <w:rFonts w:eastAsiaTheme="minorEastAsia"/>
                <w:sz w:val="18"/>
                <w:szCs w:val="18"/>
                <w:lang w:eastAsia="zh-CN"/>
              </w:rPr>
            </w:pPr>
            <w:ins w:id="54"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1" w:type="dxa"/>
          </w:tcPr>
          <w:p w14:paraId="0F14CFE0" w14:textId="0D1A5298" w:rsidR="00F6086F" w:rsidRDefault="00F6086F" w:rsidP="00C43473">
            <w:pPr>
              <w:rPr>
                <w:ins w:id="55" w:author="Bingchao BC2 Liu" w:date="2021-08-15T23:27:00Z"/>
                <w:rFonts w:eastAsiaTheme="minorEastAsia"/>
                <w:sz w:val="18"/>
                <w:szCs w:val="18"/>
                <w:lang w:eastAsia="zh-CN"/>
              </w:rPr>
            </w:pPr>
            <w:ins w:id="56"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57" w:author="Bingchao BC2 Liu" w:date="2021-08-15T23:27:00Z"/>
                <w:rFonts w:eastAsiaTheme="minorEastAsia"/>
                <w:sz w:val="18"/>
                <w:szCs w:val="18"/>
                <w:lang w:eastAsia="zh-CN"/>
              </w:rPr>
            </w:pPr>
            <w:ins w:id="58"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377C14">
        <w:trPr>
          <w:gridAfter w:val="1"/>
          <w:wAfter w:w="135"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1"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377C14">
        <w:trPr>
          <w:gridAfter w:val="1"/>
          <w:wAfter w:w="135"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531"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377C14">
        <w:trPr>
          <w:gridAfter w:val="1"/>
          <w:wAfter w:w="135"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377C14">
        <w:trPr>
          <w:gridAfter w:val="1"/>
          <w:wAfter w:w="135"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lastRenderedPageBreak/>
              <w:t>Samsung</w:t>
            </w:r>
          </w:p>
        </w:tc>
        <w:tc>
          <w:tcPr>
            <w:tcW w:w="7531"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 </w:t>
            </w:r>
            <w:r w:rsidRPr="006F7F61">
              <w:rPr>
                <w:rFonts w:eastAsia="DengXian"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377C14">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associated with the same non-serving cell information should be associated with the same CORESETPoolIndex</w:t>
            </w:r>
            <w:r w:rsidRPr="00985931">
              <w:rPr>
                <w:rFonts w:eastAsiaTheme="minorEastAsia" w:hint="eastAsia"/>
                <w:sz w:val="18"/>
                <w:szCs w:val="18"/>
                <w:lang w:eastAsia="zh-CN"/>
              </w:rPr>
              <w:t>, such restriction can still be realized in implementation.</w:t>
            </w:r>
          </w:p>
        </w:tc>
      </w:tr>
      <w:tr w:rsidR="00DF5E54" w14:paraId="5CFFA750" w14:textId="77777777" w:rsidTr="00377C14">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3-1: Is it same to say that UE configured with CORESETPoolIndex=0 and CORESETPoolIndex=</w:t>
            </w:r>
            <w:proofErr w:type="gramStart"/>
            <w:r>
              <w:rPr>
                <w:rFonts w:eastAsiaTheme="minorEastAsia"/>
                <w:sz w:val="18"/>
                <w:szCs w:val="18"/>
                <w:lang w:eastAsia="zh-CN"/>
              </w:rPr>
              <w:t>1 ?</w:t>
            </w:r>
            <w:proofErr w:type="gramEnd"/>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CORESETPoolIndex is 1-1 mapping or </w:t>
            </w:r>
            <w:r w:rsidR="0069233C">
              <w:rPr>
                <w:rFonts w:eastAsiaTheme="minorEastAsia"/>
                <w:sz w:val="18"/>
                <w:szCs w:val="18"/>
                <w:lang w:eastAsia="zh-CN"/>
              </w:rPr>
              <w:t>many -1 is also possible ?</w:t>
            </w:r>
          </w:p>
        </w:tc>
      </w:tr>
      <w:tr w:rsidR="00033413" w14:paraId="4CBCB161" w14:textId="77777777" w:rsidTr="00377C14">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t>Futurewei2</w:t>
            </w:r>
          </w:p>
        </w:tc>
        <w:tc>
          <w:tcPr>
            <w:tcW w:w="7666"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59"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af2"/>
              <w:numPr>
                <w:ilvl w:val="0"/>
                <w:numId w:val="12"/>
              </w:numPr>
              <w:spacing w:after="0"/>
              <w:ind w:firstLineChars="0"/>
              <w:rPr>
                <w:ins w:id="60" w:author="JL" w:date="2021-08-17T17:37:00Z"/>
                <w:rFonts w:eastAsiaTheme="minorEastAsia"/>
                <w:bCs/>
                <w:szCs w:val="20"/>
                <w:u w:val="single"/>
                <w:lang w:val="en-GB"/>
              </w:rPr>
            </w:pPr>
            <w:r w:rsidRPr="00BC1C02">
              <w:rPr>
                <w:rFonts w:eastAsiaTheme="minorEastAsia"/>
                <w:bCs/>
                <w:szCs w:val="20"/>
              </w:rPr>
              <w:t xml:space="preserve">CORESETPoolIndex </w:t>
            </w:r>
            <w:del w:id="61" w:author="JL" w:date="2021-08-17T17:37:00Z">
              <w:r w:rsidRPr="00BC1C02" w:rsidDel="00033413">
                <w:rPr>
                  <w:rFonts w:eastAsiaTheme="minorEastAsia"/>
                  <w:bCs/>
                  <w:szCs w:val="20"/>
                </w:rPr>
                <w:delText xml:space="preserve">should </w:delText>
              </w:r>
            </w:del>
            <w:ins w:id="62"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63" w:author="JL" w:date="2021-08-17T17:38:00Z">
              <w:r>
                <w:rPr>
                  <w:rFonts w:eastAsiaTheme="minorEastAsia"/>
                  <w:bCs/>
                  <w:szCs w:val="20"/>
                </w:rPr>
                <w:t xml:space="preserve"> sce</w:t>
              </w:r>
            </w:ins>
            <w:ins w:id="64" w:author="JL" w:date="2021-08-17T17:39:00Z">
              <w:r>
                <w:rPr>
                  <w:rFonts w:eastAsiaTheme="minorEastAsia"/>
                  <w:bCs/>
                  <w:szCs w:val="20"/>
                </w:rPr>
                <w:t>narios with</w:t>
              </w:r>
            </w:ins>
            <w:r w:rsidRPr="00BC1C02">
              <w:rPr>
                <w:rFonts w:eastAsiaTheme="minorEastAsia"/>
                <w:bCs/>
                <w:szCs w:val="20"/>
              </w:rPr>
              <w:t xml:space="preserve"> inter-cell MTRP </w:t>
            </w:r>
            <w:del w:id="65"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af2"/>
              <w:numPr>
                <w:ilvl w:val="1"/>
                <w:numId w:val="12"/>
              </w:numPr>
              <w:spacing w:after="0"/>
              <w:ind w:firstLineChars="0"/>
              <w:rPr>
                <w:ins w:id="66" w:author="JL" w:date="2021-08-17T17:40:00Z"/>
                <w:rFonts w:eastAsiaTheme="minorEastAsia"/>
                <w:bCs/>
                <w:szCs w:val="20"/>
                <w:u w:val="single"/>
                <w:lang w:val="en-GB"/>
              </w:rPr>
            </w:pPr>
            <w:ins w:id="67" w:author="JL" w:date="2021-08-17T17:40:00Z">
              <w:r w:rsidRPr="00BC1C02">
                <w:rPr>
                  <w:rFonts w:eastAsiaTheme="minorEastAsia"/>
                  <w:bCs/>
                  <w:szCs w:val="20"/>
                </w:rPr>
                <w:t>CORESETPoolIndex</w:t>
              </w:r>
              <w:r>
                <w:rPr>
                  <w:rFonts w:eastAsiaTheme="minorEastAsia"/>
                  <w:bCs/>
                  <w:szCs w:val="20"/>
                </w:rPr>
                <w:t xml:space="preserve">=0 can be explicitly configured </w:t>
              </w:r>
            </w:ins>
            <w:ins w:id="68" w:author="JL" w:date="2021-08-17T17:41:00Z">
              <w:r>
                <w:rPr>
                  <w:rFonts w:eastAsiaTheme="minorEastAsia"/>
                  <w:bCs/>
                  <w:szCs w:val="20"/>
                </w:rPr>
                <w:t>or absent in configuration</w:t>
              </w:r>
            </w:ins>
            <w:ins w:id="69" w:author="JL" w:date="2021-08-17T17:46:00Z">
              <w:r w:rsidR="007F5A97">
                <w:rPr>
                  <w:rFonts w:eastAsiaTheme="minorEastAsia"/>
                  <w:bCs/>
                  <w:szCs w:val="20"/>
                </w:rPr>
                <w:t xml:space="preserve"> but assumed</w:t>
              </w:r>
            </w:ins>
            <w:ins w:id="70" w:author="JL" w:date="2021-08-17T17:41:00Z">
              <w:r>
                <w:rPr>
                  <w:rFonts w:eastAsiaTheme="minorEastAsia"/>
                  <w:bCs/>
                  <w:szCs w:val="20"/>
                </w:rPr>
                <w:t xml:space="preserve"> </w:t>
              </w:r>
            </w:ins>
            <w:ins w:id="71" w:author="JL" w:date="2021-08-17T17:40:00Z">
              <w:r>
                <w:rPr>
                  <w:rFonts w:eastAsiaTheme="minorEastAsia"/>
                  <w:bCs/>
                  <w:szCs w:val="20"/>
                </w:rPr>
                <w:t xml:space="preserve">for </w:t>
              </w:r>
            </w:ins>
            <w:ins w:id="72" w:author="JL" w:date="2021-08-17T17:44:00Z">
              <w:r w:rsidR="007F5A97">
                <w:rPr>
                  <w:rFonts w:eastAsiaTheme="minorEastAsia"/>
                  <w:bCs/>
                  <w:szCs w:val="20"/>
                </w:rPr>
                <w:t>one</w:t>
              </w:r>
            </w:ins>
            <w:ins w:id="73" w:author="JL" w:date="2021-08-17T17:40:00Z">
              <w:r>
                <w:rPr>
                  <w:rFonts w:eastAsiaTheme="minorEastAsia"/>
                  <w:bCs/>
                  <w:szCs w:val="20"/>
                </w:rPr>
                <w:t xml:space="preserve"> TRP</w:t>
              </w:r>
            </w:ins>
            <w:ins w:id="74" w:author="JL" w:date="2021-08-17T17:44:00Z">
              <w:r w:rsidR="007F5A97">
                <w:rPr>
                  <w:rFonts w:eastAsiaTheme="minorEastAsia"/>
                  <w:bCs/>
                  <w:szCs w:val="20"/>
                </w:rPr>
                <w:t xml:space="preserve"> in a cell (serving or additional)</w:t>
              </w:r>
            </w:ins>
            <w:ins w:id="75" w:author="JL" w:date="2021-08-17T17:40:00Z">
              <w:r w:rsidRPr="00BC1C02">
                <w:rPr>
                  <w:rFonts w:eastAsiaTheme="minorEastAsia"/>
                  <w:bCs/>
                  <w:szCs w:val="20"/>
                </w:rPr>
                <w:t xml:space="preserve"> </w:t>
              </w:r>
            </w:ins>
          </w:p>
          <w:p w14:paraId="4583FE70" w14:textId="551FD591" w:rsidR="00033413" w:rsidRPr="00C053AA" w:rsidRDefault="00033413" w:rsidP="004730ED">
            <w:pPr>
              <w:pStyle w:val="af2"/>
              <w:numPr>
                <w:ilvl w:val="1"/>
                <w:numId w:val="12"/>
              </w:numPr>
              <w:spacing w:after="0"/>
              <w:ind w:firstLineChars="0"/>
              <w:rPr>
                <w:rFonts w:eastAsiaTheme="minorEastAsia"/>
                <w:bCs/>
                <w:szCs w:val="20"/>
                <w:u w:val="single"/>
                <w:lang w:val="en-GB"/>
              </w:rPr>
            </w:pPr>
            <w:ins w:id="76" w:author="JL" w:date="2021-08-17T17:37:00Z">
              <w:r w:rsidRPr="00C053AA">
                <w:rPr>
                  <w:rFonts w:eastAsiaTheme="minorEastAsia"/>
                  <w:bCs/>
                  <w:szCs w:val="20"/>
                </w:rPr>
                <w:t>CORESETPoolIndex</w:t>
              </w:r>
            </w:ins>
            <w:ins w:id="77" w:author="JL" w:date="2021-08-17T17:40:00Z">
              <w:r w:rsidRPr="00C053AA">
                <w:rPr>
                  <w:rFonts w:eastAsiaTheme="minorEastAsia"/>
                  <w:bCs/>
                  <w:szCs w:val="20"/>
                </w:rPr>
                <w:t>=1</w:t>
              </w:r>
            </w:ins>
            <w:ins w:id="78" w:author="JL" w:date="2021-08-17T17:38:00Z">
              <w:r w:rsidRPr="00C053AA">
                <w:rPr>
                  <w:rFonts w:eastAsiaTheme="minorEastAsia"/>
                  <w:bCs/>
                  <w:szCs w:val="20"/>
                </w:rPr>
                <w:t xml:space="preserve"> </w:t>
              </w:r>
            </w:ins>
            <w:ins w:id="79" w:author="JL" w:date="2021-08-17T17:44:00Z">
              <w:r w:rsidR="007F5A97" w:rsidRPr="00C053AA">
                <w:rPr>
                  <w:rFonts w:eastAsiaTheme="minorEastAsia"/>
                  <w:bCs/>
                  <w:szCs w:val="20"/>
                </w:rPr>
                <w:t>is</w:t>
              </w:r>
            </w:ins>
            <w:ins w:id="80" w:author="JL" w:date="2021-08-17T17:38:00Z">
              <w:r w:rsidRPr="00C053AA">
                <w:rPr>
                  <w:rFonts w:eastAsiaTheme="minorEastAsia"/>
                  <w:bCs/>
                  <w:szCs w:val="20"/>
                </w:rPr>
                <w:t xml:space="preserve"> explicitly configured </w:t>
              </w:r>
            </w:ins>
            <w:ins w:id="81" w:author="JL" w:date="2021-08-17T17:39:00Z">
              <w:r w:rsidRPr="00C053AA">
                <w:rPr>
                  <w:rFonts w:eastAsiaTheme="minorEastAsia"/>
                  <w:bCs/>
                  <w:szCs w:val="20"/>
                </w:rPr>
                <w:t xml:space="preserve">for </w:t>
              </w:r>
            </w:ins>
            <w:ins w:id="82" w:author="JL" w:date="2021-08-17T17:45:00Z">
              <w:r w:rsidR="007F5A97" w:rsidRPr="00C053AA">
                <w:rPr>
                  <w:rFonts w:eastAsiaTheme="minorEastAsia"/>
                  <w:bCs/>
                  <w:szCs w:val="20"/>
                </w:rPr>
                <w:t>other TRP</w:t>
              </w:r>
            </w:ins>
            <w:ins w:id="83" w:author="JL" w:date="2021-08-17T17:46:00Z">
              <w:r w:rsidR="007F5A97" w:rsidRPr="00C053AA">
                <w:rPr>
                  <w:rFonts w:eastAsiaTheme="minorEastAsia"/>
                  <w:bCs/>
                  <w:szCs w:val="20"/>
                </w:rPr>
                <w:t>(s)</w:t>
              </w:r>
            </w:ins>
            <w:ins w:id="84" w:author="JL" w:date="2021-08-17T17:45:00Z">
              <w:r w:rsidR="007F5A97" w:rsidRPr="00C053AA">
                <w:rPr>
                  <w:rFonts w:eastAsiaTheme="minorEastAsia"/>
                  <w:bCs/>
                  <w:szCs w:val="20"/>
                </w:rPr>
                <w:t xml:space="preserve"> (if existing) </w:t>
              </w:r>
            </w:ins>
            <w:ins w:id="85" w:author="JL" w:date="2021-08-17T17:46:00Z">
              <w:r w:rsidR="007F5A97" w:rsidRPr="00C053AA">
                <w:rPr>
                  <w:rFonts w:eastAsiaTheme="minorEastAsia"/>
                  <w:bCs/>
                  <w:szCs w:val="20"/>
                </w:rPr>
                <w:t>in the cell</w:t>
              </w:r>
            </w:ins>
            <w:ins w:id="86"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C41835" w14:paraId="1EBD0DA5" w14:textId="77777777" w:rsidTr="00377C14">
        <w:tc>
          <w:tcPr>
            <w:tcW w:w="1394" w:type="dxa"/>
          </w:tcPr>
          <w:p w14:paraId="3A1466F6" w14:textId="22142F3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gridSpan w:val="2"/>
          </w:tcPr>
          <w:p w14:paraId="3BBEB89C" w14:textId="348A7C61" w:rsidR="00C41835" w:rsidRDefault="00C41835" w:rsidP="00676C0E">
            <w:pPr>
              <w:rPr>
                <w:rFonts w:eastAsiaTheme="minorEastAsia"/>
                <w:sz w:val="18"/>
                <w:szCs w:val="18"/>
                <w:lang w:eastAsia="zh-CN"/>
              </w:rPr>
            </w:pPr>
            <w:r>
              <w:rPr>
                <w:rFonts w:eastAsiaTheme="minorEastAsia"/>
                <w:sz w:val="18"/>
                <w:szCs w:val="18"/>
                <w:lang w:eastAsia="zh-CN"/>
              </w:rPr>
              <w:t>Support proposal 3-2</w:t>
            </w:r>
          </w:p>
        </w:tc>
      </w:tr>
      <w:tr w:rsidR="00377C14" w14:paraId="38A283B4" w14:textId="77777777" w:rsidTr="00377C14">
        <w:tc>
          <w:tcPr>
            <w:tcW w:w="1394" w:type="dxa"/>
          </w:tcPr>
          <w:p w14:paraId="355E2B97" w14:textId="6D34884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135DCA9E"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78BAFDAB" w14:textId="1032BE62" w:rsidR="00377C14" w:rsidRDefault="00377C14" w:rsidP="00377C1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277B88" w14:paraId="3EFA6D9D" w14:textId="77777777" w:rsidTr="00377C14">
        <w:tc>
          <w:tcPr>
            <w:tcW w:w="1394" w:type="dxa"/>
          </w:tcPr>
          <w:p w14:paraId="3F551B78" w14:textId="009E56E6"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3F0BB3B8" w14:textId="6552BC81" w:rsidR="00277B88" w:rsidRDefault="00277B88" w:rsidP="00277B88">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rsidR="006E660D" w14:paraId="6A93B7C2" w14:textId="77777777" w:rsidTr="00377C14">
        <w:tc>
          <w:tcPr>
            <w:tcW w:w="1394" w:type="dxa"/>
          </w:tcPr>
          <w:p w14:paraId="17808865" w14:textId="16AE3022"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gridSpan w:val="2"/>
          </w:tcPr>
          <w:p w14:paraId="38FD5ADE" w14:textId="43527352" w:rsidR="006E660D" w:rsidRDefault="006E660D" w:rsidP="00277B88">
            <w:pPr>
              <w:rPr>
                <w:rFonts w:eastAsiaTheme="minorEastAsia"/>
                <w:sz w:val="18"/>
                <w:szCs w:val="18"/>
                <w:lang w:eastAsia="zh-CN"/>
              </w:rPr>
            </w:pPr>
            <w:r>
              <w:rPr>
                <w:rFonts w:eastAsiaTheme="minorEastAsia" w:hint="eastAsia"/>
                <w:sz w:val="18"/>
                <w:szCs w:val="18"/>
                <w:lang w:eastAsia="zh-CN"/>
              </w:rPr>
              <w:t>Support the proposal.</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7C78AB">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af2"/>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af2"/>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af2"/>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ae"/>
        <w:tblW w:w="0" w:type="auto"/>
        <w:tblLook w:val="04A0" w:firstRow="1" w:lastRow="0" w:firstColumn="1" w:lastColumn="0" w:noHBand="0" w:noVBand="1"/>
      </w:tblPr>
      <w:tblGrid>
        <w:gridCol w:w="1394"/>
        <w:gridCol w:w="7530"/>
        <w:gridCol w:w="136"/>
      </w:tblGrid>
      <w:tr w:rsidR="00D64A8F" w14:paraId="0C2FE23D" w14:textId="77777777" w:rsidTr="00277B88">
        <w:trPr>
          <w:gridAfter w:val="1"/>
          <w:wAfter w:w="136"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7B88">
        <w:trPr>
          <w:gridAfter w:val="1"/>
          <w:wAfter w:w="136"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0"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7B88">
        <w:trPr>
          <w:gridAfter w:val="1"/>
          <w:wAfter w:w="136"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0"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7B88">
        <w:trPr>
          <w:gridAfter w:val="1"/>
          <w:wAfter w:w="136"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0"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7B88">
        <w:trPr>
          <w:gridAfter w:val="1"/>
          <w:wAfter w:w="136"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530"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7B88">
        <w:trPr>
          <w:gridAfter w:val="1"/>
          <w:wAfter w:w="136"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7B88">
        <w:trPr>
          <w:gridAfter w:val="1"/>
          <w:wAfter w:w="136"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0"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7B88">
        <w:trPr>
          <w:gridAfter w:val="1"/>
          <w:wAfter w:w="136"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530"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7B88">
        <w:trPr>
          <w:gridAfter w:val="1"/>
          <w:wAfter w:w="136"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530"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7B88">
        <w:trPr>
          <w:gridAfter w:val="1"/>
          <w:wAfter w:w="136"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0"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7B88">
        <w:trPr>
          <w:gridAfter w:val="1"/>
          <w:wAfter w:w="136"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530"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7B88">
        <w:trPr>
          <w:gridAfter w:val="1"/>
          <w:wAfter w:w="136" w:type="dxa"/>
          <w:ins w:id="87" w:author="Bingchao BC2 Liu" w:date="2021-08-15T23:26:00Z"/>
        </w:trPr>
        <w:tc>
          <w:tcPr>
            <w:tcW w:w="1394" w:type="dxa"/>
          </w:tcPr>
          <w:p w14:paraId="0FA536D5" w14:textId="76278079" w:rsidR="00F6086F" w:rsidRDefault="00F6086F" w:rsidP="00C43473">
            <w:pPr>
              <w:rPr>
                <w:ins w:id="88" w:author="Bingchao BC2 Liu" w:date="2021-08-15T23:26:00Z"/>
                <w:rFonts w:eastAsiaTheme="minorEastAsia"/>
                <w:sz w:val="18"/>
                <w:szCs w:val="18"/>
                <w:lang w:eastAsia="zh-CN"/>
              </w:rPr>
            </w:pPr>
            <w:ins w:id="8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0" w:type="dxa"/>
          </w:tcPr>
          <w:p w14:paraId="5035441F" w14:textId="2DE573AB" w:rsidR="00F6086F" w:rsidRDefault="00F6086F" w:rsidP="00552DE9">
            <w:pPr>
              <w:rPr>
                <w:ins w:id="90" w:author="Bingchao BC2 Liu" w:date="2021-08-15T23:26:00Z"/>
                <w:rFonts w:eastAsiaTheme="minorEastAsia"/>
                <w:sz w:val="18"/>
                <w:szCs w:val="18"/>
                <w:lang w:eastAsia="zh-CN"/>
              </w:rPr>
            </w:pPr>
            <w:ins w:id="9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2" w:author="Bingchao BC2 Liu" w:date="2021-08-15T23:27:00Z">
              <w:r>
                <w:rPr>
                  <w:rFonts w:eastAsiaTheme="minorEastAsia"/>
                  <w:sz w:val="18"/>
                  <w:szCs w:val="18"/>
                  <w:lang w:eastAsia="zh-CN"/>
                </w:rPr>
                <w:t>.</w:t>
              </w:r>
            </w:ins>
          </w:p>
        </w:tc>
      </w:tr>
      <w:tr w:rsidR="00271D02" w14:paraId="53BCCB96" w14:textId="77777777" w:rsidTr="00277B88">
        <w:trPr>
          <w:gridAfter w:val="1"/>
          <w:wAfter w:w="136"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0"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7B88">
        <w:trPr>
          <w:gridAfter w:val="1"/>
          <w:wAfter w:w="136"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530"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7B88">
        <w:trPr>
          <w:gridAfter w:val="1"/>
          <w:wAfter w:w="136"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7B88">
        <w:trPr>
          <w:gridAfter w:val="1"/>
          <w:wAfter w:w="136"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530"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277B88">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277B88">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r w:rsidR="00277B88" w14:paraId="281E11A2" w14:textId="77777777" w:rsidTr="00277B88">
        <w:tc>
          <w:tcPr>
            <w:tcW w:w="1394" w:type="dxa"/>
          </w:tcPr>
          <w:p w14:paraId="6B1114BB" w14:textId="07164E9D" w:rsidR="00277B88" w:rsidRDefault="00277B88" w:rsidP="00277B88">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9554AAA" w14:textId="33104334" w:rsidR="00277B88" w:rsidRDefault="00277B88" w:rsidP="00277B88">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w:t>
      </w:r>
      <w:proofErr w:type="spellEnd"/>
      <w:r>
        <w:rPr>
          <w:rFonts w:eastAsia="DengXian"/>
          <w:bCs/>
          <w:iCs/>
          <w:kern w:val="32"/>
          <w:szCs w:val="20"/>
          <w:lang w:val="en-GB"/>
        </w:rPr>
        <w:t>-PBCH-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af2"/>
        <w:numPr>
          <w:ilvl w:val="0"/>
          <w:numId w:val="12"/>
        </w:numPr>
        <w:spacing w:after="0"/>
        <w:ind w:firstLineChars="0"/>
        <w:rPr>
          <w:rFonts w:eastAsiaTheme="minorEastAsia"/>
          <w:bCs/>
          <w:sz w:val="22"/>
        </w:rPr>
      </w:pPr>
      <w:r>
        <w:rPr>
          <w:rFonts w:eastAsiaTheme="minorEastAsia"/>
          <w:bCs/>
          <w:sz w:val="22"/>
        </w:rPr>
        <w:lastRenderedPageBreak/>
        <w:t>{Center frequency, SCS, SFN offset} are not needed: QC</w:t>
      </w:r>
      <w:r w:rsidR="00C60A54">
        <w:rPr>
          <w:rFonts w:eastAsiaTheme="minorEastAsia"/>
          <w:bCs/>
          <w:sz w:val="22"/>
        </w:rPr>
        <w:t xml:space="preserve">, Futurewei, DOCOMO, OPPO, LG, </w:t>
      </w:r>
      <w:proofErr w:type="spellStart"/>
      <w:r w:rsidR="00C60A54">
        <w:rPr>
          <w:rFonts w:eastAsiaTheme="minorEastAsia"/>
          <w:bCs/>
          <w:sz w:val="22"/>
        </w:rPr>
        <w:t>Spreadtrum</w:t>
      </w:r>
      <w:proofErr w:type="spellEnd"/>
      <w:r w:rsidR="00C60A54">
        <w:rPr>
          <w:rFonts w:eastAsiaTheme="minorEastAsia"/>
          <w:bCs/>
          <w:sz w:val="22"/>
        </w:rPr>
        <w:t xml:space="preserve">, </w:t>
      </w:r>
      <w:proofErr w:type="spellStart"/>
      <w:r w:rsidR="00C60A54">
        <w:rPr>
          <w:rFonts w:eastAsiaTheme="minorEastAsia"/>
          <w:bCs/>
          <w:sz w:val="22"/>
        </w:rPr>
        <w:t>MediaTek</w:t>
      </w:r>
      <w:proofErr w:type="spellEnd"/>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af2"/>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af2"/>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af2"/>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w:t>
      </w:r>
      <w:proofErr w:type="spellStart"/>
      <w:r w:rsidR="007C2724" w:rsidRPr="00F44975">
        <w:rPr>
          <w:rFonts w:eastAsiaTheme="minorEastAsia"/>
          <w:bCs/>
          <w:szCs w:val="18"/>
          <w:lang w:val="en-GB"/>
        </w:rPr>
        <w:t>toe</w:t>
      </w:r>
      <w:proofErr w:type="spellEnd"/>
      <w:r w:rsidR="007C2724" w:rsidRPr="00F44975">
        <w:rPr>
          <w:rFonts w:eastAsiaTheme="minorEastAsia"/>
          <w:bCs/>
          <w:szCs w:val="18"/>
          <w:lang w:val="en-GB"/>
        </w:rPr>
        <w:t xml:space="preserv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af2"/>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e"/>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93" w:author="Bingchao BC2 Liu" w:date="2021-08-15T23:25:00Z"/>
        </w:trPr>
        <w:tc>
          <w:tcPr>
            <w:tcW w:w="1394" w:type="dxa"/>
          </w:tcPr>
          <w:p w14:paraId="79AC7668" w14:textId="05270A51" w:rsidR="00F6086F" w:rsidRDefault="00F6086F" w:rsidP="00C43473">
            <w:pPr>
              <w:rPr>
                <w:ins w:id="94" w:author="Bingchao BC2 Liu" w:date="2021-08-15T23:25:00Z"/>
                <w:rFonts w:eastAsiaTheme="minorEastAsia"/>
                <w:sz w:val="18"/>
                <w:szCs w:val="18"/>
                <w:lang w:eastAsia="zh-CN"/>
              </w:rPr>
            </w:pPr>
            <w:ins w:id="9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96" w:author="Bingchao BC2 Liu" w:date="2021-08-15T23:25:00Z"/>
                <w:rFonts w:eastAsiaTheme="minorEastAsia"/>
                <w:sz w:val="18"/>
                <w:szCs w:val="18"/>
                <w:lang w:eastAsia="zh-CN"/>
              </w:rPr>
            </w:pPr>
            <w:ins w:id="9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9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r w:rsidR="00C41835" w14:paraId="13AEA493" w14:textId="77777777" w:rsidTr="001A5B9F">
        <w:tc>
          <w:tcPr>
            <w:tcW w:w="1394" w:type="dxa"/>
          </w:tcPr>
          <w:p w14:paraId="375597DC" w14:textId="15DF999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tcPr>
          <w:p w14:paraId="69AFADE2" w14:textId="620B9608" w:rsidR="00C41835" w:rsidRDefault="00C41835" w:rsidP="00676C0E">
            <w:pPr>
              <w:rPr>
                <w:rFonts w:eastAsiaTheme="minorEastAsia"/>
                <w:sz w:val="18"/>
                <w:szCs w:val="18"/>
                <w:lang w:eastAsia="zh-CN"/>
              </w:rPr>
            </w:pPr>
            <w:r>
              <w:rPr>
                <w:rFonts w:eastAsiaTheme="minorEastAsia"/>
                <w:sz w:val="18"/>
                <w:szCs w:val="18"/>
                <w:lang w:eastAsia="zh-CN"/>
              </w:rPr>
              <w:t>Support proposal 5</w:t>
            </w:r>
          </w:p>
        </w:tc>
      </w:tr>
      <w:tr w:rsidR="00377C14" w14:paraId="28FEF96B" w14:textId="77777777" w:rsidTr="001A5B9F">
        <w:tc>
          <w:tcPr>
            <w:tcW w:w="1394" w:type="dxa"/>
          </w:tcPr>
          <w:p w14:paraId="1090C279" w14:textId="392BCA4E"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1C81574D" w14:textId="4997E3C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6E660D" w14:paraId="556B2542" w14:textId="77777777" w:rsidTr="001A5B9F">
        <w:tc>
          <w:tcPr>
            <w:tcW w:w="1394" w:type="dxa"/>
          </w:tcPr>
          <w:p w14:paraId="637FBBE0" w14:textId="2D68EB3B" w:rsidR="006E660D" w:rsidRDefault="006E660D" w:rsidP="00377C14">
            <w:pPr>
              <w:rPr>
                <w:rFonts w:eastAsiaTheme="minorEastAsia" w:hint="eastAsia"/>
                <w:bCs/>
                <w:iCs/>
                <w:szCs w:val="20"/>
                <w:lang w:eastAsia="zh-CN"/>
              </w:rPr>
            </w:pPr>
            <w:r>
              <w:rPr>
                <w:rFonts w:eastAsiaTheme="minorEastAsia" w:hint="eastAsia"/>
                <w:bCs/>
                <w:iCs/>
                <w:szCs w:val="20"/>
                <w:lang w:eastAsia="zh-CN"/>
              </w:rPr>
              <w:t>OPPO</w:t>
            </w:r>
          </w:p>
        </w:tc>
        <w:tc>
          <w:tcPr>
            <w:tcW w:w="7666" w:type="dxa"/>
          </w:tcPr>
          <w:p w14:paraId="36577D35" w14:textId="38A8C1CE" w:rsidR="006E660D" w:rsidRDefault="006E660D" w:rsidP="00377C14">
            <w:pPr>
              <w:rPr>
                <w:rFonts w:eastAsiaTheme="minorEastAsia" w:hint="eastAsia"/>
                <w:sz w:val="18"/>
                <w:szCs w:val="18"/>
                <w:lang w:eastAsia="zh-CN"/>
              </w:rPr>
            </w:pPr>
            <w:r>
              <w:rPr>
                <w:rFonts w:eastAsiaTheme="minorEastAsia" w:hint="eastAsia"/>
                <w:sz w:val="18"/>
                <w:szCs w:val="18"/>
                <w:lang w:eastAsia="zh-CN"/>
              </w:rPr>
              <w:t>Support the proposal.</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af2"/>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xml:space="preserve">, DOCOMO, </w:t>
      </w:r>
      <w:proofErr w:type="spellStart"/>
      <w:r>
        <w:rPr>
          <w:rFonts w:eastAsiaTheme="minorEastAsia"/>
          <w:bCs/>
          <w:sz w:val="22"/>
        </w:rPr>
        <w:t>Xiaomi</w:t>
      </w:r>
      <w:proofErr w:type="spellEnd"/>
      <w:r>
        <w:rPr>
          <w:rFonts w:eastAsiaTheme="minorEastAsia"/>
          <w:bCs/>
          <w:sz w:val="22"/>
        </w:rPr>
        <w:t>, Lenovo/</w:t>
      </w:r>
      <w:proofErr w:type="spellStart"/>
      <w:r>
        <w:rPr>
          <w:rFonts w:eastAsiaTheme="minorEastAsia"/>
          <w:bCs/>
          <w:sz w:val="22"/>
        </w:rPr>
        <w:t>MotM</w:t>
      </w:r>
      <w:proofErr w:type="spellEnd"/>
    </w:p>
    <w:p w14:paraId="19D18076" w14:textId="725A5006" w:rsidR="001A0EDC" w:rsidRPr="001A0EDC" w:rsidRDefault="001A0EDC" w:rsidP="001A0EDC">
      <w:pPr>
        <w:pStyle w:val="af2"/>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xml:space="preserve">, OPPO, LG, </w:t>
      </w:r>
      <w:proofErr w:type="spellStart"/>
      <w:r>
        <w:rPr>
          <w:rFonts w:eastAsiaTheme="minorEastAsia"/>
          <w:bCs/>
          <w:sz w:val="22"/>
        </w:rPr>
        <w:t>MediaTek</w:t>
      </w:r>
      <w:proofErr w:type="spellEnd"/>
      <w:r>
        <w:rPr>
          <w:rFonts w:eastAsiaTheme="minorEastAsia"/>
          <w:bCs/>
          <w:sz w:val="22"/>
        </w:rPr>
        <w:t>, Huawei/</w:t>
      </w:r>
      <w:proofErr w:type="spellStart"/>
      <w:r>
        <w:rPr>
          <w:rFonts w:eastAsiaTheme="minorEastAsia"/>
          <w:bCs/>
          <w:sz w:val="22"/>
        </w:rPr>
        <w:t>HiSi</w:t>
      </w:r>
      <w:proofErr w:type="spellEnd"/>
    </w:p>
    <w:p w14:paraId="799D21EF" w14:textId="3C010E82" w:rsidR="001A0EDC" w:rsidRPr="001A0EDC" w:rsidRDefault="001A0EDC" w:rsidP="001A0EDC">
      <w:pPr>
        <w:pStyle w:val="af2"/>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af2"/>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2"/>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99" w:author="Bingchao BC2 Liu" w:date="2021-08-15T23:22:00Z"/>
        </w:trPr>
        <w:tc>
          <w:tcPr>
            <w:tcW w:w="1276" w:type="dxa"/>
          </w:tcPr>
          <w:p w14:paraId="50523B3A" w14:textId="102C1389" w:rsidR="00B34866" w:rsidRDefault="00B34866" w:rsidP="00C43473">
            <w:pPr>
              <w:rPr>
                <w:ins w:id="100" w:author="Bingchao BC2 Liu" w:date="2021-08-15T23:22:00Z"/>
                <w:rFonts w:eastAsiaTheme="minorEastAsia"/>
                <w:sz w:val="18"/>
                <w:szCs w:val="18"/>
                <w:lang w:eastAsia="zh-CN"/>
              </w:rPr>
            </w:pPr>
            <w:ins w:id="10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7DB6F2DD" w14:textId="54A4C3F2" w:rsidR="00B34866" w:rsidRDefault="00B34866" w:rsidP="00C43473">
            <w:pPr>
              <w:rPr>
                <w:ins w:id="102" w:author="Bingchao BC2 Liu" w:date="2021-08-15T23:22:00Z"/>
                <w:rFonts w:eastAsiaTheme="minorEastAsia"/>
                <w:sz w:val="18"/>
                <w:szCs w:val="18"/>
                <w:lang w:eastAsia="zh-CN"/>
              </w:rPr>
            </w:pPr>
            <w:ins w:id="10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04"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af2"/>
              <w:numPr>
                <w:ilvl w:val="0"/>
                <w:numId w:val="23"/>
              </w:numPr>
              <w:ind w:firstLineChars="0"/>
              <w:rPr>
                <w:rFonts w:ascii="Times New Roman" w:hAnsi="Times New Roman"/>
                <w:bCs/>
                <w:iCs/>
                <w:sz w:val="20"/>
                <w:szCs w:val="20"/>
              </w:rPr>
            </w:pPr>
            <w:del w:id="105" w:author="JL" w:date="2021-08-17T17:07:00Z">
              <w:r w:rsidDel="004C1B22">
                <w:rPr>
                  <w:rFonts w:ascii="Times New Roman" w:hAnsi="Times New Roman"/>
                  <w:bCs/>
                  <w:iCs/>
                  <w:sz w:val="20"/>
                  <w:szCs w:val="20"/>
                </w:rPr>
                <w:delText xml:space="preserve">When </w:delText>
              </w:r>
            </w:del>
            <w:ins w:id="106" w:author="JL" w:date="2021-08-17T17:09:00Z">
              <w:r>
                <w:rPr>
                  <w:rFonts w:ascii="Times New Roman" w:hAnsi="Times New Roman"/>
                  <w:bCs/>
                  <w:iCs/>
                  <w:sz w:val="20"/>
                  <w:szCs w:val="20"/>
                </w:rPr>
                <w:t>A</w:t>
              </w:r>
            </w:ins>
            <w:ins w:id="107"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08" w:author="JL" w:date="2021-08-17T17:07:00Z">
              <w:r>
                <w:rPr>
                  <w:rFonts w:ascii="Times New Roman" w:hAnsi="Times New Roman"/>
                  <w:bCs/>
                  <w:iCs/>
                  <w:sz w:val="20"/>
                  <w:szCs w:val="20"/>
                </w:rPr>
                <w:t>associated with the serving cell PCI or the additional PCI</w:t>
              </w:r>
            </w:ins>
            <w:ins w:id="109" w:author="JL" w:date="2021-08-17T17:08:00Z">
              <w:r>
                <w:rPr>
                  <w:rFonts w:ascii="Times New Roman" w:hAnsi="Times New Roman"/>
                  <w:bCs/>
                  <w:iCs/>
                  <w:sz w:val="20"/>
                  <w:szCs w:val="20"/>
                </w:rPr>
                <w:t xml:space="preserve"> can be configured</w:t>
              </w:r>
            </w:ins>
            <w:ins w:id="110" w:author="JL" w:date="2021-08-17T17:07:00Z">
              <w:r>
                <w:rPr>
                  <w:rFonts w:ascii="Times New Roman" w:hAnsi="Times New Roman"/>
                  <w:bCs/>
                  <w:iCs/>
                  <w:sz w:val="20"/>
                  <w:szCs w:val="20"/>
                </w:rPr>
                <w:t xml:space="preserve"> </w:t>
              </w:r>
            </w:ins>
            <w:del w:id="111"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12" w:author="JL" w:date="2021-08-17T17:11:00Z">
              <w:r w:rsidDel="004C1B22">
                <w:rPr>
                  <w:rFonts w:ascii="Times New Roman" w:hAnsi="Times New Roman"/>
                  <w:bCs/>
                  <w:iCs/>
                  <w:sz w:val="20"/>
                  <w:szCs w:val="20"/>
                </w:rPr>
                <w:delText xml:space="preserve">under </w:delText>
              </w:r>
            </w:del>
            <w:ins w:id="113"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114" w:author="JL" w:date="2021-08-17T17:11:00Z">
              <w:r>
                <w:rPr>
                  <w:rFonts w:ascii="Times New Roman" w:hAnsi="Times New Roman"/>
                  <w:bCs/>
                  <w:iCs/>
                  <w:sz w:val="20"/>
                  <w:szCs w:val="20"/>
                </w:rPr>
                <w:t xml:space="preserve"> via its SSB-index</w:t>
              </w:r>
            </w:ins>
            <w:del w:id="115" w:author="JL" w:date="2021-08-17T17:11:00Z">
              <w:r w:rsidDel="004C1B22">
                <w:rPr>
                  <w:rFonts w:ascii="Times New Roman" w:hAnsi="Times New Roman"/>
                  <w:bCs/>
                  <w:iCs/>
                  <w:sz w:val="20"/>
                  <w:szCs w:val="20"/>
                </w:rPr>
                <w:delText xml:space="preserve">, the configuration indicates whether the </w:delText>
              </w:r>
              <w:r w:rsidDel="004C1B22">
                <w:rPr>
                  <w:rFonts w:ascii="Times New Roman" w:hAnsi="Times New Roman"/>
                  <w:bCs/>
                  <w:iCs/>
                  <w:sz w:val="20"/>
                  <w:szCs w:val="20"/>
                </w:rPr>
                <w:lastRenderedPageBreak/>
                <w:delText>SSB-Index is associated with 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2"/>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2"/>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af2"/>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2"/>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7C78AB">
      <w:pPr>
        <w:pStyle w:val="af2"/>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6" w:author="Mostafa Khoshnevisan" w:date="2021-08-11T16:26:00Z"/>
          <w:b/>
          <w:bCs/>
          <w:iCs/>
          <w:lang w:eastAsia="zh-CN"/>
        </w:rPr>
      </w:pPr>
      <w:ins w:id="117" w:author="Mostafa Khoshnevisan" w:date="2021-08-11T16:26:00Z">
        <w:r>
          <w:rPr>
            <w:rFonts w:eastAsiaTheme="minorEastAsia" w:cs="Times"/>
            <w:b/>
            <w:lang w:eastAsia="zh-CN"/>
          </w:rPr>
          <w:t>#7-</w:t>
        </w:r>
      </w:ins>
      <w:ins w:id="118" w:author="Mostafa Khoshnevisan" w:date="2021-08-11T16:36:00Z">
        <w:r>
          <w:rPr>
            <w:rFonts w:eastAsiaTheme="minorEastAsia" w:cs="Times"/>
            <w:b/>
            <w:lang w:eastAsia="zh-CN"/>
          </w:rPr>
          <w:t>7</w:t>
        </w:r>
      </w:ins>
      <w:ins w:id="119" w:author="Mostafa Khoshnevisan" w:date="2021-08-11T16:26:00Z">
        <w:r>
          <w:rPr>
            <w:rFonts w:eastAsiaTheme="minorEastAsia" w:cs="Times"/>
            <w:b/>
            <w:lang w:eastAsia="zh-CN"/>
          </w:rPr>
          <w:t xml:space="preserve">: </w:t>
        </w:r>
      </w:ins>
      <w:ins w:id="120" w:author="Mostafa Khoshnevisan" w:date="2021-08-11T16:27:00Z">
        <w:r>
          <w:rPr>
            <w:rFonts w:eastAsiaTheme="minorEastAsia" w:cs="Times"/>
            <w:lang w:eastAsia="zh-CN"/>
          </w:rPr>
          <w:t>Overlap with UL signals/channels</w:t>
        </w:r>
      </w:ins>
    </w:p>
    <w:p w14:paraId="38D22FAB" w14:textId="77777777" w:rsidR="00D64A8F" w:rsidRDefault="00CC5CAE">
      <w:pPr>
        <w:pStyle w:val="af2"/>
        <w:numPr>
          <w:ilvl w:val="0"/>
          <w:numId w:val="23"/>
        </w:numPr>
        <w:ind w:firstLineChars="0"/>
        <w:rPr>
          <w:ins w:id="121" w:author="Mostafa Khoshnevisan" w:date="2021-08-11T16:28:00Z"/>
          <w:rFonts w:ascii="Times New Roman" w:hAnsi="Times New Roman"/>
          <w:bCs/>
          <w:iCs/>
          <w:sz w:val="20"/>
          <w:szCs w:val="20"/>
        </w:rPr>
      </w:pPr>
      <w:ins w:id="122"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2"/>
        <w:widowControl/>
        <w:numPr>
          <w:ilvl w:val="1"/>
          <w:numId w:val="23"/>
        </w:numPr>
        <w:spacing w:after="0"/>
        <w:ind w:firstLineChars="0"/>
        <w:rPr>
          <w:ins w:id="123" w:author="Mostafa Khoshnevisan" w:date="2021-08-11T16:28:00Z"/>
          <w:rFonts w:ascii="Times New Roman" w:hAnsi="Times New Roman"/>
          <w:bCs/>
          <w:iCs/>
          <w:sz w:val="20"/>
          <w:szCs w:val="20"/>
          <w:lang w:val="en-GB"/>
        </w:rPr>
      </w:pPr>
      <w:bookmarkStart w:id="124" w:name="_Hlk68394937"/>
      <w:ins w:id="125"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2"/>
        <w:widowControl/>
        <w:numPr>
          <w:ilvl w:val="1"/>
          <w:numId w:val="23"/>
        </w:numPr>
        <w:spacing w:after="0"/>
        <w:ind w:firstLineChars="0"/>
        <w:rPr>
          <w:ins w:id="126" w:author="Mostafa Khoshnevisan" w:date="2021-08-11T16:28:00Z"/>
          <w:rFonts w:ascii="Times New Roman" w:hAnsi="Times New Roman"/>
          <w:bCs/>
          <w:iCs/>
          <w:sz w:val="20"/>
          <w:szCs w:val="20"/>
          <w:lang w:val="en-GB"/>
        </w:rPr>
      </w:pPr>
      <w:ins w:id="127"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2"/>
        <w:widowControl/>
        <w:numPr>
          <w:ilvl w:val="1"/>
          <w:numId w:val="23"/>
        </w:numPr>
        <w:spacing w:after="0"/>
        <w:ind w:firstLineChars="0"/>
        <w:rPr>
          <w:ins w:id="128" w:author="Mostafa Khoshnevisan" w:date="2021-08-11T16:28:00Z"/>
          <w:rFonts w:ascii="Times New Roman" w:hAnsi="Times New Roman"/>
          <w:bCs/>
          <w:iCs/>
          <w:sz w:val="20"/>
          <w:szCs w:val="20"/>
          <w:lang w:val="en-GB"/>
        </w:rPr>
      </w:pPr>
      <w:ins w:id="129" w:author="Mostafa Khoshnevisan" w:date="2021-08-11T16:28:00Z">
        <w:r>
          <w:rPr>
            <w:rFonts w:ascii="Times New Roman" w:hAnsi="Times New Roman"/>
            <w:bCs/>
            <w:iCs/>
            <w:sz w:val="20"/>
            <w:szCs w:val="20"/>
            <w:lang w:val="en-GB"/>
          </w:rPr>
          <w:lastRenderedPageBreak/>
          <w:t>Procedure 3: SSB symbols are assumed to be invalid symbols in a nominal repetition for PUSCH repetition Type B [38.214, Section 6.1.2.1].</w:t>
        </w:r>
      </w:ins>
    </w:p>
    <w:p w14:paraId="2A6C0959" w14:textId="77777777" w:rsidR="00D64A8F" w:rsidRDefault="00CC5CAE">
      <w:pPr>
        <w:pStyle w:val="af2"/>
        <w:widowControl/>
        <w:numPr>
          <w:ilvl w:val="1"/>
          <w:numId w:val="23"/>
        </w:numPr>
        <w:spacing w:after="0"/>
        <w:ind w:firstLineChars="0"/>
        <w:rPr>
          <w:ins w:id="130" w:author="Mostafa Khoshnevisan" w:date="2021-08-11T16:28:00Z"/>
          <w:rFonts w:ascii="Times New Roman" w:hAnsi="Times New Roman"/>
          <w:bCs/>
          <w:iCs/>
          <w:sz w:val="20"/>
          <w:szCs w:val="20"/>
          <w:lang w:val="en-GB"/>
        </w:rPr>
      </w:pPr>
      <w:ins w:id="131"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24"/>
    <w:p w14:paraId="0DAF569B" w14:textId="0FEAC96B" w:rsidR="00D64A8F" w:rsidRDefault="00D64A8F">
      <w:pPr>
        <w:pStyle w:val="af2"/>
        <w:ind w:left="360" w:firstLineChars="0" w:firstLine="0"/>
        <w:rPr>
          <w:ins w:id="132"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ml:space="preserve">, </w:t>
      </w:r>
      <w:proofErr w:type="spellStart"/>
      <w:r w:rsidR="003F446A">
        <w:rPr>
          <w:rFonts w:eastAsiaTheme="minorEastAsia" w:cs="Times"/>
          <w:lang w:eastAsia="zh-CN"/>
        </w:rPr>
        <w:t>Xiaomi</w:t>
      </w:r>
      <w:proofErr w:type="spellEnd"/>
      <w:r w:rsidR="003F446A">
        <w:rPr>
          <w:rFonts w:eastAsiaTheme="minorEastAsia" w:cs="Times"/>
          <w:lang w:eastAsia="zh-CN"/>
        </w:rPr>
        <w:t xml:space="preserve">,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af2"/>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af2"/>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af2"/>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af2"/>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TT </w:t>
            </w:r>
            <w:r>
              <w:rPr>
                <w:rFonts w:eastAsiaTheme="minorEastAsia"/>
                <w:sz w:val="18"/>
                <w:szCs w:val="18"/>
                <w:lang w:eastAsia="zh-CN"/>
              </w:rPr>
              <w:lastRenderedPageBreak/>
              <w:t>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805" w:type="dxa"/>
          </w:tcPr>
          <w:p w14:paraId="3C31DFD5" w14:textId="1AF5B4D9"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 xml:space="preserve">7-1: According to the LS Reply on TCI State Update for L1/L2-Centric Inter-Cell Mobility, RAN2 thinks that the Data transmission and reception in a </w:t>
            </w:r>
            <w:r w:rsidR="006E660D">
              <w:rPr>
                <w:rFonts w:eastAsiaTheme="minorEastAsia"/>
                <w:sz w:val="18"/>
                <w:szCs w:val="18"/>
                <w:lang w:eastAsia="zh-CN"/>
              </w:rPr>
              <w:t>“</w:t>
            </w:r>
            <w:r w:rsidRPr="00655B6A">
              <w:rPr>
                <w:rFonts w:eastAsiaTheme="minorEastAsia"/>
                <w:sz w:val="18"/>
                <w:szCs w:val="18"/>
                <w:lang w:eastAsia="zh-CN"/>
              </w:rPr>
              <w:t>non-serving cell</w:t>
            </w:r>
            <w:r w:rsidR="006E660D">
              <w:rPr>
                <w:rFonts w:eastAsiaTheme="minorEastAsia"/>
                <w:sz w:val="18"/>
                <w:szCs w:val="18"/>
                <w:lang w:eastAsia="zh-CN"/>
              </w:rPr>
              <w:t>”</w:t>
            </w:r>
            <w:r w:rsidRPr="00655B6A">
              <w:rPr>
                <w:rFonts w:eastAsiaTheme="minorEastAsia"/>
                <w:sz w:val="18"/>
                <w:szCs w:val="18"/>
                <w:lang w:eastAsia="zh-CN"/>
              </w:rPr>
              <w:t xml:space="preserve">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have to be modified. For example, “a SSB/CSI-RS from non-serving cell” may be changed to something agreed in RAN2. The term “neighboring cell” also needs to be changed.</w:t>
            </w:r>
          </w:p>
        </w:tc>
      </w:tr>
      <w:tr w:rsidR="00377C14" w14:paraId="4982D76D" w14:textId="77777777" w:rsidTr="0070519A">
        <w:tc>
          <w:tcPr>
            <w:tcW w:w="1255" w:type="dxa"/>
          </w:tcPr>
          <w:p w14:paraId="53C15C50" w14:textId="5272F047" w:rsidR="00377C14" w:rsidRDefault="00377C14" w:rsidP="00377C1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1E78C397"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sidRPr="00F33882">
              <w:rPr>
                <w:rFonts w:eastAsiaTheme="minorEastAsia"/>
                <w:sz w:val="18"/>
                <w:szCs w:val="18"/>
                <w:vertAlign w:val="superscript"/>
                <w:lang w:eastAsia="zh-CN"/>
              </w:rPr>
              <w:t>st</w:t>
            </w:r>
            <w:r>
              <w:rPr>
                <w:rFonts w:eastAsiaTheme="minorEastAsia"/>
                <w:sz w:val="18"/>
                <w:szCs w:val="18"/>
                <w:lang w:eastAsia="zh-CN"/>
              </w:rPr>
              <w:t xml:space="preserve"> bullet.</w:t>
            </w:r>
          </w:p>
          <w:p w14:paraId="19F42BA2" w14:textId="35BE3F92"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sidRPr="00F33882">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3BFF3AE3" w14:textId="473AAD09"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a CSI-RS, if it’s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from neighbor cell, of course a different PCI is associated with the SSB. But if the CSI-RS is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another CSI-RS, additional PCI is not needed.</w:t>
            </w:r>
          </w:p>
        </w:tc>
      </w:tr>
      <w:tr w:rsidR="006E660D" w14:paraId="5D706769" w14:textId="77777777" w:rsidTr="0070519A">
        <w:tc>
          <w:tcPr>
            <w:tcW w:w="1255" w:type="dxa"/>
          </w:tcPr>
          <w:p w14:paraId="4D5158B7" w14:textId="0D16D93A" w:rsidR="006E660D" w:rsidRDefault="006E660D" w:rsidP="00377C14">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4A127E22" w14:textId="77777777" w:rsidR="006E660D" w:rsidRDefault="006E660D" w:rsidP="006E660D">
            <w:pPr>
              <w:rPr>
                <w:rFonts w:eastAsiaTheme="minorEastAsia" w:hint="eastAsia"/>
                <w:sz w:val="18"/>
                <w:szCs w:val="18"/>
                <w:lang w:eastAsia="zh-CN"/>
              </w:rPr>
            </w:pPr>
            <w:r>
              <w:rPr>
                <w:rFonts w:eastAsiaTheme="minorEastAsia" w:hint="eastAsia"/>
                <w:sz w:val="18"/>
                <w:szCs w:val="18"/>
                <w:lang w:eastAsia="zh-CN"/>
              </w:rPr>
              <w:t xml:space="preserve">We are fine with proposal 7-3 in principle. </w:t>
            </w:r>
          </w:p>
          <w:p w14:paraId="44C53ADF" w14:textId="78BF8187" w:rsidR="00E177AB" w:rsidRDefault="00E177AB" w:rsidP="00E177AB">
            <w:pPr>
              <w:rPr>
                <w:rFonts w:eastAsiaTheme="minorEastAsia" w:hint="eastAsia"/>
                <w:sz w:val="18"/>
                <w:szCs w:val="18"/>
                <w:lang w:eastAsia="zh-CN"/>
              </w:rPr>
            </w:pPr>
            <w:r>
              <w:rPr>
                <w:rFonts w:eastAsiaTheme="minorEastAsia" w:hint="eastAsia"/>
                <w:sz w:val="18"/>
                <w:szCs w:val="18"/>
                <w:lang w:eastAsia="zh-CN"/>
              </w:rPr>
              <w:t xml:space="preserve">In our understanding, the TCI state pool is shared by PDSCH and CSI-RS. If a TCI state is associated with a PCI, all the signal configured with the TCI state is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the SSB with the PCI.</w:t>
            </w:r>
            <w:r w:rsidR="00D5294A">
              <w:rPr>
                <w:rFonts w:eastAsiaTheme="minorEastAsia" w:hint="eastAsia"/>
                <w:sz w:val="18"/>
                <w:szCs w:val="18"/>
                <w:lang w:eastAsia="zh-CN"/>
              </w:rPr>
              <w:t xml:space="preserve"> Hence, the second bullet may not be needed. </w:t>
            </w:r>
            <w:bookmarkStart w:id="133" w:name="_GoBack"/>
            <w:bookmarkEnd w:id="133"/>
          </w:p>
        </w:tc>
      </w:tr>
    </w:tbl>
    <w:p w14:paraId="71E86900" w14:textId="77777777" w:rsidR="00D64A8F" w:rsidRPr="008D24C5" w:rsidRDefault="00D64A8F">
      <w:pPr>
        <w:pStyle w:val="a0"/>
        <w:snapToGrid w:val="0"/>
        <w:spacing w:beforeLines="50" w:before="120"/>
        <w:rPr>
          <w:rFonts w:eastAsia="宋体"/>
          <w:sz w:val="24"/>
          <w:lang w:val="fr-FR"/>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lastRenderedPageBreak/>
        <w:t>For QCL /TCI related enhancement for enhanced inter-cell multi-TRP operations, support RRC configuration of non-serving cell information</w:t>
      </w:r>
    </w:p>
    <w:p w14:paraId="24ED2E35" w14:textId="77777777" w:rsidR="00D64A8F" w:rsidRDefault="00CC5CAE">
      <w:pPr>
        <w:pStyle w:val="af2"/>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2"/>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2"/>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2"/>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2"/>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2"/>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2"/>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2"/>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2"/>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2"/>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2"/>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2"/>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2"/>
        <w:widowControl/>
        <w:numPr>
          <w:ilvl w:val="0"/>
          <w:numId w:val="14"/>
        </w:numPr>
        <w:shd w:val="clear" w:color="auto" w:fill="FFFFFF"/>
        <w:spacing w:after="0"/>
        <w:ind w:firstLineChars="0"/>
        <w:contextualSpacing/>
        <w:jc w:val="left"/>
      </w:pPr>
      <w:r>
        <w:lastRenderedPageBreak/>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2"/>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2"/>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2"/>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7C78AB">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2"/>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2"/>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w:t>
            </w:r>
            <w:proofErr w:type="gramStart"/>
            <w:r>
              <w:rPr>
                <w:rFonts w:eastAsia="宋体" w:hint="eastAsia"/>
                <w:iCs/>
                <w:color w:val="000000"/>
              </w:rPr>
              <w:t>of  transmitted</w:t>
            </w:r>
            <w:proofErr w:type="gramEnd"/>
            <w:r>
              <w:rPr>
                <w:rFonts w:eastAsia="宋体" w:hint="eastAsia"/>
                <w:iCs/>
                <w:color w:val="000000"/>
              </w:rPr>
              <w:t xml:space="preserve"> SSBs configured in </w:t>
            </w:r>
            <w:proofErr w:type="spellStart"/>
            <w:r>
              <w:rPr>
                <w:iCs/>
                <w:color w:val="000000"/>
              </w:rPr>
              <w:t>ssb-PositionsInBurst</w:t>
            </w:r>
            <w:proofErr w:type="spellEnd"/>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7C78AB">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lastRenderedPageBreak/>
              <w:t>Discuss and agree on the options (5 options from RAN1#104-e) for associating TCI state with PCI different from serving cell PCI, send LS to RAN2 on the agreements</w:t>
            </w:r>
          </w:p>
          <w:p w14:paraId="788CA1AC"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2"/>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2"/>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7C78AB">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2"/>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lastRenderedPageBreak/>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7C78AB">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7C78AB">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Proposal-1: The necessity of frequency (i.e. ssb-Freq-r16 and </w:t>
            </w:r>
            <w:proofErr w:type="spellStart"/>
            <w:r w:rsidRPr="00BC1C02">
              <w:rPr>
                <w:rFonts w:eastAsia="宋体" w:hint="eastAsia"/>
                <w:b/>
                <w:szCs w:val="20"/>
                <w:lang w:eastAsia="zh-CN"/>
              </w:rPr>
              <w:t>absoluteFrequencySSB</w:t>
            </w:r>
            <w:proofErr w:type="spellEnd"/>
            <w:r w:rsidRPr="00BC1C02">
              <w:rPr>
                <w:rFonts w:eastAsia="宋体" w:hint="eastAsia"/>
                <w:b/>
                <w:szCs w:val="20"/>
                <w:lang w:eastAsia="zh-CN"/>
              </w:rPr>
              <w:t xml:space="preserve">) and SCS (i.e. </w:t>
            </w:r>
            <w:r w:rsidRPr="00BC1C02">
              <w:rPr>
                <w:rFonts w:eastAsia="宋体"/>
                <w:b/>
                <w:szCs w:val="20"/>
                <w:lang w:eastAsia="zh-CN"/>
              </w:rPr>
              <w:t>sbSubcarrierSpacing-r16</w:t>
            </w:r>
            <w:r w:rsidRPr="00BC1C02">
              <w:rPr>
                <w:rFonts w:eastAsia="宋体"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Proposal-2</w:t>
            </w:r>
            <w:r w:rsidRPr="00BC1C02">
              <w:rPr>
                <w:rFonts w:eastAsia="宋体"/>
                <w:b/>
                <w:szCs w:val="20"/>
                <w:lang w:eastAsia="zh-CN"/>
              </w:rPr>
              <w:t xml:space="preserve">: Introduce a new indicator to indicate the non-serving cell information that a TCI state/QCL information is associated </w:t>
            </w:r>
            <w:r w:rsidRPr="00BC1C02">
              <w:rPr>
                <w:rFonts w:eastAsia="宋体"/>
                <w:b/>
                <w:szCs w:val="20"/>
                <w:highlight w:val="darkCyan"/>
                <w:lang w:eastAsia="zh-CN"/>
              </w:rPr>
              <w:t>with</w:t>
            </w:r>
            <w:r w:rsidRPr="00BC1C02">
              <w:rPr>
                <w:rFonts w:eastAsia="宋体" w:hint="eastAsia"/>
                <w:b/>
                <w:szCs w:val="20"/>
                <w:highlight w:val="darkCyan"/>
                <w:lang w:eastAsia="zh-CN"/>
              </w:rPr>
              <w:t xml:space="preserve"> (Option5).</w:t>
            </w:r>
            <w:r w:rsidRPr="00BC1C02">
              <w:rPr>
                <w:rFonts w:eastAsia="宋体" w:hint="eastAsia"/>
                <w:b/>
                <w:szCs w:val="20"/>
                <w:lang w:eastAsia="zh-CN"/>
              </w:rPr>
              <w:t xml:space="preserve"> </w:t>
            </w:r>
          </w:p>
          <w:p w14:paraId="13A50B12"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Proposal-3</w:t>
            </w:r>
            <w:r w:rsidRPr="00BC1C02">
              <w:rPr>
                <w:rFonts w:eastAsia="宋体"/>
                <w:b/>
                <w:szCs w:val="20"/>
                <w:lang w:eastAsia="zh-CN"/>
              </w:rPr>
              <w:t xml:space="preserve">: </w:t>
            </w:r>
            <w:r w:rsidRPr="00BC1C02">
              <w:rPr>
                <w:rFonts w:eastAsia="宋体" w:hint="eastAsia"/>
                <w:b/>
                <w:szCs w:val="20"/>
                <w:lang w:eastAsia="zh-CN"/>
              </w:rPr>
              <w:t>Considering the association between non-</w:t>
            </w:r>
            <w:proofErr w:type="spellStart"/>
            <w:r w:rsidRPr="00BC1C02">
              <w:rPr>
                <w:rFonts w:eastAsia="宋体" w:hint="eastAsia"/>
                <w:b/>
                <w:szCs w:val="20"/>
                <w:lang w:eastAsia="zh-CN"/>
              </w:rPr>
              <w:t>servng</w:t>
            </w:r>
            <w:proofErr w:type="spellEnd"/>
            <w:r w:rsidRPr="00BC1C02">
              <w:rPr>
                <w:rFonts w:eastAsia="宋体" w:hint="eastAsia"/>
                <w:b/>
                <w:szCs w:val="20"/>
                <w:lang w:eastAsia="zh-CN"/>
              </w:rPr>
              <w:t xml:space="preserve"> cell information and </w:t>
            </w:r>
            <w:r w:rsidRPr="00BC1C02">
              <w:rPr>
                <w:rFonts w:eastAsia="宋体"/>
                <w:b/>
                <w:szCs w:val="20"/>
                <w:lang w:eastAsia="zh-CN"/>
              </w:rPr>
              <w:t>CORESETPoolIndex</w:t>
            </w:r>
            <w:r w:rsidRPr="00BC1C02">
              <w:rPr>
                <w:rFonts w:eastAsia="宋体" w:hint="eastAsia"/>
                <w:b/>
                <w:szCs w:val="20"/>
                <w:lang w:eastAsia="zh-CN"/>
              </w:rPr>
              <w:t xml:space="preserve">, </w:t>
            </w:r>
            <w:r w:rsidRPr="00BC1C02">
              <w:rPr>
                <w:rFonts w:eastAsia="宋体"/>
                <w:b/>
                <w:szCs w:val="20"/>
                <w:lang w:eastAsia="zh-CN"/>
              </w:rPr>
              <w:t>one PCI associated with one or more of activated TCI states for [PDSCH]/PDCCH can be associated with more than one CORESETPoolIndex</w:t>
            </w:r>
            <w:r w:rsidRPr="00BC1C02">
              <w:rPr>
                <w:rFonts w:eastAsia="宋体" w:hint="eastAsia"/>
                <w:b/>
                <w:szCs w:val="20"/>
                <w:lang w:eastAsia="zh-CN"/>
              </w:rPr>
              <w:t xml:space="preserve"> (Alt-2) should be supported.</w:t>
            </w:r>
          </w:p>
          <w:p w14:paraId="3DA67EF1"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Proposal-4: </w:t>
            </w:r>
            <w:r w:rsidRPr="00BC1C02">
              <w:rPr>
                <w:rFonts w:eastAsia="宋体"/>
                <w:b/>
                <w:szCs w:val="20"/>
                <w:lang w:eastAsia="zh-CN"/>
              </w:rPr>
              <w:t>PDSCH/PDCCH from serving cell is rate matched around non-serving cell SSB</w:t>
            </w:r>
            <w:r w:rsidRPr="00BC1C02">
              <w:rPr>
                <w:rFonts w:eastAsia="宋体" w:hint="eastAsia"/>
                <w:b/>
                <w:szCs w:val="20"/>
                <w:lang w:eastAsia="zh-CN"/>
              </w:rPr>
              <w:t xml:space="preserve">. </w:t>
            </w:r>
            <w:r w:rsidRPr="00BC1C02">
              <w:rPr>
                <w:rFonts w:eastAsia="宋体"/>
                <w:b/>
                <w:szCs w:val="20"/>
                <w:lang w:eastAsia="zh-CN"/>
              </w:rPr>
              <w:t>PDSCH/PDCCH from non-serving cell is rate matched around serving cell SSB</w:t>
            </w:r>
            <w:r w:rsidRPr="00BC1C02">
              <w:rPr>
                <w:rFonts w:eastAsia="宋体"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7C78AB">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7C78AB">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 xml:space="preserve">Any RRC configured TCI state that contains an SSB (following Rel.16 multi-DCI specifications) can optionally be configured with an additional PCI value. How to configure this is up to RAN2. No restriction is </w:t>
              </w:r>
              <w:r w:rsidR="00CC5CAE">
                <w:rPr>
                  <w:rFonts w:ascii="Arial" w:hAnsi="Arial" w:cs="Arial"/>
                  <w:b/>
                  <w:sz w:val="16"/>
                  <w:szCs w:val="16"/>
                  <w:lang w:eastAsia="zh-CN"/>
                </w:rPr>
                <w:lastRenderedPageBreak/>
                <w:t>needed on how many different additional PCI values that can be RRC configured</w:t>
              </w:r>
            </w:hyperlink>
          </w:p>
          <w:p w14:paraId="10373B7E" w14:textId="77777777" w:rsidR="00D64A8F" w:rsidRDefault="007C78AB">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7C78AB">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7C78AB">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7C78AB">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7C78AB">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2"/>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2"/>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7C78AB">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宋体"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proofErr w:type="spellStart"/>
            <w:r>
              <w:rPr>
                <w:rFonts w:eastAsia="宋体"/>
                <w:b/>
                <w:i/>
                <w:szCs w:val="20"/>
                <w:lang w:eastAsia="zh-CN"/>
              </w:rPr>
              <w:t>MeasObject</w:t>
            </w:r>
            <w:proofErr w:type="spellEnd"/>
            <w:r>
              <w:rPr>
                <w:rFonts w:eastAsia="宋体"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宋体"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w:t>
            </w:r>
            <w:r>
              <w:rPr>
                <w:rFonts w:eastAsia="宋体" w:hint="eastAsia"/>
                <w:b/>
                <w:i/>
                <w:iCs/>
                <w:szCs w:val="20"/>
                <w:lang w:eastAsia="zh-CN"/>
              </w:rPr>
              <w:lastRenderedPageBreak/>
              <w:t>serving cell.</w:t>
            </w:r>
          </w:p>
          <w:p w14:paraId="0A6C43BE" w14:textId="77777777" w:rsidR="00D64A8F" w:rsidRDefault="00CC5CAE">
            <w:pPr>
              <w:rPr>
                <w:rFonts w:eastAsia="宋体"/>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Pr>
                <w:rFonts w:eastAsia="宋体"/>
                <w:b/>
                <w:i/>
                <w:iCs/>
                <w:szCs w:val="20"/>
                <w:lang w:eastAsia="zh-CN"/>
              </w:rPr>
              <w:t>powerControlOffsetSS</w:t>
            </w:r>
            <w:proofErr w:type="spellEnd"/>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宋体"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7C78AB">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2"/>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2"/>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af2"/>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2"/>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2: UE does not expect the set of SSB symbols to indicated as uplink </w:t>
            </w:r>
            <w:r>
              <w:rPr>
                <w:rFonts w:ascii="Times New Roman" w:hAnsi="Times New Roman"/>
                <w:b/>
                <w:iCs/>
                <w:lang w:val="en-GB"/>
              </w:rPr>
              <w:lastRenderedPageBreak/>
              <w:t>symbols either semi-statically or dynamically (by SFI) [38.213, Section 11.1 and Section 11.1.1].</w:t>
            </w:r>
          </w:p>
          <w:p w14:paraId="23D1930E"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7C78AB">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7C78AB">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lastRenderedPageBreak/>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7C78AB">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7C78AB">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7C78AB">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lastRenderedPageBreak/>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7C78AB">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7C78AB">
            <w:pPr>
              <w:spacing w:after="0"/>
              <w:jc w:val="left"/>
              <w:rPr>
                <w:rFonts w:ascii="Arial" w:hAnsi="Arial" w:cs="Arial"/>
                <w:b/>
                <w:bCs/>
                <w:color w:val="0000FF"/>
                <w:sz w:val="16"/>
                <w:szCs w:val="16"/>
                <w:u w:val="single"/>
                <w:lang w:eastAsia="zh-CN"/>
              </w:rPr>
            </w:pPr>
            <w:hyperlink r:id="rId25"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a4"/>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a4"/>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a4"/>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a4"/>
            </w:pPr>
            <w:r>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a4"/>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a4"/>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a4"/>
            </w:pPr>
            <w:r>
              <w:fldChar w:fldCharType="begin"/>
            </w:r>
            <w:r>
              <w:instrText xml:space="preserve"> REF _Ref61524292 \h  \* MERGEFORMAT </w:instrText>
            </w:r>
            <w:r>
              <w:fldChar w:fldCharType="separate"/>
            </w:r>
            <w:r w:rsidR="00796898">
              <w:rPr>
                <w:b/>
                <w:bCs/>
                <w:lang w:val="en-US"/>
              </w:rPr>
              <w:t xml:space="preserve">Error! Reference source not </w:t>
            </w:r>
            <w:proofErr w:type="spellStart"/>
            <w:r w:rsidR="00796898">
              <w:rPr>
                <w:b/>
                <w:bCs/>
                <w:lang w:val="en-US"/>
              </w:rPr>
              <w:t>found.</w:t>
            </w:r>
            <w:r>
              <w:fldChar w:fldCharType="end"/>
            </w:r>
            <w:r>
              <w:fldChar w:fldCharType="begin"/>
            </w:r>
            <w:r>
              <w:instrText xml:space="preserve"> REF _Ref61524296 \h  \* MERGEFORMAT </w:instrText>
            </w:r>
            <w:r>
              <w:fldChar w:fldCharType="separate"/>
            </w:r>
            <w:r w:rsidR="00796898">
              <w:rPr>
                <w:b/>
                <w:bCs/>
                <w:lang w:val="en-US"/>
              </w:rPr>
              <w:t>Error</w:t>
            </w:r>
            <w:proofErr w:type="spellEnd"/>
            <w:r w:rsidR="00796898">
              <w:rPr>
                <w:b/>
                <w:bCs/>
                <w:lang w:val="en-US"/>
              </w:rPr>
              <w:t>!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even" r:id="rId26"/>
      <w:headerReference w:type="default" r:id="rId27"/>
      <w:footerReference w:type="even" r:id="rId28"/>
      <w:footerReference w:type="default" r:id="rId29"/>
      <w:headerReference w:type="first" r:id="rId30"/>
      <w:footerReference w:type="first" r:id="rId3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DE8C1" w14:textId="77777777" w:rsidR="00904CBD" w:rsidRDefault="00904CBD">
      <w:pPr>
        <w:spacing w:after="0" w:line="240" w:lineRule="auto"/>
      </w:pPr>
      <w:r>
        <w:separator/>
      </w:r>
    </w:p>
  </w:endnote>
  <w:endnote w:type="continuationSeparator" w:id="0">
    <w:p w14:paraId="5C831F73" w14:textId="77777777" w:rsidR="00904CBD" w:rsidRDefault="0090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35F9" w14:textId="77777777" w:rsidR="007C78AB" w:rsidRDefault="007C78A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FC5F" w14:textId="77777777" w:rsidR="007C78AB" w:rsidRDefault="007C78A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3155E" w14:textId="77777777" w:rsidR="007C78AB" w:rsidRDefault="007C78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C6871" w14:textId="77777777" w:rsidR="00904CBD" w:rsidRDefault="00904CBD">
      <w:pPr>
        <w:spacing w:after="0" w:line="240" w:lineRule="auto"/>
      </w:pPr>
      <w:r>
        <w:separator/>
      </w:r>
    </w:p>
  </w:footnote>
  <w:footnote w:type="continuationSeparator" w:id="0">
    <w:p w14:paraId="558ED128" w14:textId="77777777" w:rsidR="00904CBD" w:rsidRDefault="00904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3C4C4" w14:textId="77777777" w:rsidR="007C78AB" w:rsidRDefault="007C78A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5852" w14:textId="77777777" w:rsidR="007C78AB" w:rsidRDefault="007C78AB">
    <w:pPr>
      <w:pStyle w:val="ab"/>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A953A" w14:textId="77777777" w:rsidR="007C78AB" w:rsidRDefault="007C78A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 w:numId="44">
    <w:abstractNumId w:val="23"/>
  </w:num>
  <w:num w:numId="45">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567"/>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Number" w:semiHidden="0" w:unhideWhenUsed="0"/>
    <w:lsdException w:name="List 2" w:qFormat="1"/>
    <w:lsdException w:name="List 4" w:semiHidden="0" w:unhideWhenUsed="0"/>
    <w:lsdException w:name="List 5" w:semiHidden="0" w:unhideWhenUsed="0"/>
    <w:lsdException w:name="List Bullet 4" w:qFormat="1"/>
    <w:lsdException w:name="List Bullet 5" w:qFormat="1"/>
    <w:lsdException w:name="Title" w:semiHidden="0" w:unhideWhenUsed="0"/>
    <w:lsdException w:name="Default Paragraph Font" w:uiPriority="1" w:qFormat="1"/>
    <w:lsdException w:name="Body Text" w:qFormat="1"/>
    <w:lsdException w:name="Subtitle" w:semiHidden="0" w:unhideWhenUsed="0"/>
    <w:lsdException w:name="Salutation" w:semiHidden="0" w:unhideWhenUsed="0"/>
    <w:lsdException w:name="Date" w:semiHidden="0" w:unhideWhenUsed="0" w:qFormat="1"/>
    <w:lsdException w:name="Body Text First Indent" w:semiHidden="0" w:unhideWhenUsed="0"/>
    <w:lsdException w:name="Hyperlink" w:uiPriority="99" w:qFormat="1"/>
    <w:lsdException w:name="Strong" w:semiHidden="0" w:uiPriority="22" w:unhideWhenUsed="0" w:qFormat="1"/>
    <w:lsdException w:name="Emphasis" w:semiHidden="0" w:unhideWhenUsed="0"/>
    <w:lsdException w:name="Document Map" w:qFormat="1"/>
    <w:lsdException w:name="HTML Top of Form" w:uiPriority="99"/>
    <w:lsdException w:name="HTML Bottom of Form" w:uiPriority="99"/>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8A"/>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fontstyle01">
    <w:name w:val="fontstyle01"/>
    <w:basedOn w:val="a1"/>
    <w:rsid w:val="0069068C"/>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Number" w:semiHidden="0" w:unhideWhenUsed="0"/>
    <w:lsdException w:name="List 2" w:qFormat="1"/>
    <w:lsdException w:name="List 4" w:semiHidden="0" w:unhideWhenUsed="0"/>
    <w:lsdException w:name="List 5" w:semiHidden="0" w:unhideWhenUsed="0"/>
    <w:lsdException w:name="List Bullet 4" w:qFormat="1"/>
    <w:lsdException w:name="List Bullet 5" w:qFormat="1"/>
    <w:lsdException w:name="Title" w:semiHidden="0" w:unhideWhenUsed="0"/>
    <w:lsdException w:name="Default Paragraph Font" w:uiPriority="1" w:qFormat="1"/>
    <w:lsdException w:name="Body Text" w:qFormat="1"/>
    <w:lsdException w:name="Subtitle" w:semiHidden="0" w:unhideWhenUsed="0"/>
    <w:lsdException w:name="Salutation" w:semiHidden="0" w:unhideWhenUsed="0"/>
    <w:lsdException w:name="Date" w:semiHidden="0" w:unhideWhenUsed="0" w:qFormat="1"/>
    <w:lsdException w:name="Body Text First Indent" w:semiHidden="0" w:unhideWhenUsed="0"/>
    <w:lsdException w:name="Hyperlink" w:uiPriority="99" w:qFormat="1"/>
    <w:lsdException w:name="Strong" w:semiHidden="0" w:uiPriority="22" w:unhideWhenUsed="0" w:qFormat="1"/>
    <w:lsdException w:name="Emphasis" w:semiHidden="0" w:unhideWhenUsed="0"/>
    <w:lsdException w:name="Document Map" w:qFormat="1"/>
    <w:lsdException w:name="HTML Top of Form" w:uiPriority="99"/>
    <w:lsdException w:name="HTML Bottom of Form" w:uiPriority="99"/>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8A"/>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fontstyle01">
    <w:name w:val="fontstyle01"/>
    <w:basedOn w:val="a1"/>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687.zip" TargetMode="External"/><Relationship Id="rId18" Type="http://schemas.openxmlformats.org/officeDocument/2006/relationships/hyperlink" Target="https://www.3gpp.org/ftp/TSG_RAN/WG1_RL1/TSGR1_106-e/Docs/R1-2107325.zip"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6-e/Docs/R1-2107816.zip"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1_RL1/TSGR1_106-e/Docs/R1-2106668.zip" TargetMode="External"/><Relationship Id="rId17" Type="http://schemas.openxmlformats.org/officeDocument/2006/relationships/hyperlink" Target="https://www.3gpp.org/ftp/TSG_RAN/WG1_RL1/TSGR1_106-e/Docs/R1-2107205.zip" TargetMode="External"/><Relationship Id="rId25" Type="http://schemas.openxmlformats.org/officeDocument/2006/relationships/hyperlink" Target="https://www.3gpp.org/ftp/TSG_RAN/WG1_RL1/TSGR1_106-e/Docs/R1-210805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080.zip" TargetMode="External"/><Relationship Id="rId20" Type="http://schemas.openxmlformats.org/officeDocument/2006/relationships/hyperlink" Target="https://www.3gpp.org/ftp/TSG_RAN/WG1_RL1/TSGR1_106-e/Docs/R1-2107720.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6-e/Docs/R1-2106573.zip" TargetMode="External"/><Relationship Id="rId24" Type="http://schemas.openxmlformats.org/officeDocument/2006/relationships/hyperlink" Target="https://www.3gpp.org/ftp/TSG_RAN/WG1_RL1/TSGR1_106-e/Docs/R1-2108029.zi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3gpp.org/ftp/TSG_RAN/WG1_RL1/TSGR1_106-e/Docs/R1-2107026.zip" TargetMode="External"/><Relationship Id="rId23" Type="http://schemas.openxmlformats.org/officeDocument/2006/relationships/hyperlink" Target="https://www.3gpp.org/ftp/TSG_RAN/WG1_RL1/TSGR1_106-e/Docs/R1-2107895.zip" TargetMode="External"/><Relationship Id="rId28" Type="http://schemas.openxmlformats.org/officeDocument/2006/relationships/footer" Target="footer1.xml"/><Relationship Id="rId10" Type="http://schemas.openxmlformats.org/officeDocument/2006/relationships/hyperlink" Target="https://www.3gpp.org/ftp/TSG_RAN/WG1_RL1/TSGR1_106-e/Docs/R1-2106543.zip" TargetMode="External"/><Relationship Id="rId19" Type="http://schemas.openxmlformats.org/officeDocument/2006/relationships/hyperlink" Target="https://www.3gpp.org/ftp/TSG_RAN/WG1_RL1/TSGR1_106-e/Docs/R1-2107392.zi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6-e/Docs/R1-2106867.zip" TargetMode="External"/><Relationship Id="rId22" Type="http://schemas.openxmlformats.org/officeDocument/2006/relationships/hyperlink" Target="https://www.3gpp.org/ftp/TSG_RAN/WG1_RL1/TSGR1_106-e/Docs/R1-210784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709A4-B25A-4036-A504-FDA091EB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13307</Words>
  <Characters>75855</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6</cp:revision>
  <cp:lastPrinted>2011-08-03T09:36:00Z</cp:lastPrinted>
  <dcterms:created xsi:type="dcterms:W3CDTF">2021-08-18T02:24:00Z</dcterms:created>
  <dcterms:modified xsi:type="dcterms:W3CDTF">2021-08-18T03:30:00Z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