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77777777"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w:t>
      </w:r>
      <w:proofErr w:type="gramStart"/>
      <w:r w:rsidRPr="00853CE2">
        <w:rPr>
          <w:rFonts w:eastAsiaTheme="minorEastAsia"/>
          <w:bCs/>
          <w:iCs/>
          <w:szCs w:val="20"/>
          <w:lang w:eastAsia="zh-CN"/>
        </w:rPr>
        <w:t>refers</w:t>
      </w:r>
      <w:proofErr w:type="gramEnd"/>
      <w:r w:rsidRPr="00853CE2">
        <w:rPr>
          <w:rFonts w:eastAsiaTheme="minorEastAsia"/>
          <w:bCs/>
          <w:iCs/>
          <w:szCs w:val="20"/>
          <w:lang w:eastAsia="zh-CN"/>
        </w:rPr>
        <w:t xml:space="preserve">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75FFEC42"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xml:space="preserve">, Ericsson, Nokia, </w:t>
      </w:r>
      <w:proofErr w:type="spellStart"/>
      <w:r w:rsidRPr="00853CE2">
        <w:rPr>
          <w:rFonts w:eastAsiaTheme="minorEastAsia"/>
          <w:bCs/>
          <w:iCs/>
          <w:szCs w:val="20"/>
          <w:lang w:eastAsia="zh-CN"/>
        </w:rPr>
        <w:t>Futurewei</w:t>
      </w:r>
      <w:proofErr w:type="spellEnd"/>
      <w:del w:id="3" w:author="JL" w:date="2021-08-12T12:46:00Z">
        <w:r w:rsidRPr="00853CE2" w:rsidDel="00D912FD">
          <w:rPr>
            <w:rFonts w:eastAsiaTheme="minorEastAsia"/>
            <w:bCs/>
            <w:iCs/>
            <w:szCs w:val="20"/>
            <w:lang w:eastAsia="zh-CN"/>
          </w:rPr>
          <w:delText>(?)</w:delText>
        </w:r>
      </w:del>
      <w:r w:rsidR="00431C8B">
        <w:rPr>
          <w:rFonts w:eastAsiaTheme="minorEastAsia" w:hint="eastAsia"/>
          <w:bCs/>
          <w:iCs/>
          <w:szCs w:val="20"/>
          <w:lang w:eastAsia="zh-CN"/>
        </w:rPr>
        <w:t>,</w:t>
      </w:r>
      <w:r w:rsidR="00431C8B">
        <w:rPr>
          <w:rFonts w:eastAsiaTheme="minorEastAsia"/>
          <w:bCs/>
          <w:iCs/>
          <w:szCs w:val="20"/>
          <w:lang w:eastAsia="zh-CN"/>
        </w:rPr>
        <w:t xml:space="preserve"> </w:t>
      </w:r>
      <w:ins w:id="4" w:author="Bingchao BC2 Liu" w:date="2021-08-15T23:03:00Z">
        <w:r w:rsidR="00931CE0">
          <w:rPr>
            <w:rFonts w:eastAsiaTheme="minorEastAsia"/>
            <w:bCs/>
            <w:iCs/>
            <w:szCs w:val="20"/>
            <w:lang w:eastAsia="zh-CN"/>
          </w:rPr>
          <w:t>Lenovo/</w:t>
        </w:r>
        <w:proofErr w:type="spellStart"/>
        <w:r w:rsidR="00931CE0">
          <w:rPr>
            <w:rFonts w:eastAsiaTheme="minorEastAsia"/>
            <w:bCs/>
            <w:iCs/>
            <w:szCs w:val="20"/>
            <w:lang w:eastAsia="zh-CN"/>
          </w:rPr>
          <w:t>MotM</w:t>
        </w:r>
      </w:ins>
      <w:proofErr w:type="spellEnd"/>
    </w:p>
    <w:p w14:paraId="69B4E439" w14:textId="77777777"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2 :</w:t>
      </w:r>
      <w:proofErr w:type="gramEnd"/>
      <w:r w:rsidRPr="00853CE2">
        <w:rPr>
          <w:rFonts w:eastAsiaTheme="minorEastAsia"/>
          <w:b/>
          <w:bCs/>
          <w:iCs/>
          <w:szCs w:val="20"/>
          <w:lang w:eastAsia="zh-CN"/>
        </w:rPr>
        <w:t xml:space="preserve"> </w:t>
      </w:r>
      <w:r w:rsidRPr="00853CE2">
        <w:rPr>
          <w:rFonts w:eastAsiaTheme="minorEastAsia"/>
          <w:bCs/>
          <w:iCs/>
          <w:szCs w:val="20"/>
          <w:lang w:eastAsia="zh-CN"/>
        </w:rPr>
        <w:t xml:space="preserve">IDC, OPPO, CMCC, Apple, </w:t>
      </w:r>
      <w:ins w:id="5" w:author="Yang" w:date="2021-08-12T14:16:00Z">
        <w:r>
          <w:rPr>
            <w:rFonts w:eastAsiaTheme="minorEastAsia" w:hint="eastAsia"/>
            <w:bCs/>
            <w:iCs/>
            <w:szCs w:val="20"/>
            <w:lang w:eastAsia="zh-CN"/>
          </w:rPr>
          <w:t>ZT</w:t>
        </w:r>
      </w:ins>
      <w:ins w:id="6"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3 :</w:t>
      </w:r>
      <w:proofErr w:type="gramEnd"/>
      <w:r w:rsidRPr="00853CE2">
        <w:rPr>
          <w:rFonts w:eastAsiaTheme="minorEastAsia"/>
          <w:b/>
          <w:bCs/>
          <w:iCs/>
          <w:szCs w:val="20"/>
          <w:lang w:eastAsia="zh-CN"/>
        </w:rPr>
        <w:t xml:space="preserve"> </w:t>
      </w:r>
      <w:r w:rsidRPr="00853CE2">
        <w:rPr>
          <w:rFonts w:eastAsiaTheme="minorEastAsia"/>
          <w:bCs/>
          <w:iCs/>
          <w:szCs w:val="20"/>
          <w:lang w:eastAsia="zh-CN"/>
        </w:rPr>
        <w:t>ZTE, 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Apple</w:t>
      </w:r>
      <w:ins w:id="7" w:author="JL" w:date="2021-08-12T12:46:00Z">
        <w:r w:rsidR="00D912FD" w:rsidRPr="00853CE2">
          <w:rPr>
            <w:rFonts w:eastAsiaTheme="minorEastAsia"/>
            <w:bCs/>
            <w:iCs/>
            <w:szCs w:val="20"/>
            <w:lang w:eastAsia="zh-CN"/>
          </w:rPr>
          <w:t xml:space="preserve">, </w:t>
        </w:r>
        <w:proofErr w:type="spellStart"/>
        <w:r w:rsidR="00D912FD" w:rsidRPr="00853CE2">
          <w:rPr>
            <w:rFonts w:eastAsiaTheme="minorEastAsia"/>
            <w:bCs/>
            <w:iCs/>
            <w:szCs w:val="20"/>
            <w:lang w:eastAsia="zh-CN"/>
          </w:rPr>
          <w:t>Futurewei</w:t>
        </w:r>
      </w:ins>
      <w:proofErr w:type="spellEnd"/>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00BA0DCD" w:rsidRPr="00853CE2">
        <w:rPr>
          <w:rFonts w:eastAsiaTheme="minorEastAsia"/>
          <w:b/>
          <w:bCs/>
          <w:iCs/>
          <w:szCs w:val="20"/>
          <w:lang w:eastAsia="zh-CN"/>
        </w:rPr>
        <w:t xml:space="preserve"> </w:t>
      </w:r>
      <w:ins w:id="8" w:author="朱大琳/New Communication Technology /SRA/Engineer/삼성전자" w:date="2021-08-13T00:23:00Z">
        <w:r w:rsidR="00BA0DCD" w:rsidRPr="00853CE2">
          <w:rPr>
            <w:rFonts w:eastAsiaTheme="minorEastAsia"/>
            <w:b/>
            <w:bCs/>
            <w:iCs/>
            <w:szCs w:val="20"/>
            <w:lang w:eastAsia="zh-CN"/>
          </w:rPr>
          <w:t>Samsung</w:t>
        </w:r>
      </w:ins>
    </w:p>
    <w:p w14:paraId="423BFD46" w14:textId="77777777"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ins w:id="9" w:author="Yang" w:date="2021-08-12T14:17:00Z">
        <w:r>
          <w:rPr>
            <w:rFonts w:eastAsiaTheme="minorEastAsia" w:hint="eastAsia"/>
            <w:bCs/>
            <w:iCs/>
            <w:szCs w:val="20"/>
            <w:lang w:eastAsia="zh-CN"/>
          </w:rPr>
          <w:t>, ZTE</w:t>
        </w:r>
      </w:ins>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proofErr w:type="gramStart"/>
      <w:r w:rsidRPr="00853CE2">
        <w:rPr>
          <w:rFonts w:eastAsiaTheme="minorEastAsia"/>
          <w:b/>
          <w:bCs/>
          <w:iCs/>
          <w:szCs w:val="20"/>
          <w:lang w:eastAsia="zh-CN"/>
        </w:rPr>
        <w:t>Observations :</w:t>
      </w:r>
      <w:proofErr w:type="gramEnd"/>
    </w:p>
    <w:p w14:paraId="24EDAF5B"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or explicit signaling for the second cell PCI. </w:t>
      </w:r>
    </w:p>
    <w:p w14:paraId="68646620"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w:t>
      </w:r>
    </w:p>
    <w:p w14:paraId="43B6B965" w14:textId="77777777" w:rsidR="00D64A8F" w:rsidRPr="00853CE2" w:rsidRDefault="00D64A8F">
      <w:pPr>
        <w:spacing w:after="0"/>
        <w:rPr>
          <w:rFonts w:eastAsiaTheme="minorEastAsia"/>
          <w:bCs/>
          <w:iCs/>
          <w:szCs w:val="20"/>
          <w:lang w:eastAsia="zh-CN"/>
        </w:rPr>
      </w:pPr>
    </w:p>
    <w:p w14:paraId="53F33FEA" w14:textId="5D136068" w:rsidR="00D64A8F" w:rsidRPr="00247711" w:rsidRDefault="00BA1D1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153273F" w14:textId="77777777" w:rsidR="00775C13" w:rsidRDefault="00FB5A5A">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w:t>
      </w:r>
      <w:r w:rsidR="002658ED">
        <w:rPr>
          <w:rFonts w:eastAsiaTheme="minorEastAsia"/>
          <w:bCs/>
          <w:iCs/>
          <w:szCs w:val="20"/>
          <w:lang w:eastAsia="zh-CN"/>
        </w:rPr>
        <w:t>can be merged with option5. According to comments from companies in this document below</w:t>
      </w:r>
      <w:r w:rsidR="00774AF0">
        <w:rPr>
          <w:rFonts w:eastAsiaTheme="minorEastAsia"/>
          <w:bCs/>
          <w:iCs/>
          <w:szCs w:val="20"/>
          <w:lang w:eastAsia="zh-CN"/>
        </w:rPr>
        <w:t xml:space="preserve">, current support for different options (excluding option2, </w:t>
      </w:r>
      <w:r w:rsidR="00774AF0" w:rsidRPr="00774AF0">
        <w:rPr>
          <w:rFonts w:eastAsiaTheme="minorEastAsia"/>
          <w:bCs/>
          <w:iCs/>
          <w:szCs w:val="20"/>
          <w:highlight w:val="yellow"/>
          <w:lang w:eastAsia="zh-CN"/>
        </w:rPr>
        <w:t>companies supporting option2 please indicate which option do you prefer</w:t>
      </w:r>
      <w:r w:rsidR="00774AF0">
        <w:rPr>
          <w:rFonts w:eastAsiaTheme="minorEastAsia"/>
          <w:bCs/>
          <w:iCs/>
          <w:szCs w:val="20"/>
          <w:lang w:eastAsia="zh-CN"/>
        </w:rPr>
        <w:t>) as below.</w:t>
      </w:r>
      <w:r w:rsidR="00A752B7">
        <w:rPr>
          <w:rFonts w:eastAsiaTheme="minorEastAsia"/>
          <w:bCs/>
          <w:iCs/>
          <w:szCs w:val="20"/>
          <w:lang w:eastAsia="zh-CN"/>
        </w:rPr>
        <w:t xml:space="preserve"> </w:t>
      </w:r>
    </w:p>
    <w:p w14:paraId="09C037BE" w14:textId="5EDD9738" w:rsidR="00247711" w:rsidRDefault="00775C13">
      <w:pPr>
        <w:spacing w:after="0"/>
        <w:rPr>
          <w:rFonts w:eastAsiaTheme="minorEastAsia"/>
          <w:bCs/>
          <w:iCs/>
          <w:szCs w:val="20"/>
          <w:lang w:eastAsia="zh-CN"/>
        </w:rPr>
      </w:pPr>
      <w:r>
        <w:rPr>
          <w:rFonts w:eastAsiaTheme="minorEastAsia"/>
          <w:bCs/>
          <w:iCs/>
          <w:szCs w:val="20"/>
          <w:lang w:eastAsia="zh-CN"/>
        </w:rPr>
        <w:t xml:space="preserve">ZTE, Apple support option3 and option5,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xml:space="preserve">,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is it ok for you to support one option only? In proposal 3-2, we are still discussion the association with CORESET</w:t>
      </w:r>
      <w:r>
        <w:rPr>
          <w:rFonts w:eastAsiaTheme="minorEastAsia" w:hint="eastAsia"/>
          <w:bCs/>
          <w:iCs/>
          <w:szCs w:val="20"/>
          <w:lang w:eastAsia="zh-CN"/>
        </w:rPr>
        <w:t>P</w:t>
      </w:r>
      <w:r>
        <w:rPr>
          <w:rFonts w:eastAsiaTheme="minorEastAsia"/>
          <w:bCs/>
          <w:iCs/>
          <w:szCs w:val="20"/>
          <w:lang w:eastAsia="zh-CN"/>
        </w:rPr>
        <w:t xml:space="preserve">oolIndex. </w:t>
      </w:r>
      <w:r w:rsidR="00247711">
        <w:rPr>
          <w:rFonts w:eastAsiaTheme="minorEastAsia"/>
          <w:bCs/>
          <w:iCs/>
          <w:szCs w:val="20"/>
          <w:lang w:eastAsia="zh-CN"/>
        </w:rPr>
        <w:t>Hence, I propose to remove option3.</w:t>
      </w:r>
    </w:p>
    <w:p w14:paraId="073303CC" w14:textId="12DA6190" w:rsidR="002658ED" w:rsidRDefault="00775C13">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3FCAFEDB" w14:textId="54101DF8"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xml:space="preserve">, Ericsson, Nokia, </w:t>
      </w:r>
      <w:proofErr w:type="spellStart"/>
      <w:r w:rsidRPr="00853CE2">
        <w:rPr>
          <w:rFonts w:eastAsiaTheme="minorEastAsia"/>
          <w:bCs/>
          <w:iCs/>
          <w:szCs w:val="20"/>
          <w:lang w:eastAsia="zh-CN"/>
        </w:rPr>
        <w:t>Futurewei</w:t>
      </w:r>
      <w:proofErr w:type="spellEnd"/>
      <w:r>
        <w:rPr>
          <w:rFonts w:eastAsiaTheme="minorEastAsia" w:hint="eastAsia"/>
          <w:bCs/>
          <w:iCs/>
          <w:szCs w:val="20"/>
          <w:lang w:eastAsia="zh-CN"/>
        </w:rPr>
        <w:t>,</w:t>
      </w:r>
      <w:r>
        <w:rPr>
          <w:rFonts w:eastAsiaTheme="minorEastAsia"/>
          <w:bCs/>
          <w:iCs/>
          <w:szCs w:val="20"/>
          <w:lang w:eastAsia="zh-CN"/>
        </w:rPr>
        <w:t xml:space="preserve"> Lenovo/</w:t>
      </w:r>
      <w:proofErr w:type="spellStart"/>
      <w:r>
        <w:rPr>
          <w:rFonts w:eastAsiaTheme="minorEastAsia"/>
          <w:bCs/>
          <w:iCs/>
          <w:szCs w:val="20"/>
          <w:lang w:eastAsia="zh-CN"/>
        </w:rPr>
        <w:t>MotM</w:t>
      </w:r>
      <w:proofErr w:type="spellEnd"/>
      <w:r w:rsidR="00774AF0">
        <w:rPr>
          <w:rFonts w:eastAsiaTheme="minorEastAsia"/>
          <w:bCs/>
          <w:iCs/>
          <w:szCs w:val="20"/>
          <w:lang w:eastAsia="zh-CN"/>
        </w:rPr>
        <w:t>,</w:t>
      </w:r>
      <w:r w:rsidR="00C2362E">
        <w:rPr>
          <w:rFonts w:eastAsiaTheme="minorEastAsia"/>
          <w:bCs/>
          <w:iCs/>
          <w:szCs w:val="20"/>
          <w:lang w:eastAsia="zh-CN"/>
        </w:rPr>
        <w:t xml:space="preserve"> MediaTek,</w:t>
      </w:r>
      <w:r w:rsidR="00774AF0">
        <w:rPr>
          <w:rFonts w:eastAsiaTheme="minorEastAsia"/>
          <w:bCs/>
          <w:iCs/>
          <w:szCs w:val="20"/>
          <w:lang w:eastAsia="zh-CN"/>
        </w:rPr>
        <w:t xml:space="preserve"> LG(?)</w:t>
      </w:r>
    </w:p>
    <w:p w14:paraId="699FE8A1" w14:textId="77777777" w:rsidR="002658ED" w:rsidRPr="002658ED" w:rsidRDefault="002658ED" w:rsidP="002658ED">
      <w:pPr>
        <w:spacing w:after="0"/>
        <w:ind w:left="400"/>
        <w:rPr>
          <w:rFonts w:eastAsiaTheme="minorEastAsia"/>
          <w:b/>
          <w:bCs/>
          <w:iCs/>
          <w:strike/>
          <w:szCs w:val="20"/>
          <w:lang w:eastAsia="zh-CN"/>
        </w:rPr>
      </w:pPr>
      <w:r w:rsidRPr="002658ED">
        <w:rPr>
          <w:rFonts w:eastAsiaTheme="minorEastAsia"/>
          <w:b/>
          <w:bCs/>
          <w:iCs/>
          <w:strike/>
          <w:szCs w:val="20"/>
          <w:lang w:eastAsia="zh-CN"/>
        </w:rPr>
        <w:t>Option</w:t>
      </w:r>
      <w:proofErr w:type="gramStart"/>
      <w:r w:rsidRPr="002658ED">
        <w:rPr>
          <w:rFonts w:eastAsiaTheme="minorEastAsia"/>
          <w:b/>
          <w:bCs/>
          <w:iCs/>
          <w:strike/>
          <w:szCs w:val="20"/>
          <w:lang w:eastAsia="zh-CN"/>
        </w:rPr>
        <w:t>2 :</w:t>
      </w:r>
      <w:proofErr w:type="gramEnd"/>
      <w:r w:rsidRPr="002658ED">
        <w:rPr>
          <w:rFonts w:eastAsiaTheme="minorEastAsia"/>
          <w:b/>
          <w:bCs/>
          <w:iCs/>
          <w:strike/>
          <w:szCs w:val="20"/>
          <w:lang w:eastAsia="zh-CN"/>
        </w:rPr>
        <w:t xml:space="preserve"> </w:t>
      </w:r>
      <w:r w:rsidRPr="002658ED">
        <w:rPr>
          <w:rFonts w:eastAsiaTheme="minorEastAsia"/>
          <w:bCs/>
          <w:iCs/>
          <w:strike/>
          <w:szCs w:val="20"/>
          <w:lang w:eastAsia="zh-CN"/>
        </w:rPr>
        <w:t xml:space="preserve">IDC, OPPO, CMCC, Apple, </w:t>
      </w:r>
      <w:r w:rsidRPr="002658ED">
        <w:rPr>
          <w:rFonts w:eastAsiaTheme="minorEastAsia" w:hint="eastAsia"/>
          <w:bCs/>
          <w:iCs/>
          <w:strike/>
          <w:szCs w:val="20"/>
          <w:lang w:eastAsia="zh-CN"/>
        </w:rPr>
        <w:t>ZTE</w:t>
      </w:r>
    </w:p>
    <w:p w14:paraId="36AC56DC" w14:textId="77777777" w:rsidR="002658ED" w:rsidRPr="00247711" w:rsidRDefault="002658ED" w:rsidP="002658ED">
      <w:pPr>
        <w:spacing w:after="0"/>
        <w:ind w:left="400"/>
        <w:rPr>
          <w:rFonts w:eastAsiaTheme="minorEastAsia"/>
          <w:b/>
          <w:bCs/>
          <w:iCs/>
          <w:strike/>
          <w:szCs w:val="20"/>
          <w:lang w:eastAsia="zh-CN"/>
        </w:rPr>
      </w:pPr>
      <w:r w:rsidRPr="00247711">
        <w:rPr>
          <w:rFonts w:eastAsiaTheme="minorEastAsia"/>
          <w:b/>
          <w:bCs/>
          <w:iCs/>
          <w:strike/>
          <w:szCs w:val="20"/>
          <w:lang w:eastAsia="zh-CN"/>
        </w:rPr>
        <w:t>Option</w:t>
      </w:r>
      <w:proofErr w:type="gramStart"/>
      <w:r w:rsidRPr="00247711">
        <w:rPr>
          <w:rFonts w:eastAsiaTheme="minorEastAsia"/>
          <w:b/>
          <w:bCs/>
          <w:iCs/>
          <w:strike/>
          <w:szCs w:val="20"/>
          <w:lang w:eastAsia="zh-CN"/>
        </w:rPr>
        <w:t>3 :</w:t>
      </w:r>
      <w:proofErr w:type="gramEnd"/>
      <w:r w:rsidRPr="00247711">
        <w:rPr>
          <w:rFonts w:eastAsiaTheme="minorEastAsia"/>
          <w:b/>
          <w:bCs/>
          <w:iCs/>
          <w:strike/>
          <w:szCs w:val="20"/>
          <w:lang w:eastAsia="zh-CN"/>
        </w:rPr>
        <w:t xml:space="preserve"> </w:t>
      </w:r>
      <w:r w:rsidRPr="00247711">
        <w:rPr>
          <w:rFonts w:eastAsiaTheme="minorEastAsia"/>
          <w:bCs/>
          <w:iCs/>
          <w:strike/>
          <w:szCs w:val="20"/>
          <w:lang w:eastAsia="zh-CN"/>
        </w:rPr>
        <w:t>ZTE, Lenovo/</w:t>
      </w:r>
      <w:proofErr w:type="spellStart"/>
      <w:r w:rsidRPr="00247711">
        <w:rPr>
          <w:rFonts w:eastAsiaTheme="minorEastAsia"/>
          <w:bCs/>
          <w:iCs/>
          <w:strike/>
          <w:szCs w:val="20"/>
          <w:lang w:eastAsia="zh-CN"/>
        </w:rPr>
        <w:t>MotM</w:t>
      </w:r>
      <w:proofErr w:type="spellEnd"/>
      <w:r w:rsidRPr="00247711">
        <w:rPr>
          <w:rFonts w:eastAsiaTheme="minorEastAsia"/>
          <w:bCs/>
          <w:iCs/>
          <w:strike/>
          <w:szCs w:val="20"/>
          <w:lang w:eastAsia="zh-CN"/>
        </w:rPr>
        <w:t xml:space="preserve">, Apple, </w:t>
      </w:r>
      <w:proofErr w:type="spellStart"/>
      <w:r w:rsidRPr="00247711">
        <w:rPr>
          <w:rFonts w:eastAsiaTheme="minorEastAsia"/>
          <w:bCs/>
          <w:iCs/>
          <w:strike/>
          <w:szCs w:val="20"/>
          <w:lang w:eastAsia="zh-CN"/>
        </w:rPr>
        <w:t>Futurewei</w:t>
      </w:r>
      <w:proofErr w:type="spellEnd"/>
    </w:p>
    <w:p w14:paraId="0C8CFEC1" w14:textId="77777777"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Pr="00853CE2">
        <w:rPr>
          <w:rFonts w:eastAsiaTheme="minorEastAsia"/>
          <w:b/>
          <w:bCs/>
          <w:iCs/>
          <w:szCs w:val="20"/>
          <w:lang w:eastAsia="zh-CN"/>
        </w:rPr>
        <w:t xml:space="preserve"> </w:t>
      </w:r>
      <w:r w:rsidRPr="00C2362E">
        <w:rPr>
          <w:rFonts w:eastAsiaTheme="minorEastAsia"/>
          <w:bCs/>
          <w:iCs/>
          <w:szCs w:val="20"/>
          <w:lang w:eastAsia="zh-CN"/>
        </w:rPr>
        <w:t>Samsung</w:t>
      </w:r>
    </w:p>
    <w:p w14:paraId="1815FADF" w14:textId="28E2BACA" w:rsidR="002658ED"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r>
        <w:rPr>
          <w:rFonts w:eastAsiaTheme="minorEastAsia" w:hint="eastAsia"/>
          <w:bCs/>
          <w:iCs/>
          <w:szCs w:val="20"/>
          <w:lang w:eastAsia="zh-CN"/>
        </w:rPr>
        <w:t>, ZTE</w:t>
      </w:r>
      <w:r w:rsidR="00433891">
        <w:rPr>
          <w:rFonts w:eastAsiaTheme="minorEastAsia"/>
          <w:bCs/>
          <w:iCs/>
          <w:szCs w:val="20"/>
          <w:lang w:eastAsia="zh-CN"/>
        </w:rPr>
        <w:t>, vivo</w:t>
      </w:r>
    </w:p>
    <w:p w14:paraId="71BFCAC9" w14:textId="77777777" w:rsidR="002658ED" w:rsidRDefault="002658ED">
      <w:pPr>
        <w:spacing w:after="0"/>
        <w:rPr>
          <w:rFonts w:eastAsiaTheme="minorEastAsia"/>
          <w:bCs/>
          <w:iCs/>
          <w:szCs w:val="20"/>
          <w:lang w:eastAsia="zh-CN"/>
        </w:rPr>
      </w:pPr>
    </w:p>
    <w:p w14:paraId="35705144" w14:textId="5D141734" w:rsidR="00FB5A5A" w:rsidRDefault="002658ED">
      <w:pPr>
        <w:spacing w:after="0"/>
        <w:rPr>
          <w:rFonts w:eastAsiaTheme="minorEastAsia"/>
          <w:bCs/>
          <w:iCs/>
          <w:szCs w:val="20"/>
          <w:lang w:eastAsia="zh-CN"/>
        </w:rPr>
      </w:pPr>
      <w:r>
        <w:rPr>
          <w:rFonts w:eastAsiaTheme="minorEastAsia"/>
          <w:bCs/>
          <w:iCs/>
          <w:szCs w:val="20"/>
          <w:lang w:eastAsia="zh-CN"/>
        </w:rPr>
        <w:lastRenderedPageBreak/>
        <w:t xml:space="preserve">In the offline email </w:t>
      </w:r>
      <w:proofErr w:type="gramStart"/>
      <w:r>
        <w:rPr>
          <w:rFonts w:eastAsiaTheme="minorEastAsia"/>
          <w:bCs/>
          <w:iCs/>
          <w:szCs w:val="20"/>
          <w:lang w:eastAsia="zh-CN"/>
        </w:rPr>
        <w:t>discussion</w:t>
      </w:r>
      <w:proofErr w:type="gramEnd"/>
      <w:r>
        <w:rPr>
          <w:rFonts w:eastAsiaTheme="minorEastAsia"/>
          <w:bCs/>
          <w:iCs/>
          <w:szCs w:val="20"/>
          <w:lang w:eastAsia="zh-CN"/>
        </w:rPr>
        <w:t xml:space="preserve"> options A and B were discussed and proposed to map the options 1~5 into them.</w:t>
      </w:r>
    </w:p>
    <w:p w14:paraId="2ED747F6" w14:textId="77777777" w:rsidR="002658ED" w:rsidRDefault="002658ED" w:rsidP="00BA1D1F">
      <w:pPr>
        <w:ind w:left="400"/>
        <w:rPr>
          <w:rFonts w:ascii="Calibri" w:hAnsi="Calibri" w:cs="Calibri"/>
          <w:sz w:val="22"/>
          <w:szCs w:val="22"/>
          <w:lang w:eastAsia="zh-CN"/>
        </w:rPr>
      </w:pPr>
      <w:r>
        <w:t>Option A - Explicit indication/association of PCI and </w:t>
      </w:r>
      <w:r>
        <w:rPr>
          <w:color w:val="FF0000"/>
        </w:rPr>
        <w:t>[activated]</w:t>
      </w:r>
      <w:r>
        <w:t> TCI state</w:t>
      </w:r>
    </w:p>
    <w:p w14:paraId="13F079D1" w14:textId="5E434951" w:rsidR="002658ED" w:rsidRDefault="002658ED" w:rsidP="00BA1D1F">
      <w:pPr>
        <w:ind w:left="400"/>
      </w:pPr>
      <w:r>
        <w:t>Option B – Implicit indication/association of PCI and </w:t>
      </w:r>
      <w:r>
        <w:rPr>
          <w:color w:val="FF0000"/>
        </w:rPr>
        <w:t>[activated]</w:t>
      </w:r>
      <w:r>
        <w:t> TCI state</w:t>
      </w:r>
    </w:p>
    <w:p w14:paraId="566086D6" w14:textId="3F156958" w:rsidR="002658ED" w:rsidRDefault="002658ED" w:rsidP="002658ED">
      <w:pPr>
        <w:rPr>
          <w:rFonts w:ascii="Calibri" w:hAnsi="Calibri" w:cs="Calibri"/>
          <w:sz w:val="22"/>
          <w:szCs w:val="22"/>
        </w:rPr>
      </w:pPr>
    </w:p>
    <w:p w14:paraId="72838BFF" w14:textId="77777777" w:rsidR="002658ED" w:rsidRPr="00853CE2" w:rsidRDefault="002658ED">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77777777" w:rsidR="00D64A8F" w:rsidRPr="00853CE2" w:rsidRDefault="00D64A8F">
      <w:pPr>
        <w:spacing w:after="0"/>
        <w:rPr>
          <w:rFonts w:eastAsiaTheme="minorEastAsia"/>
          <w:bCs/>
          <w:iCs/>
          <w:szCs w:val="20"/>
          <w:lang w:eastAsia="zh-CN"/>
        </w:rPr>
      </w:pP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Pr="00BC1C02" w:rsidRDefault="00CC5CAE">
      <w:pPr>
        <w:spacing w:after="0"/>
        <w:rPr>
          <w:rFonts w:eastAsia="SimSun"/>
          <w:b/>
          <w:szCs w:val="20"/>
          <w:u w:val="single"/>
          <w:lang w:eastAsia="zh-CN"/>
        </w:rPr>
      </w:pPr>
      <w:r w:rsidRPr="00BC1C02">
        <w:rPr>
          <w:rFonts w:eastAsia="SimSun"/>
          <w:b/>
          <w:szCs w:val="20"/>
          <w:u w:val="single"/>
          <w:lang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xml:space="preserve">, </w:t>
      </w:r>
      <w:r w:rsidRPr="00164CB8">
        <w:rPr>
          <w:rFonts w:eastAsia="SimSun"/>
          <w:strike/>
          <w:szCs w:val="20"/>
          <w:lang w:eastAsia="zh-CN"/>
        </w:rPr>
        <w:t>IDC (max 2)</w:t>
      </w:r>
      <w:r>
        <w:rPr>
          <w:rFonts w:eastAsia="SimSun"/>
          <w:szCs w:val="20"/>
          <w:lang w:eastAsia="zh-CN"/>
        </w:rPr>
        <w:t xml:space="preserve">, Ericsson, </w:t>
      </w:r>
      <w:proofErr w:type="spellStart"/>
      <w:r>
        <w:rPr>
          <w:rFonts w:eastAsia="SimSun"/>
          <w:szCs w:val="20"/>
          <w:lang w:eastAsia="zh-CN"/>
        </w:rPr>
        <w:t>Futurewei</w:t>
      </w:r>
      <w:proofErr w:type="spellEnd"/>
      <w:r>
        <w:rPr>
          <w:rFonts w:eastAsia="SimSun"/>
          <w:szCs w:val="20"/>
          <w:lang w:eastAsia="zh-CN"/>
        </w:rPr>
        <w:t>,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4BD86B27" w:rsidR="00D64A8F" w:rsidRDefault="00CC5CAE">
      <w:pPr>
        <w:spacing w:after="0"/>
        <w:rPr>
          <w:ins w:id="10" w:author="TAMRAKAR RAKESH" w:date="2021-08-16T15:10:00Z"/>
          <w:rFonts w:eastAsia="SimSun"/>
          <w:b/>
          <w:szCs w:val="20"/>
          <w:highlight w:val="yellow"/>
          <w:lang w:val="en-GB" w:eastAsia="zh-CN"/>
        </w:rPr>
      </w:pPr>
      <w:r>
        <w:rPr>
          <w:rFonts w:eastAsia="SimSun"/>
          <w:b/>
          <w:szCs w:val="20"/>
          <w:highlight w:val="yellow"/>
          <w:lang w:val="en-GB" w:eastAsia="zh-CN"/>
        </w:rPr>
        <w:t>Proposal 1-2:</w:t>
      </w:r>
      <w:r w:rsidR="00FB5A5A" w:rsidRPr="00FB5A5A">
        <w:rPr>
          <w:rFonts w:eastAsia="SimSun"/>
          <w:b/>
          <w:szCs w:val="20"/>
          <w:highlight w:val="cyan"/>
          <w:lang w:val="en-GB" w:eastAsia="zh-CN"/>
        </w:rPr>
        <w:t>[offline consensus]</w:t>
      </w:r>
    </w:p>
    <w:p w14:paraId="5EF78C18" w14:textId="77777777" w:rsidR="00FB5A5A" w:rsidRDefault="00FB5A5A" w:rsidP="00FB5A5A">
      <w:pPr>
        <w:numPr>
          <w:ilvl w:val="0"/>
          <w:numId w:val="42"/>
        </w:numPr>
        <w:spacing w:before="100" w:beforeAutospacing="1" w:after="100" w:afterAutospacing="1" w:line="240" w:lineRule="auto"/>
        <w:jc w:val="left"/>
        <w:rPr>
          <w:lang w:eastAsia="zh-CN"/>
        </w:rPr>
      </w:pPr>
      <w:r>
        <w:t>Max number of additional RRC-configured PCIs per CC is X</w:t>
      </w:r>
    </w:p>
    <w:p w14:paraId="59C64E08" w14:textId="77777777" w:rsidR="00FB5A5A" w:rsidRDefault="00FB5A5A" w:rsidP="00FB5A5A">
      <w:pPr>
        <w:numPr>
          <w:ilvl w:val="1"/>
          <w:numId w:val="42"/>
        </w:numPr>
        <w:spacing w:before="100" w:beforeAutospacing="1" w:after="100" w:afterAutospacing="1" w:line="240" w:lineRule="auto"/>
        <w:jc w:val="left"/>
      </w:pPr>
      <w:r>
        <w:t>Down-select one of the following alternatives:</w:t>
      </w:r>
    </w:p>
    <w:p w14:paraId="27AC7687" w14:textId="77777777" w:rsidR="00FB5A5A" w:rsidRDefault="00FB5A5A" w:rsidP="00FB5A5A">
      <w:pPr>
        <w:numPr>
          <w:ilvl w:val="2"/>
          <w:numId w:val="42"/>
        </w:numPr>
        <w:spacing w:before="100" w:beforeAutospacing="1" w:after="100" w:afterAutospacing="1" w:line="240" w:lineRule="auto"/>
        <w:jc w:val="left"/>
      </w:pPr>
      <w:r>
        <w:t>Alt 1: The value of X is 3 or 7 </w:t>
      </w:r>
    </w:p>
    <w:p w14:paraId="1E4BE8EB" w14:textId="77777777" w:rsidR="00FB5A5A" w:rsidRDefault="00FB5A5A" w:rsidP="00FB5A5A">
      <w:pPr>
        <w:numPr>
          <w:ilvl w:val="3"/>
          <w:numId w:val="42"/>
        </w:numPr>
        <w:spacing w:before="100" w:beforeAutospacing="1" w:after="100" w:afterAutospacing="1" w:line="240" w:lineRule="auto"/>
        <w:jc w:val="left"/>
      </w:pPr>
      <w:r>
        <w:t>Support UE reports the capability of maximum number of additional RRC-configured PCIs per CC </w:t>
      </w:r>
    </w:p>
    <w:p w14:paraId="61334AF9" w14:textId="77777777" w:rsidR="00FB5A5A" w:rsidRDefault="00FB5A5A" w:rsidP="00FB5A5A">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7D016DD" w14:textId="77777777" w:rsidR="00FB5A5A" w:rsidRDefault="00FB5A5A" w:rsidP="00FB5A5A">
      <w:pPr>
        <w:numPr>
          <w:ilvl w:val="2"/>
          <w:numId w:val="42"/>
        </w:numPr>
        <w:spacing w:before="100" w:beforeAutospacing="1" w:after="100" w:afterAutospacing="1" w:line="240" w:lineRule="auto"/>
        <w:jc w:val="left"/>
      </w:pPr>
      <w:r>
        <w:t>Alt 2: </w:t>
      </w:r>
    </w:p>
    <w:p w14:paraId="5509DF0C" w14:textId="77777777" w:rsidR="00FB5A5A" w:rsidRDefault="00FB5A5A" w:rsidP="00FB5A5A">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6BEA320" w14:textId="77777777" w:rsidR="00FB5A5A" w:rsidRDefault="00FB5A5A" w:rsidP="00FB5A5A">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0A8505AE" w14:textId="77777777" w:rsidR="00FB5A5A" w:rsidRDefault="00FB5A5A" w:rsidP="00FB5A5A">
      <w:pPr>
        <w:numPr>
          <w:ilvl w:val="3"/>
          <w:numId w:val="42"/>
        </w:numPr>
        <w:spacing w:before="100" w:beforeAutospacing="1" w:after="100" w:afterAutospacing="1" w:line="240" w:lineRule="auto"/>
        <w:jc w:val="left"/>
      </w:pPr>
      <w:r>
        <w:t>Otherwise, the value of X is 1 per CC</w:t>
      </w:r>
    </w:p>
    <w:p w14:paraId="2C378BD9" w14:textId="77777777" w:rsidR="00FB5A5A" w:rsidRDefault="00FB5A5A" w:rsidP="00FB5A5A">
      <w:pPr>
        <w:numPr>
          <w:ilvl w:val="1"/>
          <w:numId w:val="42"/>
        </w:numPr>
        <w:spacing w:before="100" w:beforeAutospacing="1" w:after="100" w:afterAutospacing="1" w:line="240" w:lineRule="auto"/>
        <w:jc w:val="left"/>
      </w:pPr>
      <w:r>
        <w:t>Only 1 additional PCI can be associated with the active TCI States</w:t>
      </w:r>
    </w:p>
    <w:p w14:paraId="3804532C" w14:textId="77777777" w:rsidR="00F54FA1" w:rsidRPr="00FB5A5A" w:rsidRDefault="00F54FA1">
      <w:pPr>
        <w:spacing w:after="0"/>
        <w:rPr>
          <w:rFonts w:eastAsia="SimSun"/>
          <w:b/>
          <w:szCs w:val="20"/>
          <w:lang w:eastAsia="zh-CN"/>
        </w:rPr>
      </w:pP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76"/>
        <w:gridCol w:w="7784"/>
      </w:tblGrid>
      <w:tr w:rsidR="00D64A8F" w14:paraId="4CDFD6FD" w14:textId="77777777" w:rsidTr="00D50035">
        <w:tc>
          <w:tcPr>
            <w:tcW w:w="1276"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84"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rsidTr="00D50035">
        <w:tc>
          <w:tcPr>
            <w:tcW w:w="1276"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84"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lastRenderedPageBreak/>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rsidTr="00D50035">
        <w:tc>
          <w:tcPr>
            <w:tcW w:w="1276"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784"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rsidTr="00D50035">
        <w:tc>
          <w:tcPr>
            <w:tcW w:w="1276" w:type="dxa"/>
          </w:tcPr>
          <w:p w14:paraId="08F3E657" w14:textId="7CD88C2A" w:rsidR="00D64A8F" w:rsidRDefault="000609D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4"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t xml:space="preserve">On item 1-2, we support Alt2 but we think the number should also be based on UE capability reporting. </w:t>
            </w:r>
          </w:p>
        </w:tc>
      </w:tr>
      <w:tr w:rsidR="00A11E23" w14:paraId="07FF8E11" w14:textId="77777777" w:rsidTr="00D50035">
        <w:tc>
          <w:tcPr>
            <w:tcW w:w="1276"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4"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rsidTr="00D50035">
        <w:tc>
          <w:tcPr>
            <w:tcW w:w="1276"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4"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Pr="00BC1C02" w:rsidRDefault="00EE1746" w:rsidP="00EE1746">
            <w:pPr>
              <w:rPr>
                <w:rFonts w:eastAsiaTheme="minorEastAsia"/>
                <w:sz w:val="18"/>
                <w:szCs w:val="18"/>
                <w:lang w:eastAsia="zh-CN"/>
              </w:rPr>
            </w:pPr>
            <w:r w:rsidRPr="00BC1C02">
              <w:rPr>
                <w:rFonts w:eastAsiaTheme="minorEastAsia"/>
                <w:sz w:val="18"/>
                <w:szCs w:val="18"/>
                <w:lang w:eastAsia="zh-CN"/>
              </w:rPr>
              <w:t xml:space="preserve">Of course, this configuration of TCI state above is just an example and other feasible methods will do. We are </w:t>
            </w:r>
            <w:proofErr w:type="gramStart"/>
            <w:r w:rsidRPr="00BC1C02">
              <w:rPr>
                <w:rFonts w:eastAsiaTheme="minorEastAsia"/>
                <w:sz w:val="18"/>
                <w:szCs w:val="18"/>
                <w:lang w:eastAsia="zh-CN"/>
              </w:rPr>
              <w:t>agree</w:t>
            </w:r>
            <w:proofErr w:type="gramEnd"/>
            <w:r w:rsidRPr="00BC1C02">
              <w:rPr>
                <w:rFonts w:eastAsiaTheme="minorEastAsia"/>
                <w:sz w:val="18"/>
                <w:szCs w:val="18"/>
                <w:lang w:eastAsia="zh-CN"/>
              </w:rPr>
              <w:t xml:space="preserve"> with QC that it is ok to let RAN2 decide it.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t>Item 1-2: prefer Alt2.</w:t>
            </w:r>
          </w:p>
        </w:tc>
      </w:tr>
      <w:tr w:rsidR="00174537" w14:paraId="10A90E35" w14:textId="77777777" w:rsidTr="00D50035">
        <w:tc>
          <w:tcPr>
            <w:tcW w:w="1276"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t>OPPO</w:t>
            </w:r>
          </w:p>
        </w:tc>
        <w:tc>
          <w:tcPr>
            <w:tcW w:w="7784"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D50035">
        <w:tc>
          <w:tcPr>
            <w:tcW w:w="1276"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84"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 item 1-1, Option 1 is a high level proposal without signaling details, including other option. </w:t>
            </w:r>
            <w:proofErr w:type="gramStart"/>
            <w:r>
              <w:rPr>
                <w:rFonts w:eastAsiaTheme="minorEastAsia"/>
                <w:sz w:val="18"/>
                <w:szCs w:val="18"/>
                <w:lang w:eastAsia="zh-CN"/>
              </w:rPr>
              <w:t>so</w:t>
            </w:r>
            <w:proofErr w:type="gramEnd"/>
            <w:r>
              <w:rPr>
                <w:rFonts w:eastAsiaTheme="minorEastAsia"/>
                <w:sz w:val="18"/>
                <w:szCs w:val="18"/>
                <w:lang w:eastAsia="zh-CN"/>
              </w:rPr>
              <w:t xml:space="preserve">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D50035">
        <w:tc>
          <w:tcPr>
            <w:tcW w:w="1276"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784"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 xml:space="preserve">different mechanism from the other 4 options in various aspects. </w:t>
            </w:r>
            <w:proofErr w:type="gramStart"/>
            <w:r>
              <w:rPr>
                <w:rFonts w:eastAsiaTheme="minorEastAsia"/>
                <w:sz w:val="18"/>
                <w:szCs w:val="18"/>
                <w:lang w:eastAsia="zh-CN"/>
              </w:rPr>
              <w:t>So</w:t>
            </w:r>
            <w:proofErr w:type="gramEnd"/>
            <w:r>
              <w:rPr>
                <w:rFonts w:eastAsiaTheme="minorEastAsia"/>
                <w:sz w:val="18"/>
                <w:szCs w:val="18"/>
                <w:lang w:eastAsia="zh-CN"/>
              </w:rPr>
              <w:t xml:space="preserve">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D50035">
        <w:tc>
          <w:tcPr>
            <w:tcW w:w="1276"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784"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 xml:space="preserve">Item 1-2: </w:t>
            </w:r>
            <w:proofErr w:type="gramStart"/>
            <w:r>
              <w:rPr>
                <w:rFonts w:eastAsiaTheme="minorEastAsia"/>
                <w:sz w:val="18"/>
                <w:szCs w:val="18"/>
                <w:lang w:eastAsia="zh-CN"/>
              </w:rPr>
              <w:t>Generally</w:t>
            </w:r>
            <w:proofErr w:type="gramEnd"/>
            <w:r>
              <w:rPr>
                <w:rFonts w:eastAsiaTheme="minorEastAsia"/>
                <w:sz w:val="18"/>
                <w:szCs w:val="18"/>
                <w:lang w:eastAsia="zh-CN"/>
              </w:rPr>
              <w:t xml:space="preserve"> either is fine to us, but for Alt2, the maximum number of additional PCI should be up to UE capability.</w:t>
            </w:r>
          </w:p>
        </w:tc>
      </w:tr>
      <w:tr w:rsidR="009B7003" w:rsidRPr="00A11E23" w14:paraId="0A98E218" w14:textId="77777777" w:rsidTr="00D50035">
        <w:tc>
          <w:tcPr>
            <w:tcW w:w="1276"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784"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D50035">
        <w:tc>
          <w:tcPr>
            <w:tcW w:w="1276"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784"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D50035">
        <w:tc>
          <w:tcPr>
            <w:tcW w:w="1276"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784"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D50035">
        <w:trPr>
          <w:ins w:id="11" w:author="Bingchao BC2 Liu" w:date="2021-08-15T23:32:00Z"/>
        </w:trPr>
        <w:tc>
          <w:tcPr>
            <w:tcW w:w="1276" w:type="dxa"/>
          </w:tcPr>
          <w:p w14:paraId="49B61982" w14:textId="3981590D" w:rsidR="00F6086F" w:rsidRDefault="00F6086F" w:rsidP="00D45B56">
            <w:pPr>
              <w:rPr>
                <w:ins w:id="12" w:author="Bingchao BC2 Liu" w:date="2021-08-15T23:32:00Z"/>
                <w:rFonts w:eastAsiaTheme="minorEastAsia"/>
                <w:sz w:val="18"/>
                <w:szCs w:val="18"/>
                <w:lang w:eastAsia="zh-CN"/>
              </w:rPr>
            </w:pPr>
            <w:ins w:id="13" w:author="Bingchao BC2 Liu" w:date="2021-08-15T23:3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84" w:type="dxa"/>
          </w:tcPr>
          <w:p w14:paraId="6189F4A2" w14:textId="11EDF8A4" w:rsidR="00F6086F" w:rsidRDefault="00F6086F" w:rsidP="00F6086F">
            <w:pPr>
              <w:rPr>
                <w:ins w:id="14" w:author="Bingchao BC2 Liu" w:date="2021-08-15T23:32:00Z"/>
                <w:rFonts w:eastAsiaTheme="minorEastAsia"/>
                <w:sz w:val="18"/>
                <w:szCs w:val="18"/>
                <w:lang w:eastAsia="zh-CN"/>
              </w:rPr>
            </w:pPr>
            <w:ins w:id="15" w:author="Bingchao BC2 Liu" w:date="2021-08-15T23:32:00Z">
              <w:r>
                <w:rPr>
                  <w:rFonts w:eastAsiaTheme="minorEastAsia"/>
                  <w:sz w:val="18"/>
                  <w:szCs w:val="18"/>
                  <w:lang w:eastAsia="zh-CN"/>
                </w:rPr>
                <w:t>Item 1-1: Support option 3</w:t>
              </w:r>
            </w:ins>
            <w:ins w:id="16"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7" w:author="Bingchao BC2 Liu" w:date="2021-08-15T23:32:00Z"/>
                <w:rFonts w:eastAsiaTheme="minorEastAsia"/>
                <w:sz w:val="18"/>
                <w:szCs w:val="18"/>
                <w:lang w:eastAsia="zh-CN"/>
              </w:rPr>
            </w:pPr>
            <w:ins w:id="18"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r w:rsidR="00D50035" w:rsidRPr="00A11E23" w14:paraId="44631E48" w14:textId="77777777" w:rsidTr="00D50035">
        <w:tc>
          <w:tcPr>
            <w:tcW w:w="1276" w:type="dxa"/>
          </w:tcPr>
          <w:p w14:paraId="1E365FD1" w14:textId="0B3803BA" w:rsidR="00D50035" w:rsidRDefault="00D50035" w:rsidP="00D50035">
            <w:pPr>
              <w:rPr>
                <w:rFonts w:eastAsiaTheme="minorEastAsia"/>
                <w:sz w:val="18"/>
                <w:szCs w:val="18"/>
                <w:lang w:eastAsia="zh-CN"/>
              </w:rPr>
            </w:pPr>
            <w:r>
              <w:rPr>
                <w:rFonts w:eastAsiaTheme="minorEastAsia"/>
                <w:sz w:val="18"/>
                <w:szCs w:val="18"/>
                <w:lang w:eastAsia="zh-CN"/>
              </w:rPr>
              <w:t>Nokia/NSB</w:t>
            </w:r>
          </w:p>
        </w:tc>
        <w:tc>
          <w:tcPr>
            <w:tcW w:w="7784" w:type="dxa"/>
          </w:tcPr>
          <w:p w14:paraId="59B806AE" w14:textId="77777777" w:rsidR="00D50035" w:rsidRDefault="00D50035" w:rsidP="00D50035">
            <w:pPr>
              <w:rPr>
                <w:rFonts w:eastAsiaTheme="minorEastAsia"/>
                <w:sz w:val="18"/>
                <w:szCs w:val="18"/>
                <w:lang w:eastAsia="zh-CN"/>
              </w:rPr>
            </w:pPr>
            <w:r>
              <w:rPr>
                <w:rFonts w:eastAsiaTheme="minorEastAsia"/>
                <w:sz w:val="18"/>
                <w:szCs w:val="18"/>
                <w:lang w:eastAsia="zh-CN"/>
              </w:rPr>
              <w:t xml:space="preserve">Item 1.2: </w:t>
            </w:r>
          </w:p>
          <w:p w14:paraId="77C44A22" w14:textId="1990EFEE" w:rsidR="00D50035" w:rsidRDefault="00D50035" w:rsidP="00D50035">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7AA87386" w14:textId="77777777" w:rsidR="00D50035" w:rsidRDefault="00D50035" w:rsidP="00D50035">
            <w:pPr>
              <w:numPr>
                <w:ilvl w:val="2"/>
                <w:numId w:val="42"/>
              </w:numPr>
              <w:spacing w:before="100" w:beforeAutospacing="1" w:after="100" w:afterAutospacing="1" w:line="240" w:lineRule="auto"/>
              <w:jc w:val="left"/>
            </w:pPr>
            <w:r>
              <w:t>Alt 1: The value of X is 3 or 7 </w:t>
            </w:r>
          </w:p>
          <w:p w14:paraId="2B64C2B5" w14:textId="77777777" w:rsidR="00D50035" w:rsidRDefault="00D50035" w:rsidP="00D50035">
            <w:pPr>
              <w:numPr>
                <w:ilvl w:val="3"/>
                <w:numId w:val="42"/>
              </w:numPr>
              <w:spacing w:before="100" w:beforeAutospacing="1" w:after="100" w:afterAutospacing="1" w:line="240" w:lineRule="auto"/>
              <w:jc w:val="left"/>
            </w:pPr>
            <w:r>
              <w:t>Support UE reports the capability of maximum number of additional RRC-configured PCIs per CC </w:t>
            </w:r>
          </w:p>
          <w:p w14:paraId="538E6A4D" w14:textId="77777777" w:rsidR="00D50035" w:rsidRDefault="00D50035" w:rsidP="00D50035">
            <w:pPr>
              <w:numPr>
                <w:ilvl w:val="3"/>
                <w:numId w:val="42"/>
              </w:numPr>
              <w:spacing w:before="100" w:beforeAutospacing="1" w:after="100" w:afterAutospacing="1" w:line="240" w:lineRule="auto"/>
              <w:jc w:val="left"/>
            </w:pPr>
            <w:r>
              <w:t xml:space="preserve">FFS: details of the UE capability, </w:t>
            </w:r>
            <w:proofErr w:type="gramStart"/>
            <w:r>
              <w:t>e.g.</w:t>
            </w:r>
            <w:proofErr w:type="gramEnd"/>
            <w:r>
              <w:t xml:space="preserve"> candidate value, separate or common value with regard to different SSB configurations</w:t>
            </w:r>
          </w:p>
          <w:p w14:paraId="2706A134" w14:textId="442681FA" w:rsidR="00D50035" w:rsidRDefault="00D50035" w:rsidP="00D50035">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BC1C02" w:rsidRPr="00A11E23" w14:paraId="455D50BA" w14:textId="77777777" w:rsidTr="00D50035">
        <w:tc>
          <w:tcPr>
            <w:tcW w:w="1276" w:type="dxa"/>
          </w:tcPr>
          <w:p w14:paraId="324768B9" w14:textId="62E9D02B" w:rsidR="00BC1C02" w:rsidRDefault="00BC1C02" w:rsidP="00D50035">
            <w:pPr>
              <w:rPr>
                <w:rFonts w:eastAsiaTheme="minorEastAsia"/>
                <w:sz w:val="18"/>
                <w:szCs w:val="18"/>
                <w:lang w:eastAsia="zh-CN"/>
              </w:rPr>
            </w:pPr>
            <w:r>
              <w:rPr>
                <w:rFonts w:eastAsiaTheme="minorEastAsia"/>
                <w:sz w:val="18"/>
                <w:szCs w:val="18"/>
                <w:lang w:eastAsia="zh-CN"/>
              </w:rPr>
              <w:t>Ericsson</w:t>
            </w:r>
          </w:p>
        </w:tc>
        <w:tc>
          <w:tcPr>
            <w:tcW w:w="7784" w:type="dxa"/>
          </w:tcPr>
          <w:p w14:paraId="15BBD96B" w14:textId="5061C8C3" w:rsidR="003F03D8" w:rsidRDefault="001271C6" w:rsidP="00D50035">
            <w:pPr>
              <w:rPr>
                <w:rFonts w:eastAsiaTheme="minorEastAsia"/>
                <w:sz w:val="18"/>
                <w:szCs w:val="18"/>
                <w:lang w:eastAsia="zh-CN"/>
              </w:rPr>
            </w:pPr>
            <w:r>
              <w:rPr>
                <w:rFonts w:eastAsiaTheme="minorEastAsia"/>
                <w:sz w:val="18"/>
                <w:szCs w:val="18"/>
                <w:lang w:eastAsia="zh-CN"/>
              </w:rPr>
              <w:t xml:space="preserve">We support </w:t>
            </w:r>
            <w:r w:rsidR="008C399B">
              <w:rPr>
                <w:rFonts w:eastAsiaTheme="minorEastAsia"/>
                <w:sz w:val="18"/>
                <w:szCs w:val="18"/>
                <w:lang w:eastAsia="zh-CN"/>
              </w:rPr>
              <w:t>the FL proposal/offline conclusion (</w:t>
            </w:r>
            <w:r>
              <w:rPr>
                <w:rFonts w:eastAsiaTheme="minorEastAsia"/>
                <w:sz w:val="18"/>
                <w:szCs w:val="18"/>
                <w:lang w:eastAsia="zh-CN"/>
              </w:rPr>
              <w:t>Proposal 1-2</w:t>
            </w:r>
            <w:r w:rsidR="008C399B">
              <w:rPr>
                <w:rFonts w:eastAsiaTheme="minorEastAsia"/>
                <w:sz w:val="18"/>
                <w:szCs w:val="18"/>
                <w:lang w:eastAsia="zh-CN"/>
              </w:rPr>
              <w:t>)</w:t>
            </w:r>
            <w:r w:rsidR="000873EB">
              <w:rPr>
                <w:rFonts w:eastAsiaTheme="minorEastAsia"/>
                <w:sz w:val="18"/>
                <w:szCs w:val="18"/>
                <w:lang w:eastAsia="zh-CN"/>
              </w:rPr>
              <w:t xml:space="preserve"> in principle</w:t>
            </w:r>
            <w:r w:rsidR="00940D52">
              <w:rPr>
                <w:rFonts w:eastAsiaTheme="minorEastAsia"/>
                <w:sz w:val="18"/>
                <w:szCs w:val="18"/>
                <w:lang w:eastAsia="zh-CN"/>
              </w:rPr>
              <w:t>.</w:t>
            </w:r>
            <w:r w:rsidR="003F03D8">
              <w:rPr>
                <w:rFonts w:eastAsiaTheme="minorEastAsia"/>
                <w:sz w:val="18"/>
                <w:szCs w:val="18"/>
                <w:lang w:eastAsia="zh-CN"/>
              </w:rPr>
              <w:t xml:space="preserve"> But in alt.1, what does “or” mean? To be decided </w:t>
            </w:r>
            <w:proofErr w:type="gramStart"/>
            <w:r w:rsidR="003F03D8">
              <w:rPr>
                <w:rFonts w:eastAsiaTheme="minorEastAsia"/>
                <w:sz w:val="18"/>
                <w:szCs w:val="18"/>
                <w:lang w:eastAsia="zh-CN"/>
              </w:rPr>
              <w:t>later?</w:t>
            </w:r>
            <w:proofErr w:type="gramEnd"/>
            <w:r w:rsidR="003F03D8">
              <w:rPr>
                <w:rFonts w:eastAsiaTheme="minorEastAsia"/>
                <w:sz w:val="18"/>
                <w:szCs w:val="18"/>
                <w:lang w:eastAsia="zh-CN"/>
              </w:rPr>
              <w:t xml:space="preserve"> I think max X is 7, (the RRC need to support </w:t>
            </w:r>
            <w:proofErr w:type="gramStart"/>
            <w:r w:rsidR="003F03D8">
              <w:rPr>
                <w:rFonts w:eastAsiaTheme="minorEastAsia"/>
                <w:sz w:val="18"/>
                <w:szCs w:val="18"/>
                <w:lang w:eastAsia="zh-CN"/>
              </w:rPr>
              <w:t>this</w:t>
            </w:r>
            <w:proofErr w:type="gramEnd"/>
            <w:r w:rsidR="00801975">
              <w:rPr>
                <w:rFonts w:eastAsiaTheme="minorEastAsia"/>
                <w:sz w:val="18"/>
                <w:szCs w:val="18"/>
                <w:lang w:eastAsia="zh-CN"/>
              </w:rPr>
              <w:t xml:space="preserve"> and this is what RAN2 needs to know</w:t>
            </w:r>
            <w:r w:rsidR="003F03D8">
              <w:rPr>
                <w:rFonts w:eastAsiaTheme="minorEastAsia"/>
                <w:sz w:val="18"/>
                <w:szCs w:val="18"/>
                <w:lang w:eastAsia="zh-CN"/>
              </w:rPr>
              <w:t xml:space="preserve">), </w:t>
            </w:r>
            <w:r w:rsidR="00801975">
              <w:rPr>
                <w:rFonts w:eastAsiaTheme="minorEastAsia"/>
                <w:sz w:val="18"/>
                <w:szCs w:val="18"/>
                <w:lang w:eastAsia="zh-CN"/>
              </w:rPr>
              <w:t>but the UE can report X</w:t>
            </w:r>
            <w:r w:rsidR="003A1FBB">
              <w:rPr>
                <w:rFonts w:eastAsiaTheme="minorEastAsia"/>
                <w:sz w:val="18"/>
                <w:szCs w:val="18"/>
                <w:lang w:eastAsia="zh-CN"/>
              </w:rPr>
              <w:t>=</w:t>
            </w:r>
            <w:r w:rsidR="00801975">
              <w:rPr>
                <w:rFonts w:eastAsiaTheme="minorEastAsia"/>
                <w:sz w:val="18"/>
                <w:szCs w:val="18"/>
                <w:lang w:eastAsia="zh-CN"/>
              </w:rPr>
              <w:t xml:space="preserve"> 3 or 7</w:t>
            </w:r>
            <w:r w:rsidR="003A1FBB">
              <w:rPr>
                <w:rFonts w:eastAsiaTheme="minorEastAsia"/>
                <w:sz w:val="18"/>
                <w:szCs w:val="18"/>
                <w:lang w:eastAsia="zh-CN"/>
              </w:rPr>
              <w:t xml:space="preserve"> depending on its </w:t>
            </w:r>
            <w:r w:rsidR="00801975">
              <w:rPr>
                <w:rFonts w:eastAsiaTheme="minorEastAsia"/>
                <w:sz w:val="18"/>
                <w:szCs w:val="18"/>
                <w:lang w:eastAsia="zh-CN"/>
              </w:rPr>
              <w:t xml:space="preserve">capability. </w:t>
            </w:r>
            <w:r w:rsidR="003F03D8">
              <w:rPr>
                <w:rFonts w:eastAsiaTheme="minorEastAsia"/>
                <w:sz w:val="18"/>
                <w:szCs w:val="18"/>
                <w:lang w:eastAsia="zh-CN"/>
              </w:rPr>
              <w:t xml:space="preserve"> </w:t>
            </w:r>
          </w:p>
          <w:p w14:paraId="6290922B" w14:textId="68790B4B" w:rsidR="003F03D8" w:rsidRDefault="003F03D8" w:rsidP="003F03D8">
            <w:pPr>
              <w:numPr>
                <w:ilvl w:val="0"/>
                <w:numId w:val="42"/>
              </w:numPr>
              <w:spacing w:before="100" w:beforeAutospacing="1" w:after="100" w:afterAutospacing="1" w:line="240" w:lineRule="auto"/>
              <w:jc w:val="left"/>
              <w:rPr>
                <w:lang w:eastAsia="zh-CN"/>
              </w:rPr>
            </w:pPr>
            <w:r>
              <w:t xml:space="preserve">Max number of additional RRC-configured PCIs per CC is </w:t>
            </w:r>
            <w:r w:rsidRPr="00801975">
              <w:rPr>
                <w:strike/>
                <w:color w:val="FF0000"/>
              </w:rPr>
              <w:t>X</w:t>
            </w:r>
            <w:r w:rsidR="00E24BEA" w:rsidRPr="00E24BEA">
              <w:rPr>
                <w:color w:val="FF0000"/>
              </w:rPr>
              <w:t>X=</w:t>
            </w:r>
            <w:r w:rsidR="00801975" w:rsidRPr="00E24BEA">
              <w:rPr>
                <w:color w:val="FF0000"/>
              </w:rPr>
              <w:t>7</w:t>
            </w:r>
          </w:p>
          <w:p w14:paraId="5F447394" w14:textId="77777777" w:rsidR="003F03D8" w:rsidRDefault="003F03D8" w:rsidP="003F03D8">
            <w:pPr>
              <w:numPr>
                <w:ilvl w:val="1"/>
                <w:numId w:val="42"/>
              </w:numPr>
              <w:spacing w:before="100" w:beforeAutospacing="1" w:after="100" w:afterAutospacing="1" w:line="240" w:lineRule="auto"/>
              <w:jc w:val="left"/>
            </w:pPr>
            <w:r>
              <w:t>Down-select one of the following alternatives:</w:t>
            </w:r>
          </w:p>
          <w:p w14:paraId="6012ED8C" w14:textId="7F6D95E4" w:rsidR="003F03D8" w:rsidRDefault="003F03D8" w:rsidP="003F03D8">
            <w:pPr>
              <w:numPr>
                <w:ilvl w:val="2"/>
                <w:numId w:val="42"/>
              </w:numPr>
              <w:spacing w:before="100" w:beforeAutospacing="1" w:after="100" w:afterAutospacing="1" w:line="240" w:lineRule="auto"/>
              <w:jc w:val="left"/>
            </w:pPr>
            <w:r>
              <w:t>Alt 1: The value of X is 3 or 7</w:t>
            </w:r>
            <w:r w:rsidR="00E24BEA">
              <w:t xml:space="preserve"> </w:t>
            </w:r>
            <w:r w:rsidR="004F7A2D" w:rsidRPr="004F7A2D">
              <w:rPr>
                <w:color w:val="FF0000"/>
              </w:rPr>
              <w:t xml:space="preserve">and </w:t>
            </w:r>
            <w:r w:rsidR="00E24BEA" w:rsidRPr="004F7A2D">
              <w:rPr>
                <w:color w:val="FF0000"/>
              </w:rPr>
              <w:t xml:space="preserve">is </w:t>
            </w:r>
            <w:r w:rsidR="00E24BEA">
              <w:rPr>
                <w:color w:val="FF0000"/>
              </w:rPr>
              <w:t>reported as a UE capability</w:t>
            </w:r>
            <w:r>
              <w:t> </w:t>
            </w:r>
          </w:p>
          <w:p w14:paraId="51300C91" w14:textId="77777777" w:rsidR="003F03D8" w:rsidRPr="004F7A2D" w:rsidRDefault="003F03D8" w:rsidP="003F03D8">
            <w:pPr>
              <w:numPr>
                <w:ilvl w:val="3"/>
                <w:numId w:val="42"/>
              </w:numPr>
              <w:spacing w:before="100" w:beforeAutospacing="1" w:after="100" w:afterAutospacing="1" w:line="240" w:lineRule="auto"/>
              <w:jc w:val="left"/>
              <w:rPr>
                <w:strike/>
              </w:rPr>
            </w:pPr>
            <w:r w:rsidRPr="004F7A2D">
              <w:rPr>
                <w:strike/>
              </w:rPr>
              <w:t>Support UE reports the capability of maximum number of additional RRC-configured PCIs per CC </w:t>
            </w:r>
          </w:p>
          <w:p w14:paraId="3B5F086B" w14:textId="77777777" w:rsidR="003F03D8" w:rsidRDefault="003F03D8" w:rsidP="003F03D8">
            <w:pPr>
              <w:numPr>
                <w:ilvl w:val="3"/>
                <w:numId w:val="42"/>
              </w:numPr>
              <w:spacing w:before="100" w:beforeAutospacing="1" w:after="100" w:afterAutospacing="1" w:line="240" w:lineRule="auto"/>
              <w:jc w:val="left"/>
            </w:pPr>
            <w:r>
              <w:t xml:space="preserve">FFS: details of the UE capability, </w:t>
            </w:r>
            <w:proofErr w:type="gramStart"/>
            <w:r>
              <w:t>e.g.</w:t>
            </w:r>
            <w:proofErr w:type="gramEnd"/>
            <w:r>
              <w:t xml:space="preserve"> candidate value, separate or common value with regard to different SSB configurations</w:t>
            </w:r>
          </w:p>
          <w:p w14:paraId="47D2C05F" w14:textId="77777777" w:rsidR="003F03D8" w:rsidRDefault="003F03D8" w:rsidP="003F03D8">
            <w:pPr>
              <w:numPr>
                <w:ilvl w:val="2"/>
                <w:numId w:val="42"/>
              </w:numPr>
              <w:spacing w:before="100" w:beforeAutospacing="1" w:after="100" w:afterAutospacing="1" w:line="240" w:lineRule="auto"/>
              <w:jc w:val="left"/>
            </w:pPr>
            <w:r>
              <w:t>Alt 2: </w:t>
            </w:r>
          </w:p>
          <w:p w14:paraId="7B2ACBA2" w14:textId="162D5269" w:rsidR="003F03D8" w:rsidRDefault="003F03D8" w:rsidP="008E4C94">
            <w:pPr>
              <w:numPr>
                <w:ilvl w:val="2"/>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w:t>
            </w:r>
            <w:r w:rsidR="008E4C94">
              <w:t xml:space="preserve"> </w:t>
            </w:r>
            <w:r w:rsidR="008E4C94" w:rsidRPr="004F7A2D">
              <w:rPr>
                <w:color w:val="FF0000"/>
              </w:rPr>
              <w:t xml:space="preserve">and is </w:t>
            </w:r>
            <w:r w:rsidR="008E4C94">
              <w:rPr>
                <w:color w:val="FF0000"/>
              </w:rPr>
              <w:t xml:space="preserve">reported as a UE </w:t>
            </w:r>
            <w:r w:rsidR="008E4C94" w:rsidRPr="008E4C94">
              <w:rPr>
                <w:color w:val="FF0000"/>
              </w:rPr>
              <w:t>capability </w:t>
            </w:r>
            <w:r w:rsidR="008E4C94" w:rsidRPr="008E4C94">
              <w:rPr>
                <w:color w:val="FF0000"/>
              </w:rPr>
              <w:t>for the case when</w:t>
            </w:r>
            <w:r w:rsidRPr="008E4C94">
              <w:rPr>
                <w:strike/>
                <w:color w:val="FF0000"/>
              </w:rPr>
              <w:t> </w:t>
            </w:r>
            <w:r w:rsidRPr="008E4C94">
              <w:rPr>
                <w:strike/>
              </w:rPr>
              <w:t>if</w:t>
            </w:r>
            <w:r>
              <w:t xml:space="preserve"> SSB time domain positions and periodicity are </w:t>
            </w:r>
            <w:proofErr w:type="gramStart"/>
            <w:r>
              <w:t>exactly the same</w:t>
            </w:r>
            <w:proofErr w:type="gramEnd"/>
            <w:r>
              <w:t xml:space="preserve"> among the PCIs and same as serving cell PCI</w:t>
            </w:r>
          </w:p>
          <w:p w14:paraId="33D2FEDD" w14:textId="77777777" w:rsidR="003F03D8" w:rsidRPr="006A7A46" w:rsidRDefault="003F03D8" w:rsidP="003F03D8">
            <w:pPr>
              <w:numPr>
                <w:ilvl w:val="4"/>
                <w:numId w:val="42"/>
              </w:numPr>
              <w:spacing w:before="100" w:beforeAutospacing="1" w:after="100" w:afterAutospacing="1" w:line="240" w:lineRule="auto"/>
              <w:jc w:val="left"/>
              <w:rPr>
                <w:strike/>
              </w:rPr>
            </w:pPr>
            <w:r w:rsidRPr="006A7A46">
              <w:rPr>
                <w:strike/>
              </w:rPr>
              <w:t>Support UE reports the capability of maximum number of additional RRC-configured PCIs per CC (3 or 7)</w:t>
            </w:r>
          </w:p>
          <w:p w14:paraId="40882540" w14:textId="26397BC2" w:rsidR="003F03D8" w:rsidRDefault="003F03D8" w:rsidP="003F03D8">
            <w:pPr>
              <w:numPr>
                <w:ilvl w:val="3"/>
                <w:numId w:val="42"/>
              </w:numPr>
              <w:spacing w:before="100" w:beforeAutospacing="1" w:after="100" w:afterAutospacing="1" w:line="240" w:lineRule="auto"/>
              <w:jc w:val="left"/>
            </w:pPr>
            <w:r>
              <w:t>Otherwise, the</w:t>
            </w:r>
            <w:r w:rsidR="001C563A">
              <w:rPr>
                <w:color w:val="FF0000"/>
              </w:rPr>
              <w:t xml:space="preserve"> default,</w:t>
            </w:r>
            <w:r w:rsidR="006A7A46">
              <w:t xml:space="preserve"> </w:t>
            </w:r>
            <w:r>
              <w:t>value of X is 1 per CC</w:t>
            </w:r>
          </w:p>
          <w:p w14:paraId="4209CE3C" w14:textId="77777777" w:rsidR="003F03D8" w:rsidRDefault="003F03D8" w:rsidP="003F03D8">
            <w:pPr>
              <w:numPr>
                <w:ilvl w:val="1"/>
                <w:numId w:val="42"/>
              </w:numPr>
              <w:spacing w:before="100" w:beforeAutospacing="1" w:after="100" w:afterAutospacing="1" w:line="240" w:lineRule="auto"/>
              <w:jc w:val="left"/>
            </w:pPr>
            <w:r>
              <w:t>Only 1 additional PCI can be associated with the active TCI States</w:t>
            </w:r>
          </w:p>
          <w:p w14:paraId="76C76EE7" w14:textId="77777777" w:rsidR="003F03D8" w:rsidRDefault="003F03D8" w:rsidP="00D50035">
            <w:pPr>
              <w:rPr>
                <w:rFonts w:eastAsiaTheme="minorEastAsia"/>
                <w:sz w:val="18"/>
                <w:szCs w:val="18"/>
                <w:lang w:eastAsia="zh-CN"/>
              </w:rPr>
            </w:pPr>
          </w:p>
          <w:p w14:paraId="7889465D" w14:textId="79B9281D" w:rsidR="00BC1C02" w:rsidRDefault="00940D52" w:rsidP="00D50035">
            <w:pPr>
              <w:rPr>
                <w:rFonts w:eastAsiaTheme="minorEastAsia"/>
                <w:sz w:val="18"/>
                <w:szCs w:val="18"/>
                <w:lang w:eastAsia="zh-CN"/>
              </w:rPr>
            </w:pPr>
            <w:r>
              <w:rPr>
                <w:rFonts w:eastAsiaTheme="minorEastAsia"/>
                <w:sz w:val="18"/>
                <w:szCs w:val="18"/>
                <w:lang w:eastAsia="zh-CN"/>
              </w:rPr>
              <w:t xml:space="preserve"> We support Alt.</w:t>
            </w:r>
            <w:r w:rsidR="007A62D2">
              <w:rPr>
                <w:rFonts w:eastAsiaTheme="minorEastAsia"/>
                <w:sz w:val="18"/>
                <w:szCs w:val="18"/>
                <w:lang w:eastAsia="zh-CN"/>
              </w:rPr>
              <w:t>2 sin</w:t>
            </w:r>
            <w:r w:rsidR="00A7490F">
              <w:rPr>
                <w:rFonts w:eastAsiaTheme="minorEastAsia"/>
                <w:sz w:val="18"/>
                <w:szCs w:val="18"/>
                <w:lang w:eastAsia="zh-CN"/>
              </w:rPr>
              <w:t xml:space="preserve">ce Alt.1 </w:t>
            </w:r>
            <w:r w:rsidR="00AA5D4F">
              <w:rPr>
                <w:rFonts w:eastAsiaTheme="minorEastAsia"/>
                <w:sz w:val="18"/>
                <w:szCs w:val="18"/>
                <w:lang w:eastAsia="zh-CN"/>
              </w:rPr>
              <w:t xml:space="preserve">likely will push UE implementations to a small X value which is unnecessary if aligned SSBs is used. </w:t>
            </w:r>
          </w:p>
        </w:tc>
      </w:tr>
    </w:tbl>
    <w:p w14:paraId="32BF5E7C" w14:textId="19F33AF6" w:rsidR="00D64A8F" w:rsidRPr="00FF2992"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001A7A44"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6E720B0C" w14:textId="136BF01E" w:rsidR="00D82537" w:rsidRPr="00D82537" w:rsidRDefault="00D82537">
      <w:pPr>
        <w:shd w:val="clear" w:color="auto" w:fill="FFFFFF"/>
        <w:spacing w:after="0"/>
        <w:contextualSpacing/>
        <w:jc w:val="left"/>
        <w:rPr>
          <w:bCs/>
          <w:szCs w:val="20"/>
        </w:rPr>
      </w:pPr>
      <w:r w:rsidRPr="00D82537">
        <w:rPr>
          <w:bCs/>
          <w:szCs w:val="20"/>
        </w:rPr>
        <w:t xml:space="preserve">No need: </w:t>
      </w:r>
      <w:r>
        <w:rPr>
          <w:bCs/>
          <w:szCs w:val="20"/>
        </w:rPr>
        <w:t xml:space="preserve">Qualcomm, </w:t>
      </w:r>
      <w:r w:rsidR="00965C30">
        <w:rPr>
          <w:bCs/>
          <w:szCs w:val="20"/>
        </w:rPr>
        <w:t xml:space="preserve">OPPO,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3FD60C19" w14:textId="77777777" w:rsidR="00D82537" w:rsidRDefault="00D82537">
      <w:pPr>
        <w:shd w:val="clear" w:color="auto" w:fill="FFFFFF"/>
        <w:spacing w:after="0"/>
        <w:contextualSpacing/>
        <w:jc w:val="left"/>
        <w:rPr>
          <w:b/>
          <w:bCs/>
          <w:szCs w:val="20"/>
          <w:highlight w:val="yellow"/>
          <w:lang w:val="en-GB"/>
        </w:rPr>
      </w:pPr>
    </w:p>
    <w:p w14:paraId="2E14F9A3" w14:textId="58A2891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54AAA748" w14:textId="77777777" w:rsidR="00D82537" w:rsidRDefault="00D82537">
      <w:pPr>
        <w:shd w:val="clear" w:color="auto" w:fill="FFFFFF"/>
        <w:spacing w:after="0"/>
        <w:contextualSpacing/>
        <w:jc w:val="left"/>
        <w:rPr>
          <w:b/>
          <w:bCs/>
          <w:szCs w:val="20"/>
          <w:highlight w:val="yellow"/>
          <w:lang w:val="en-GB"/>
        </w:rPr>
      </w:pPr>
    </w:p>
    <w:p w14:paraId="416D45C8"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08BC16B" w14:textId="1E26DC89" w:rsidR="00D82537" w:rsidRDefault="00D82537">
      <w:pPr>
        <w:shd w:val="clear" w:color="auto" w:fill="FFFFFF"/>
        <w:spacing w:after="0"/>
        <w:contextualSpacing/>
        <w:jc w:val="left"/>
        <w:rPr>
          <w:bCs/>
          <w:szCs w:val="20"/>
        </w:rPr>
      </w:pPr>
      <w:r w:rsidRPr="00D82537">
        <w:rPr>
          <w:bCs/>
          <w:szCs w:val="20"/>
        </w:rPr>
        <w:t>Support</w:t>
      </w:r>
      <w:r>
        <w:rPr>
          <w:bCs/>
          <w:szCs w:val="20"/>
        </w:rPr>
        <w:t>: Qualcomm</w:t>
      </w:r>
      <w:r w:rsidR="00965C30">
        <w:rPr>
          <w:bCs/>
          <w:szCs w:val="20"/>
        </w:rPr>
        <w:t>, ZTE</w:t>
      </w:r>
      <w:r w:rsidR="00E04D98">
        <w:rPr>
          <w:bCs/>
          <w:szCs w:val="20"/>
        </w:rPr>
        <w:t xml:space="preserve">,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061DD47C" w14:textId="3683F89E" w:rsidR="00D82537" w:rsidRPr="00D82537" w:rsidRDefault="00D82537">
      <w:pPr>
        <w:shd w:val="clear" w:color="auto" w:fill="FFFFFF"/>
        <w:spacing w:after="0"/>
        <w:contextualSpacing/>
        <w:jc w:val="left"/>
        <w:rPr>
          <w:bCs/>
          <w:szCs w:val="20"/>
        </w:rPr>
      </w:pPr>
      <w:r>
        <w:rPr>
          <w:bCs/>
          <w:szCs w:val="20"/>
        </w:rPr>
        <w:t xml:space="preserve">Do not support: </w:t>
      </w:r>
      <w:r w:rsidRPr="00D82537">
        <w:rPr>
          <w:bCs/>
          <w:szCs w:val="20"/>
        </w:rPr>
        <w:t xml:space="preserve"> </w:t>
      </w:r>
    </w:p>
    <w:p w14:paraId="0A582A14" w14:textId="31E054B1"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038462A2" w:rsidR="00D64A8F" w:rsidRDefault="00D64A8F">
      <w:pPr>
        <w:spacing w:after="0"/>
        <w:rPr>
          <w:rFonts w:eastAsiaTheme="minorEastAsia"/>
          <w:b/>
          <w:bCs/>
          <w:sz w:val="18"/>
          <w:szCs w:val="18"/>
          <w:lang w:val="en-GB" w:eastAsia="zh-CN"/>
        </w:rPr>
      </w:pPr>
    </w:p>
    <w:p w14:paraId="08C8A1AB" w14:textId="13EED52C" w:rsidR="00D82537" w:rsidRDefault="00D82537">
      <w:pPr>
        <w:spacing w:after="0"/>
        <w:rPr>
          <w:rFonts w:eastAsiaTheme="minorEastAsia"/>
          <w:b/>
          <w:bCs/>
          <w:sz w:val="18"/>
          <w:szCs w:val="18"/>
          <w:lang w:val="en-GB" w:eastAsia="zh-CN"/>
        </w:rPr>
      </w:pPr>
    </w:p>
    <w:p w14:paraId="32458556"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018F2F5" w14:textId="4AC53F98" w:rsidR="00D82537" w:rsidRDefault="00D82537" w:rsidP="00D82537">
      <w:pPr>
        <w:shd w:val="clear" w:color="auto" w:fill="FFFFFF"/>
        <w:spacing w:after="0"/>
        <w:contextualSpacing/>
        <w:jc w:val="left"/>
        <w:rPr>
          <w:bCs/>
          <w:szCs w:val="20"/>
        </w:rPr>
      </w:pPr>
      <w:r>
        <w:rPr>
          <w:bCs/>
          <w:szCs w:val="20"/>
        </w:rPr>
        <w:t xml:space="preserve">Alt1: </w:t>
      </w:r>
      <w:r w:rsidR="00E04D98">
        <w:rPr>
          <w:bCs/>
          <w:szCs w:val="20"/>
        </w:rPr>
        <w:t>LG</w:t>
      </w:r>
    </w:p>
    <w:p w14:paraId="482D7C1E" w14:textId="1A2CA717" w:rsidR="00D82537" w:rsidRPr="00D82537" w:rsidRDefault="00D82537" w:rsidP="00D82537">
      <w:pPr>
        <w:shd w:val="clear" w:color="auto" w:fill="FFFFFF"/>
        <w:spacing w:after="0"/>
        <w:contextualSpacing/>
        <w:jc w:val="left"/>
        <w:rPr>
          <w:bCs/>
          <w:szCs w:val="20"/>
        </w:rPr>
      </w:pPr>
      <w:r>
        <w:rPr>
          <w:bCs/>
          <w:szCs w:val="20"/>
        </w:rPr>
        <w:t xml:space="preserve">Alt2: </w:t>
      </w:r>
      <w:r w:rsidRPr="00D82537">
        <w:rPr>
          <w:bCs/>
          <w:szCs w:val="20"/>
        </w:rPr>
        <w:t xml:space="preserve"> </w:t>
      </w:r>
      <w:r>
        <w:rPr>
          <w:bCs/>
          <w:szCs w:val="20"/>
        </w:rPr>
        <w:t>Qualcomm</w:t>
      </w:r>
      <w:r w:rsidR="00965C30">
        <w:rPr>
          <w:bCs/>
          <w:szCs w:val="20"/>
        </w:rPr>
        <w:t>, ZTE, DOCOMO, Xiaomi, OPPO</w:t>
      </w:r>
      <w:r w:rsidR="00E04D98">
        <w:rPr>
          <w:bCs/>
          <w:szCs w:val="20"/>
        </w:rPr>
        <w:t xml:space="preserve">,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r w:rsidR="002138D8">
        <w:rPr>
          <w:rFonts w:eastAsiaTheme="minorEastAsia"/>
          <w:bCs/>
          <w:iCs/>
          <w:szCs w:val="20"/>
          <w:lang w:eastAsia="zh-CN"/>
        </w:rPr>
        <w:t>, vivo</w:t>
      </w:r>
    </w:p>
    <w:p w14:paraId="4C74A75D" w14:textId="03A874EC" w:rsidR="00D82537" w:rsidRDefault="00D82537">
      <w:pPr>
        <w:spacing w:after="0"/>
        <w:rPr>
          <w:rFonts w:eastAsiaTheme="minorEastAsia"/>
          <w:b/>
          <w:bCs/>
          <w:sz w:val="18"/>
          <w:szCs w:val="18"/>
          <w:lang w:eastAsia="zh-CN"/>
        </w:rPr>
      </w:pPr>
    </w:p>
    <w:p w14:paraId="709A3BBA" w14:textId="1081D432" w:rsidR="004C267B" w:rsidRPr="004C267B" w:rsidRDefault="004C267B">
      <w:pPr>
        <w:spacing w:after="0"/>
        <w:rPr>
          <w:rFonts w:eastAsiaTheme="minorEastAsia"/>
          <w:bCs/>
          <w:szCs w:val="18"/>
          <w:lang w:eastAsia="zh-CN"/>
        </w:rPr>
      </w:pPr>
      <w:r w:rsidRPr="004C267B">
        <w:rPr>
          <w:rFonts w:eastAsiaTheme="minorEastAsia"/>
          <w:bCs/>
          <w:szCs w:val="18"/>
          <w:lang w:eastAsia="zh-CN"/>
        </w:rPr>
        <w:t>Given the majority of companies supporting alt2, hence following is proposed</w:t>
      </w:r>
      <w:r w:rsidR="007D1B88">
        <w:rPr>
          <w:rFonts w:eastAsiaTheme="minorEastAsia"/>
          <w:bCs/>
          <w:szCs w:val="18"/>
          <w:lang w:eastAsia="zh-CN"/>
        </w:rPr>
        <w:t xml:space="preserve"> (text in red is revised part from original alt2 above)</w:t>
      </w: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6B98E3B" w:rsidR="00D64A8F" w:rsidRPr="004C267B" w:rsidRDefault="004C267B" w:rsidP="004C267B">
      <w:pPr>
        <w:pStyle w:val="ListParagraph"/>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SSB 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 xml:space="preserve">from cell with different PCI </w:t>
      </w:r>
      <w:r>
        <w:rPr>
          <w:iCs/>
          <w:color w:val="FF0000"/>
          <w:szCs w:val="20"/>
        </w:rPr>
        <w:t>than serving cell PCI</w:t>
      </w:r>
      <w:r w:rsidRPr="004C267B">
        <w:rPr>
          <w:iCs/>
          <w:szCs w:val="20"/>
        </w:rPr>
        <w:t xml:space="preserve"> associated with TCI state and/or QCL-info is not rate matched around serving cell SSB.</w:t>
      </w: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w:t>
            </w:r>
            <w:proofErr w:type="gramStart"/>
            <w:r>
              <w:rPr>
                <w:rFonts w:eastAsiaTheme="minorEastAsia" w:hint="eastAsia"/>
                <w:sz w:val="18"/>
                <w:szCs w:val="18"/>
                <w:lang w:eastAsia="zh-CN"/>
              </w:rPr>
              <w:t>need</w:t>
            </w:r>
            <w:proofErr w:type="gramEnd"/>
            <w:r>
              <w:rPr>
                <w:rFonts w:eastAsiaTheme="minorEastAsia" w:hint="eastAsia"/>
                <w:sz w:val="18"/>
                <w:szCs w:val="18"/>
                <w:lang w:eastAsia="zh-CN"/>
              </w:rPr>
              <w:t xml:space="preserve">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xml:space="preserve">,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19" w:name="_Hlk79742586"/>
            <w:r>
              <w:rPr>
                <w:rFonts w:eastAsiaTheme="minorEastAsia"/>
                <w:sz w:val="18"/>
                <w:szCs w:val="18"/>
                <w:lang w:eastAsia="zh-CN"/>
              </w:rPr>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20" w:author="Bingchao BC2 Liu" w:date="2021-08-15T23:28:00Z"/>
        </w:trPr>
        <w:tc>
          <w:tcPr>
            <w:tcW w:w="1394" w:type="dxa"/>
          </w:tcPr>
          <w:p w14:paraId="6A35E109" w14:textId="39C45999" w:rsidR="00F6086F" w:rsidRDefault="00F6086F" w:rsidP="00F6086F">
            <w:pPr>
              <w:rPr>
                <w:ins w:id="21" w:author="Bingchao BC2 Liu" w:date="2021-08-15T23:28:00Z"/>
                <w:rFonts w:eastAsiaTheme="minorEastAsia"/>
                <w:sz w:val="18"/>
                <w:szCs w:val="18"/>
                <w:lang w:eastAsia="zh-CN"/>
              </w:rPr>
            </w:pPr>
            <w:ins w:id="22" w:author="Bingchao BC2 Liu" w:date="2021-08-15T23:28: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1B29D0B" w14:textId="77777777" w:rsidR="00F6086F" w:rsidRDefault="00F6086F" w:rsidP="00F6086F">
            <w:pPr>
              <w:rPr>
                <w:ins w:id="23" w:author="Bingchao BC2 Liu" w:date="2021-08-15T23:29:00Z"/>
                <w:rFonts w:eastAsiaTheme="minorEastAsia"/>
                <w:sz w:val="18"/>
                <w:szCs w:val="18"/>
                <w:lang w:eastAsia="zh-CN"/>
              </w:rPr>
            </w:pPr>
            <w:ins w:id="24"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25" w:author="Bingchao BC2 Liu" w:date="2021-08-15T23:29:00Z"/>
                <w:rFonts w:eastAsiaTheme="minorEastAsia"/>
                <w:sz w:val="18"/>
                <w:szCs w:val="18"/>
                <w:lang w:eastAsia="zh-CN"/>
              </w:rPr>
            </w:pPr>
            <w:ins w:id="26"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27" w:author="Bingchao BC2 Liu" w:date="2021-08-15T23:28:00Z"/>
                <w:rFonts w:eastAsiaTheme="minorEastAsia"/>
                <w:sz w:val="18"/>
                <w:szCs w:val="18"/>
                <w:lang w:eastAsia="zh-CN"/>
              </w:rPr>
            </w:pPr>
            <w:ins w:id="28" w:author="Bingchao BC2 Liu" w:date="2021-08-15T23:29:00Z">
              <w:r>
                <w:rPr>
                  <w:rFonts w:eastAsiaTheme="minorEastAsia"/>
                  <w:sz w:val="18"/>
                  <w:szCs w:val="18"/>
                  <w:lang w:eastAsia="zh-CN"/>
                </w:rPr>
                <w:t xml:space="preserve">Item 2-3: </w:t>
              </w:r>
            </w:ins>
            <w:ins w:id="29" w:author="Bingchao BC2 Liu" w:date="2021-08-15T23:31:00Z">
              <w:r>
                <w:rPr>
                  <w:rFonts w:eastAsiaTheme="minorEastAsia"/>
                  <w:sz w:val="18"/>
                  <w:szCs w:val="18"/>
                  <w:lang w:eastAsia="zh-CN"/>
                </w:rPr>
                <w:t xml:space="preserve"> Prefer Alt 2.</w:t>
              </w:r>
            </w:ins>
          </w:p>
        </w:tc>
      </w:tr>
      <w:tr w:rsidR="00271D02" w14:paraId="2C88F3A0" w14:textId="77777777" w:rsidTr="00F6086F">
        <w:tc>
          <w:tcPr>
            <w:tcW w:w="1394" w:type="dxa"/>
          </w:tcPr>
          <w:p w14:paraId="66FDA547" w14:textId="0EE188D3"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81BBEB4" w14:textId="77777777" w:rsidR="00271D02" w:rsidRDefault="00271D02" w:rsidP="00271D02">
            <w:pPr>
              <w:rPr>
                <w:rFonts w:eastAsiaTheme="minorEastAsia"/>
                <w:sz w:val="18"/>
                <w:szCs w:val="18"/>
                <w:lang w:eastAsia="zh-CN"/>
              </w:rPr>
            </w:pPr>
            <w:r>
              <w:rPr>
                <w:rFonts w:eastAsiaTheme="minorEastAsia"/>
                <w:sz w:val="18"/>
                <w:szCs w:val="18"/>
                <w:lang w:eastAsia="zh-CN"/>
              </w:rPr>
              <w:t>Item 2-1: not needed.</w:t>
            </w:r>
          </w:p>
          <w:p w14:paraId="1B6FBE42" w14:textId="77777777" w:rsidR="00271D02" w:rsidRDefault="00271D02" w:rsidP="00271D02">
            <w:pPr>
              <w:rPr>
                <w:rFonts w:eastAsiaTheme="minorEastAsia"/>
                <w:sz w:val="18"/>
                <w:szCs w:val="18"/>
                <w:lang w:eastAsia="zh-CN"/>
              </w:rPr>
            </w:pPr>
            <w:r>
              <w:rPr>
                <w:rFonts w:eastAsiaTheme="minorEastAsia"/>
                <w:sz w:val="18"/>
                <w:szCs w:val="18"/>
                <w:lang w:eastAsia="zh-CN"/>
              </w:rPr>
              <w:t>Item 2-2: related to item 2-</w:t>
            </w:r>
            <w:proofErr w:type="gramStart"/>
            <w:r>
              <w:rPr>
                <w:rFonts w:eastAsiaTheme="minorEastAsia"/>
                <w:sz w:val="18"/>
                <w:szCs w:val="18"/>
                <w:lang w:eastAsia="zh-CN"/>
              </w:rPr>
              <w:t>3 ?</w:t>
            </w:r>
            <w:proofErr w:type="gramEnd"/>
          </w:p>
          <w:p w14:paraId="2BBA7E38" w14:textId="28E2ACAA" w:rsidR="00271D02" w:rsidRDefault="00271D02" w:rsidP="00271D02">
            <w:pPr>
              <w:rPr>
                <w:rFonts w:eastAsiaTheme="minorEastAsia"/>
                <w:sz w:val="18"/>
                <w:szCs w:val="18"/>
                <w:lang w:eastAsia="zh-CN"/>
              </w:rPr>
            </w:pPr>
            <w:r>
              <w:rPr>
                <w:rFonts w:eastAsiaTheme="minorEastAsia"/>
                <w:sz w:val="18"/>
                <w:szCs w:val="18"/>
                <w:lang w:eastAsia="zh-CN"/>
              </w:rPr>
              <w:t>Item 2-3: Alt 2.</w:t>
            </w:r>
          </w:p>
        </w:tc>
      </w:tr>
      <w:tr w:rsidR="00AC6AA3" w14:paraId="3E2F1EA8" w14:textId="77777777" w:rsidTr="00F6086F">
        <w:tc>
          <w:tcPr>
            <w:tcW w:w="1394" w:type="dxa"/>
          </w:tcPr>
          <w:p w14:paraId="60ADEFEA" w14:textId="3050C063" w:rsidR="00AC6AA3" w:rsidRDefault="00AC6AA3" w:rsidP="00271D02">
            <w:pPr>
              <w:rPr>
                <w:rFonts w:eastAsiaTheme="minorEastAsia"/>
                <w:bCs/>
                <w:iCs/>
                <w:szCs w:val="20"/>
                <w:lang w:eastAsia="zh-CN"/>
              </w:rPr>
            </w:pPr>
            <w:r>
              <w:rPr>
                <w:rFonts w:eastAsiaTheme="minorEastAsia"/>
                <w:bCs/>
                <w:iCs/>
                <w:szCs w:val="20"/>
                <w:lang w:eastAsia="zh-CN"/>
              </w:rPr>
              <w:t>Ericsson</w:t>
            </w:r>
          </w:p>
        </w:tc>
        <w:tc>
          <w:tcPr>
            <w:tcW w:w="7666" w:type="dxa"/>
          </w:tcPr>
          <w:p w14:paraId="0B393C2B" w14:textId="44E4DF63" w:rsidR="001C0060" w:rsidRDefault="00C12F6F" w:rsidP="008B738A">
            <w:pPr>
              <w:rPr>
                <w:rFonts w:eastAsiaTheme="minorEastAsia"/>
                <w:sz w:val="18"/>
                <w:szCs w:val="18"/>
                <w:lang w:eastAsia="zh-CN"/>
              </w:rPr>
            </w:pPr>
            <w:r>
              <w:rPr>
                <w:rFonts w:eastAsiaTheme="minorEastAsia"/>
                <w:sz w:val="18"/>
                <w:szCs w:val="18"/>
                <w:lang w:eastAsia="zh-CN"/>
              </w:rPr>
              <w:t xml:space="preserve">Proposal 2-3 is fine in </w:t>
            </w:r>
            <w:proofErr w:type="gramStart"/>
            <w:r>
              <w:rPr>
                <w:rFonts w:eastAsiaTheme="minorEastAsia"/>
                <w:sz w:val="18"/>
                <w:szCs w:val="18"/>
                <w:lang w:eastAsia="zh-CN"/>
              </w:rPr>
              <w:t>principle</w:t>
            </w:r>
            <w:proofErr w:type="gramEnd"/>
            <w:r>
              <w:rPr>
                <w:rFonts w:eastAsiaTheme="minorEastAsia"/>
                <w:sz w:val="18"/>
                <w:szCs w:val="18"/>
                <w:lang w:eastAsia="zh-CN"/>
              </w:rPr>
              <w:t xml:space="preserve"> but it must be clarified whether rate matching is around </w:t>
            </w:r>
            <w:r w:rsidR="001C0060">
              <w:rPr>
                <w:rFonts w:eastAsiaTheme="minorEastAsia"/>
                <w:sz w:val="18"/>
                <w:szCs w:val="18"/>
                <w:lang w:eastAsia="zh-CN"/>
              </w:rPr>
              <w:t xml:space="preserve">SSBs is only for </w:t>
            </w:r>
            <w:r w:rsidR="00125B27">
              <w:rPr>
                <w:rFonts w:eastAsiaTheme="minorEastAsia"/>
                <w:sz w:val="18"/>
                <w:szCs w:val="18"/>
                <w:lang w:eastAsia="zh-CN"/>
              </w:rPr>
              <w:t xml:space="preserve">non-serving cell </w:t>
            </w:r>
            <w:r w:rsidR="001C0060">
              <w:rPr>
                <w:rFonts w:eastAsiaTheme="minorEastAsia"/>
                <w:sz w:val="18"/>
                <w:szCs w:val="18"/>
                <w:lang w:eastAsia="zh-CN"/>
              </w:rPr>
              <w:t xml:space="preserve">SSBs in activated TCI states and </w:t>
            </w:r>
            <w:r w:rsidR="002D4FD6">
              <w:rPr>
                <w:rFonts w:eastAsiaTheme="minorEastAsia"/>
                <w:sz w:val="18"/>
                <w:szCs w:val="18"/>
                <w:lang w:eastAsia="zh-CN"/>
              </w:rPr>
              <w:t xml:space="preserve">hence </w:t>
            </w:r>
            <w:r w:rsidR="001C0060">
              <w:rPr>
                <w:rFonts w:eastAsiaTheme="minorEastAsia"/>
                <w:sz w:val="18"/>
                <w:szCs w:val="18"/>
                <w:lang w:eastAsia="zh-CN"/>
              </w:rPr>
              <w:t xml:space="preserve">not around all TCI states which are not activated (which may contain SSB with different PCI as well). </w:t>
            </w:r>
            <w:proofErr w:type="gramStart"/>
            <w:r w:rsidR="001C0060">
              <w:rPr>
                <w:rFonts w:eastAsiaTheme="minorEastAsia"/>
                <w:sz w:val="18"/>
                <w:szCs w:val="18"/>
                <w:lang w:eastAsia="zh-CN"/>
              </w:rPr>
              <w:t>So</w:t>
            </w:r>
            <w:proofErr w:type="gramEnd"/>
            <w:r w:rsidR="001C0060">
              <w:rPr>
                <w:rFonts w:eastAsiaTheme="minorEastAsia"/>
                <w:sz w:val="18"/>
                <w:szCs w:val="18"/>
                <w:lang w:eastAsia="zh-CN"/>
              </w:rPr>
              <w:t xml:space="preserve"> i</w:t>
            </w:r>
            <w:r w:rsidR="002D4FD6">
              <w:rPr>
                <w:rFonts w:eastAsiaTheme="minorEastAsia"/>
                <w:sz w:val="18"/>
                <w:szCs w:val="18"/>
                <w:lang w:eastAsia="zh-CN"/>
              </w:rPr>
              <w:t>f</w:t>
            </w:r>
            <w:r w:rsidR="001C0060">
              <w:rPr>
                <w:rFonts w:eastAsiaTheme="minorEastAsia"/>
                <w:sz w:val="18"/>
                <w:szCs w:val="18"/>
                <w:lang w:eastAsia="zh-CN"/>
              </w:rPr>
              <w:t xml:space="preserve"> this the intention of Proposal 2-3, then we are fine</w:t>
            </w:r>
          </w:p>
          <w:p w14:paraId="76B6E557" w14:textId="768ABC6C" w:rsidR="001C0060" w:rsidRPr="001C0060" w:rsidRDefault="001C0060" w:rsidP="001C0060">
            <w:pPr>
              <w:pStyle w:val="ListParagraph"/>
              <w:numPr>
                <w:ilvl w:val="0"/>
                <w:numId w:val="12"/>
              </w:numPr>
              <w:spacing w:after="0"/>
              <w:ind w:firstLineChars="0"/>
              <w:rPr>
                <w:rFonts w:eastAsiaTheme="minorEastAsia"/>
                <w:b/>
                <w:bCs/>
                <w:sz w:val="18"/>
                <w:szCs w:val="18"/>
                <w:lang w:val="en-GB"/>
              </w:rPr>
            </w:pPr>
            <w:r w:rsidRPr="001C0060">
              <w:rPr>
                <w:iCs/>
                <w:szCs w:val="20"/>
              </w:rPr>
              <w:t xml:space="preserve">PDSCH/PDCCH from the serving cell should not be rate-matched around SSB </w:t>
            </w:r>
            <w:r w:rsidR="001123F3" w:rsidRPr="001123F3">
              <w:rPr>
                <w:iCs/>
                <w:color w:val="FF0000"/>
                <w:szCs w:val="20"/>
              </w:rPr>
              <w:t xml:space="preserve">(in activated TCI states) </w:t>
            </w:r>
            <w:r w:rsidRPr="001C0060">
              <w:rPr>
                <w:iCs/>
                <w:szCs w:val="20"/>
              </w:rPr>
              <w:t xml:space="preserve">from cell with different PCI than serving cell PCI, and PDSCH/PDCCH from cell with different PCI than serving cell PCI associated </w:t>
            </w:r>
            <w:r w:rsidRPr="001123F3">
              <w:rPr>
                <w:iCs/>
                <w:szCs w:val="20"/>
              </w:rPr>
              <w:t>with TCI state and/</w:t>
            </w:r>
            <w:r w:rsidRPr="001C0060">
              <w:rPr>
                <w:iCs/>
                <w:szCs w:val="20"/>
              </w:rPr>
              <w:t>or QCL-info is not rate matched around serving cell SSB.</w:t>
            </w:r>
          </w:p>
          <w:p w14:paraId="1C241040" w14:textId="77777777" w:rsidR="001C0060" w:rsidRPr="001C0060" w:rsidRDefault="001C0060" w:rsidP="008B738A">
            <w:pPr>
              <w:rPr>
                <w:rFonts w:eastAsiaTheme="minorEastAsia"/>
                <w:sz w:val="18"/>
                <w:szCs w:val="18"/>
                <w:lang w:val="en-GB" w:eastAsia="zh-CN"/>
              </w:rPr>
            </w:pPr>
          </w:p>
          <w:p w14:paraId="0BD9D0E2" w14:textId="2DC5E662" w:rsidR="00AC6AA3" w:rsidRDefault="00C12F6F" w:rsidP="008B738A">
            <w:pPr>
              <w:rPr>
                <w:rFonts w:eastAsiaTheme="minorEastAsia"/>
                <w:sz w:val="18"/>
                <w:szCs w:val="18"/>
                <w:lang w:eastAsia="zh-CN"/>
              </w:rPr>
            </w:pPr>
            <w:r>
              <w:rPr>
                <w:rFonts w:eastAsiaTheme="minorEastAsia"/>
                <w:sz w:val="18"/>
                <w:szCs w:val="18"/>
                <w:lang w:eastAsia="zh-CN"/>
              </w:rPr>
              <w:t xml:space="preserve"> </w:t>
            </w:r>
          </w:p>
        </w:tc>
      </w:tr>
      <w:bookmarkEnd w:id="19"/>
    </w:tbl>
    <w:p w14:paraId="12B1B85C" w14:textId="018FB93B"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Pr="00BC1C02" w:rsidRDefault="00CC5CAE">
      <w:pPr>
        <w:spacing w:after="0"/>
        <w:rPr>
          <w:rFonts w:eastAsiaTheme="minorEastAsia"/>
          <w:bCs/>
          <w:szCs w:val="20"/>
          <w:lang w:eastAsia="zh-CN"/>
        </w:rPr>
      </w:pPr>
      <w:r w:rsidRPr="00BC1C02">
        <w:rPr>
          <w:rFonts w:eastAsiaTheme="minorEastAsia"/>
          <w:bCs/>
          <w:szCs w:val="20"/>
          <w:lang w:eastAsia="zh-CN"/>
        </w:rPr>
        <w:t xml:space="preserve">Whether </w:t>
      </w:r>
      <w:proofErr w:type="spellStart"/>
      <w:r w:rsidRPr="00BC1C02">
        <w:rPr>
          <w:rFonts w:eastAsiaTheme="minorEastAsia"/>
          <w:bCs/>
          <w:szCs w:val="20"/>
          <w:lang w:eastAsia="zh-CN"/>
        </w:rPr>
        <w:t>CORESETPoolIndex</w:t>
      </w:r>
      <w:proofErr w:type="spellEnd"/>
      <w:r w:rsidRPr="00BC1C02">
        <w:rPr>
          <w:rFonts w:eastAsiaTheme="minorEastAsia"/>
          <w:bCs/>
          <w:szCs w:val="20"/>
          <w:lang w:eastAsia="zh-CN"/>
        </w:rPr>
        <w:t xml:space="preserve"> should be configured for inter-cell MTRP operation in Rel-17?</w:t>
      </w:r>
    </w:p>
    <w:p w14:paraId="6C3B610E" w14:textId="686E267E"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Yes:</w:t>
      </w:r>
      <w:r w:rsidR="00433891" w:rsidRPr="00BC1C02">
        <w:rPr>
          <w:rFonts w:eastAsiaTheme="minorEastAsia"/>
          <w:bCs/>
          <w:szCs w:val="20"/>
          <w:lang w:eastAsia="zh-CN"/>
        </w:rPr>
        <w:t xml:space="preserve"> Qualcomm, Apple, ZTE, DOCOMO, Xiaomi, OPPO, LG, Samsung, </w:t>
      </w:r>
      <w:proofErr w:type="spellStart"/>
      <w:r w:rsidR="00433891" w:rsidRPr="00BC1C02">
        <w:rPr>
          <w:rFonts w:eastAsiaTheme="minorEastAsia"/>
          <w:bCs/>
          <w:szCs w:val="20"/>
          <w:lang w:eastAsia="zh-CN"/>
        </w:rPr>
        <w:t>Spreadtrum</w:t>
      </w:r>
      <w:proofErr w:type="spellEnd"/>
      <w:r w:rsidR="00433891" w:rsidRPr="00BC1C02">
        <w:rPr>
          <w:rFonts w:eastAsiaTheme="minorEastAsia"/>
          <w:bCs/>
          <w:szCs w:val="20"/>
          <w:lang w:eastAsia="zh-CN"/>
        </w:rPr>
        <w:t>, MediaTek, Huawei/</w:t>
      </w:r>
      <w:proofErr w:type="spellStart"/>
      <w:r w:rsidR="00433891" w:rsidRPr="00BC1C02">
        <w:rPr>
          <w:rFonts w:eastAsiaTheme="minorEastAsia"/>
          <w:bCs/>
          <w:szCs w:val="20"/>
          <w:lang w:eastAsia="zh-CN"/>
        </w:rPr>
        <w:t>HiSi</w:t>
      </w:r>
      <w:proofErr w:type="spellEnd"/>
      <w:r w:rsidR="00433891" w:rsidRPr="00BC1C02">
        <w:rPr>
          <w:rFonts w:eastAsiaTheme="minorEastAsia"/>
          <w:bCs/>
          <w:szCs w:val="20"/>
          <w:lang w:eastAsia="zh-CN"/>
        </w:rPr>
        <w:t xml:space="preserve">, </w:t>
      </w:r>
      <w:r w:rsidR="00433891">
        <w:rPr>
          <w:rFonts w:eastAsiaTheme="minorEastAsia"/>
          <w:bCs/>
          <w:iCs/>
          <w:szCs w:val="20"/>
          <w:lang w:eastAsia="zh-CN"/>
        </w:rPr>
        <w:t>Lenovo/</w:t>
      </w:r>
      <w:proofErr w:type="spellStart"/>
      <w:r w:rsidR="00433891">
        <w:rPr>
          <w:rFonts w:eastAsiaTheme="minorEastAsia"/>
          <w:bCs/>
          <w:iCs/>
          <w:szCs w:val="20"/>
          <w:lang w:eastAsia="zh-CN"/>
        </w:rPr>
        <w:t>MotM</w:t>
      </w:r>
      <w:proofErr w:type="spellEnd"/>
      <w:r w:rsidR="00433891">
        <w:rPr>
          <w:rFonts w:eastAsiaTheme="minorEastAsia"/>
          <w:bCs/>
          <w:iCs/>
          <w:szCs w:val="20"/>
          <w:lang w:eastAsia="zh-CN"/>
        </w:rPr>
        <w:t>, vivo</w:t>
      </w:r>
    </w:p>
    <w:p w14:paraId="3D075624" w14:textId="77777777"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No:</w:t>
      </w:r>
    </w:p>
    <w:p w14:paraId="5D8066E3" w14:textId="3ED14A06" w:rsidR="00D64A8F" w:rsidRPr="00BC1C02" w:rsidRDefault="00D64A8F">
      <w:pPr>
        <w:spacing w:after="0"/>
        <w:rPr>
          <w:rFonts w:eastAsiaTheme="minorEastAsia"/>
          <w:bCs/>
          <w:szCs w:val="20"/>
          <w:lang w:eastAsia="zh-CN"/>
        </w:rPr>
      </w:pPr>
    </w:p>
    <w:p w14:paraId="7EEE4846" w14:textId="77777777" w:rsidR="00433891" w:rsidRPr="00247711" w:rsidRDefault="00433891" w:rsidP="00433891">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E119A26" w14:textId="3DB791EB" w:rsidR="00433891" w:rsidRPr="00433891" w:rsidRDefault="00C37FEA">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331573EE" w:rsidR="00D64A8F" w:rsidRPr="00C37FEA" w:rsidRDefault="00C37FEA" w:rsidP="00C37FEA">
      <w:pPr>
        <w:pStyle w:val="ListParagraph"/>
        <w:numPr>
          <w:ilvl w:val="0"/>
          <w:numId w:val="12"/>
        </w:numPr>
        <w:spacing w:after="0"/>
        <w:ind w:firstLineChars="0"/>
        <w:rPr>
          <w:rFonts w:eastAsiaTheme="minorEastAsia"/>
          <w:bCs/>
          <w:szCs w:val="20"/>
          <w:u w:val="single"/>
          <w:lang w:val="en-GB"/>
        </w:rPr>
      </w:pPr>
      <w:proofErr w:type="spellStart"/>
      <w:r w:rsidRPr="00BC1C02">
        <w:rPr>
          <w:rFonts w:eastAsiaTheme="minorEastAsia"/>
          <w:bCs/>
          <w:szCs w:val="20"/>
        </w:rPr>
        <w:t>CORESETPoolIndex</w:t>
      </w:r>
      <w:proofErr w:type="spellEnd"/>
      <w:r w:rsidRPr="00BC1C02">
        <w:rPr>
          <w:rFonts w:eastAsiaTheme="minorEastAsia"/>
          <w:bCs/>
          <w:szCs w:val="20"/>
        </w:rPr>
        <w:t xml:space="preserve"> should be configured for inter-cell MTRP operation in Rel-17</w:t>
      </w:r>
    </w:p>
    <w:p w14:paraId="3B542894" w14:textId="77777777" w:rsidR="00D64A8F" w:rsidRDefault="00D64A8F">
      <w:pPr>
        <w:spacing w:after="0"/>
        <w:rPr>
          <w:rFonts w:eastAsiaTheme="minorEastAsia"/>
          <w:bCs/>
          <w:szCs w:val="20"/>
          <w:u w:val="single"/>
          <w:lang w:val="en-GB" w:eastAsia="zh-CN"/>
        </w:rPr>
      </w:pPr>
    </w:p>
    <w:p w14:paraId="1D1B5687" w14:textId="77777777" w:rsidR="001C2ACD" w:rsidRDefault="001C2ACD">
      <w:pPr>
        <w:spacing w:after="0"/>
        <w:rPr>
          <w:rFonts w:eastAsiaTheme="minorEastAsia"/>
          <w:bCs/>
          <w:szCs w:val="20"/>
          <w:lang w:val="en-GB" w:eastAsia="zh-CN"/>
        </w:rPr>
      </w:pPr>
    </w:p>
    <w:p w14:paraId="0E3759D4" w14:textId="1668A612" w:rsidR="007339CC" w:rsidRDefault="00512860" w:rsidP="007339CC">
      <w:pPr>
        <w:rPr>
          <w:rFonts w:eastAsiaTheme="minorEastAsia"/>
          <w:bCs/>
          <w:szCs w:val="20"/>
          <w:lang w:val="en-GB" w:eastAsia="zh-CN"/>
        </w:rPr>
      </w:pPr>
      <w:r w:rsidRPr="00512860">
        <w:rPr>
          <w:rFonts w:eastAsiaTheme="minorEastAsia"/>
          <w:bCs/>
          <w:szCs w:val="20"/>
          <w:lang w:val="en-GB" w:eastAsia="zh-CN"/>
        </w:rPr>
        <w:t xml:space="preserve">With </w:t>
      </w:r>
      <w:r w:rsidR="001C2ACD">
        <w:rPr>
          <w:rFonts w:eastAsiaTheme="minorEastAsia"/>
          <w:bCs/>
          <w:szCs w:val="20"/>
          <w:lang w:val="en-GB" w:eastAsia="zh-CN"/>
        </w:rPr>
        <w:t xml:space="preserve">majority of companies supporting proposal 3-1, alternative3 below can be removed. </w:t>
      </w:r>
      <w:r w:rsidR="00913F01">
        <w:rPr>
          <w:rFonts w:eastAsiaTheme="minorEastAsia"/>
          <w:bCs/>
          <w:szCs w:val="20"/>
          <w:lang w:val="en-GB" w:eastAsia="zh-CN"/>
        </w:rPr>
        <w:t>Alt1 is revised according to offline email discussion.</w:t>
      </w:r>
      <w:r w:rsidR="007339CC">
        <w:rPr>
          <w:rFonts w:eastAsiaTheme="minorEastAsia"/>
          <w:bCs/>
          <w:szCs w:val="20"/>
          <w:lang w:val="en-GB" w:eastAsia="zh-CN"/>
        </w:rPr>
        <w:t xml:space="preserve"> </w:t>
      </w:r>
    </w:p>
    <w:p w14:paraId="26A58112" w14:textId="672E0D83" w:rsidR="00D64A8F" w:rsidRPr="007339CC" w:rsidRDefault="00D64A8F">
      <w:pPr>
        <w:spacing w:after="0"/>
        <w:rPr>
          <w:rFonts w:eastAsiaTheme="minorEastAsia"/>
          <w:bCs/>
          <w:szCs w:val="20"/>
          <w:lang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52154D14" w14:textId="77777777" w:rsidR="007339CC" w:rsidRDefault="007339CC" w:rsidP="007339CC">
      <w:pPr>
        <w:ind w:left="400"/>
        <w:rPr>
          <w:rFonts w:ascii="Calibri" w:hAnsi="Calibri" w:cs="Calibri"/>
          <w:sz w:val="22"/>
          <w:szCs w:val="22"/>
          <w:lang w:eastAsia="zh-CN"/>
        </w:rPr>
      </w:pPr>
      <w:r>
        <w:rPr>
          <w:b/>
          <w:bCs/>
        </w:rPr>
        <w:t>Alt1:</w:t>
      </w:r>
      <w:r>
        <w:t> one PCI associated with one or more of activated TCI states for [PDSCH]/PDCCH is associated with one CORESETPoolIndex, another PCI associated with one or more of activated TCI states for [PDSCH]/PDCCH is associated with another CORESETPoolIndex</w:t>
      </w:r>
    </w:p>
    <w:p w14:paraId="0D42B3A9" w14:textId="0A794F91"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ZTE, Lenovo/</w:t>
      </w:r>
      <w:proofErr w:type="spellStart"/>
      <w:r>
        <w:rPr>
          <w:rFonts w:eastAsia="DengXian" w:cs="Times"/>
          <w:bCs/>
          <w:iCs/>
          <w:kern w:val="32"/>
          <w:szCs w:val="20"/>
          <w:lang w:eastAsia="zh-CN"/>
        </w:rPr>
        <w:t>MotM</w:t>
      </w:r>
      <w:proofErr w:type="spellEnd"/>
      <w:r>
        <w:rPr>
          <w:rFonts w:eastAsia="DengXian" w:cs="Times"/>
          <w:bCs/>
          <w:iCs/>
          <w:kern w:val="32"/>
          <w:szCs w:val="20"/>
          <w:lang w:eastAsia="zh-CN"/>
        </w:rPr>
        <w:t xml:space="preserve">, </w:t>
      </w:r>
      <w:proofErr w:type="spellStart"/>
      <w:r>
        <w:rPr>
          <w:rFonts w:eastAsia="DengXian" w:cs="Times"/>
          <w:bCs/>
          <w:iCs/>
          <w:kern w:val="32"/>
          <w:szCs w:val="20"/>
          <w:lang w:eastAsia="zh-CN"/>
        </w:rPr>
        <w:t>Spreadtrum</w:t>
      </w:r>
      <w:proofErr w:type="spellEnd"/>
      <w:r>
        <w:rPr>
          <w:rFonts w:eastAsia="DengXian" w:cs="Times"/>
          <w:bCs/>
          <w:iCs/>
          <w:kern w:val="32"/>
          <w:szCs w:val="20"/>
          <w:lang w:eastAsia="zh-CN"/>
        </w:rPr>
        <w:t xml:space="preserve">, Samsung, OPPO, Qualcomm, CMCC, Apple, LG, DOCOMO, Xiaomi, Nokia, </w:t>
      </w:r>
      <w:proofErr w:type="spellStart"/>
      <w:r>
        <w:rPr>
          <w:rFonts w:eastAsia="DengXian" w:cs="Times"/>
          <w:bCs/>
          <w:iCs/>
          <w:kern w:val="32"/>
          <w:szCs w:val="20"/>
          <w:lang w:eastAsia="zh-CN"/>
        </w:rPr>
        <w:t>Futurewei</w:t>
      </w:r>
      <w:proofErr w:type="spellEnd"/>
      <w:r w:rsidR="00DA345A">
        <w:rPr>
          <w:rFonts w:eastAsia="DengXian" w:cs="Times"/>
          <w:bCs/>
          <w:iCs/>
          <w:kern w:val="32"/>
          <w:szCs w:val="20"/>
          <w:lang w:eastAsia="zh-CN"/>
        </w:rPr>
        <w:t>, IDC</w:t>
      </w:r>
      <w:r w:rsidR="007339CC">
        <w:rPr>
          <w:rFonts w:eastAsia="DengXian" w:cs="Times"/>
          <w:bCs/>
          <w:iCs/>
          <w:kern w:val="32"/>
          <w:szCs w:val="20"/>
          <w:lang w:eastAsia="zh-CN"/>
        </w:rPr>
        <w:t>, MediaTek</w:t>
      </w:r>
    </w:p>
    <w:p w14:paraId="52F31EA7" w14:textId="77777777" w:rsidR="00D64A8F" w:rsidRDefault="00D64A8F">
      <w:pPr>
        <w:spacing w:after="0"/>
        <w:ind w:left="400"/>
        <w:jc w:val="left"/>
        <w:rPr>
          <w:rFonts w:eastAsia="DengXian" w:cs="Times"/>
          <w:bCs/>
          <w:iCs/>
          <w:kern w:val="32"/>
          <w:szCs w:val="20"/>
          <w:lang w:eastAsia="zh-CN"/>
        </w:rPr>
      </w:pPr>
    </w:p>
    <w:p w14:paraId="53EBD8B7"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w:t>
      </w:r>
    </w:p>
    <w:p w14:paraId="19E5BB7A" w14:textId="04E88474"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 xml:space="preserve">Support: </w:t>
      </w:r>
      <w:proofErr w:type="spellStart"/>
      <w:r>
        <w:rPr>
          <w:rFonts w:eastAsia="DengXian" w:cs="Times"/>
          <w:bCs/>
          <w:iCs/>
          <w:kern w:val="32"/>
          <w:szCs w:val="20"/>
          <w:lang w:eastAsia="zh-CN"/>
        </w:rPr>
        <w:t>Huawwei</w:t>
      </w:r>
      <w:proofErr w:type="spellEnd"/>
      <w:r>
        <w:rPr>
          <w:rFonts w:eastAsia="DengXian" w:cs="Times"/>
          <w:bCs/>
          <w:iCs/>
          <w:kern w:val="32"/>
          <w:szCs w:val="20"/>
          <w:lang w:eastAsia="zh-CN"/>
        </w:rPr>
        <w:t>/</w:t>
      </w:r>
      <w:proofErr w:type="spellStart"/>
      <w:r>
        <w:rPr>
          <w:rFonts w:eastAsia="DengXian" w:cs="Times"/>
          <w:bCs/>
          <w:iCs/>
          <w:kern w:val="32"/>
          <w:szCs w:val="20"/>
          <w:lang w:eastAsia="zh-CN"/>
        </w:rPr>
        <w:t>HiSi</w:t>
      </w:r>
      <w:proofErr w:type="spellEnd"/>
      <w:r>
        <w:rPr>
          <w:rFonts w:eastAsia="DengXian" w:cs="Times"/>
          <w:bCs/>
          <w:iCs/>
          <w:kern w:val="32"/>
          <w:szCs w:val="20"/>
          <w:lang w:eastAsia="zh-CN"/>
        </w:rPr>
        <w:t xml:space="preserve">, CATT, </w:t>
      </w:r>
      <w:proofErr w:type="spellStart"/>
      <w:r>
        <w:rPr>
          <w:rFonts w:eastAsia="DengXian" w:cs="Times"/>
          <w:bCs/>
          <w:iCs/>
          <w:kern w:val="32"/>
          <w:szCs w:val="20"/>
          <w:lang w:eastAsia="zh-CN"/>
        </w:rPr>
        <w:t>Futurewei</w:t>
      </w:r>
      <w:proofErr w:type="spellEnd"/>
    </w:p>
    <w:p w14:paraId="1D55E661" w14:textId="77777777" w:rsidR="00D64A8F" w:rsidRDefault="00D64A8F">
      <w:pPr>
        <w:spacing w:after="0"/>
        <w:ind w:left="400"/>
        <w:jc w:val="left"/>
        <w:rPr>
          <w:rFonts w:eastAsia="DengXian" w:cs="Times"/>
          <w:bCs/>
          <w:iCs/>
          <w:kern w:val="32"/>
          <w:szCs w:val="20"/>
          <w:lang w:eastAsia="zh-CN"/>
        </w:rPr>
      </w:pPr>
    </w:p>
    <w:p w14:paraId="0373CD6A" w14:textId="77777777" w:rsidR="00D64A8F" w:rsidRPr="001C2ACD" w:rsidRDefault="00CC5CAE">
      <w:pPr>
        <w:spacing w:after="0"/>
        <w:ind w:left="400"/>
        <w:jc w:val="left"/>
        <w:rPr>
          <w:rFonts w:eastAsia="DengXian" w:cs="Times"/>
          <w:bCs/>
          <w:iCs/>
          <w:strike/>
          <w:kern w:val="32"/>
          <w:szCs w:val="20"/>
          <w:lang w:eastAsia="zh-CN"/>
        </w:rPr>
      </w:pPr>
      <w:r w:rsidRPr="001C2ACD">
        <w:rPr>
          <w:rFonts w:eastAsia="DengXian" w:cs="Times"/>
          <w:b/>
          <w:bCs/>
          <w:iCs/>
          <w:strike/>
          <w:kern w:val="32"/>
          <w:szCs w:val="20"/>
          <w:lang w:eastAsia="zh-CN"/>
        </w:rPr>
        <w:t>Alt3:</w:t>
      </w:r>
      <w:r w:rsidRPr="001C2ACD">
        <w:rPr>
          <w:rFonts w:eastAsia="DengXian" w:cs="Times"/>
          <w:bCs/>
          <w:iCs/>
          <w:strike/>
          <w:kern w:val="32"/>
          <w:szCs w:val="20"/>
          <w:lang w:eastAsia="zh-CN"/>
        </w:rPr>
        <w:t xml:space="preserve"> one PCI associated with TCI states for [PDSCH]/PDCCH via QCL relationship without association with CORESETPoolIndex</w:t>
      </w:r>
    </w:p>
    <w:p w14:paraId="5BD7B59F" w14:textId="77777777" w:rsidR="00D64A8F" w:rsidRDefault="00D64A8F">
      <w:pPr>
        <w:spacing w:after="0"/>
        <w:rPr>
          <w:rFonts w:eastAsiaTheme="minorEastAsia"/>
          <w:b/>
          <w:bCs/>
          <w:szCs w:val="20"/>
          <w:lang w:eastAsia="zh-CN"/>
        </w:rPr>
      </w:pPr>
    </w:p>
    <w:p w14:paraId="7D5F7078" w14:textId="521778DC" w:rsidR="00D64A8F" w:rsidRDefault="00CC5CAE">
      <w:pPr>
        <w:snapToGrid w:val="0"/>
        <w:spacing w:beforeLines="50" w:before="120"/>
        <w:rPr>
          <w:rFonts w:eastAsia="SimSun"/>
          <w:iCs/>
          <w:szCs w:val="20"/>
        </w:rPr>
      </w:pPr>
      <w:r>
        <w:rPr>
          <w:rFonts w:eastAsia="SimSun"/>
          <w:b/>
          <w:iCs/>
          <w:szCs w:val="20"/>
        </w:rPr>
        <w:t>Observation3-2:</w:t>
      </w:r>
      <w:r w:rsidR="007339CC">
        <w:rPr>
          <w:rFonts w:eastAsia="SimSun"/>
          <w:b/>
          <w:iCs/>
          <w:szCs w:val="20"/>
        </w:rPr>
        <w:t xml:space="preserve"> </w:t>
      </w:r>
      <w:r w:rsidR="007339CC" w:rsidRPr="007339CC">
        <w:rPr>
          <w:rFonts w:eastAsia="SimSun"/>
          <w:iCs/>
          <w:szCs w:val="20"/>
        </w:rPr>
        <w:t>Clear m</w:t>
      </w:r>
      <w:r>
        <w:rPr>
          <w:rFonts w:eastAsia="SimSun"/>
          <w:iCs/>
          <w:szCs w:val="20"/>
        </w:rPr>
        <w:t>ajority of companies support Alt1.</w:t>
      </w:r>
      <w:r w:rsidR="007339CC">
        <w:rPr>
          <w:rFonts w:eastAsia="SimSun"/>
          <w:iCs/>
          <w:szCs w:val="20"/>
        </w:rPr>
        <w:t xml:space="preserve"> Hence following is </w:t>
      </w:r>
      <w:r w:rsidR="000649BA">
        <w:rPr>
          <w:rFonts w:eastAsia="SimSun"/>
          <w:iCs/>
          <w:szCs w:val="20"/>
        </w:rPr>
        <w:t>proposed:</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2DEA685" w:rsidR="00D64A8F" w:rsidRPr="00BC1C02" w:rsidRDefault="000649BA" w:rsidP="000649BA">
      <w:pPr>
        <w:pStyle w:val="ListParagraph"/>
        <w:numPr>
          <w:ilvl w:val="0"/>
          <w:numId w:val="12"/>
        </w:numPr>
        <w:spacing w:after="0"/>
        <w:ind w:firstLineChars="0"/>
        <w:rPr>
          <w:rFonts w:eastAsiaTheme="minorEastAsia"/>
          <w:b/>
          <w:bCs/>
          <w:sz w:val="18"/>
          <w:szCs w:val="18"/>
        </w:rPr>
      </w:pPr>
      <w:r>
        <w:t xml:space="preserve">One PCI associated with one or more of activated TCI states for [PDSCH]/PDCCH is associated with one CORESETPoolIndex, another PCI associated with one or more of activated TCI states for [PDSCH]/PDCCH is associated with another </w:t>
      </w:r>
      <w:proofErr w:type="spellStart"/>
      <w:r>
        <w:t>CORESETPoolIndex</w:t>
      </w:r>
      <w:proofErr w:type="spellEnd"/>
    </w:p>
    <w:p w14:paraId="0AD7698D" w14:textId="77777777" w:rsidR="00D64A8F" w:rsidRPr="00BC1C02" w:rsidRDefault="00D64A8F">
      <w:pPr>
        <w:spacing w:after="0"/>
        <w:rPr>
          <w:rFonts w:eastAsiaTheme="minorEastAsia"/>
          <w:b/>
          <w:bCs/>
          <w:sz w:val="18"/>
          <w:szCs w:val="18"/>
          <w:lang w:eastAsia="zh-CN"/>
        </w:rPr>
      </w:pPr>
    </w:p>
    <w:p w14:paraId="04F9028B" w14:textId="77777777" w:rsidR="00D64A8F" w:rsidRPr="00BC1C02" w:rsidRDefault="00D64A8F">
      <w:pPr>
        <w:spacing w:after="0"/>
        <w:rPr>
          <w:rFonts w:eastAsiaTheme="minorEastAsia"/>
          <w:bCs/>
          <w:sz w:val="18"/>
          <w:szCs w:val="18"/>
          <w:lang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666"/>
      </w:tblGrid>
      <w:tr w:rsidR="00D64A8F" w14:paraId="42127460" w14:textId="77777777" w:rsidTr="00271D02">
        <w:tc>
          <w:tcPr>
            <w:tcW w:w="1394"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rsidTr="00271D02">
        <w:tc>
          <w:tcPr>
            <w:tcW w:w="1394"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RAN confirms that inter-cell mTRP in RAN1 work only considers multi-DCI and multi-PDSCH reception (per WI objective). Any scheme tailored for reception of a single PDCCH and/or a single PDSCH is not supported in Rel-17 mTRP</w:t>
            </w:r>
            <w:r>
              <w:rPr>
                <w:iCs/>
                <w:lang w:val="en-GB"/>
              </w:rPr>
              <w:t>.”</w:t>
            </w:r>
          </w:p>
        </w:tc>
      </w:tr>
      <w:tr w:rsidR="00D64A8F" w14:paraId="19737143" w14:textId="77777777" w:rsidTr="00271D02">
        <w:tc>
          <w:tcPr>
            <w:tcW w:w="1394"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rsidTr="00271D02">
        <w:tc>
          <w:tcPr>
            <w:tcW w:w="1394"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rsidTr="00271D02">
        <w:tc>
          <w:tcPr>
            <w:tcW w:w="1394" w:type="dxa"/>
          </w:tcPr>
          <w:p w14:paraId="237304F7" w14:textId="4DB6B406" w:rsidR="00AC632F" w:rsidRDefault="00AC632F">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666"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sz w:val="18"/>
                <w:szCs w:val="18"/>
              </w:rPr>
              <w:t xml:space="preserve">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w:t>
            </w:r>
            <w:proofErr w:type="gramStart"/>
            <w:r w:rsidRPr="00AC632F">
              <w:rPr>
                <w:rFonts w:ascii="Times New Roman" w:hAnsi="Times New Roman"/>
                <w:sz w:val="18"/>
                <w:szCs w:val="18"/>
              </w:rPr>
              <w:t>especially</w:t>
            </w:r>
            <w:proofErr w:type="gramEnd"/>
            <w:r w:rsidRPr="00AC632F">
              <w:rPr>
                <w:rFonts w:ascii="Times New Roman" w:hAnsi="Times New Roman"/>
                <w:sz w:val="18"/>
                <w:szCs w:val="18"/>
              </w:rPr>
              <w:t xml:space="preserve">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rsidTr="00271D02">
        <w:tc>
          <w:tcPr>
            <w:tcW w:w="1394"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rsidTr="00271D02">
        <w:tc>
          <w:tcPr>
            <w:tcW w:w="1394"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rsidTr="00271D02">
        <w:tc>
          <w:tcPr>
            <w:tcW w:w="1394"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271D02">
        <w:tc>
          <w:tcPr>
            <w:tcW w:w="1394"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271D02">
        <w:tc>
          <w:tcPr>
            <w:tcW w:w="1394"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271D02">
        <w:tc>
          <w:tcPr>
            <w:tcW w:w="1394"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271D02">
        <w:tc>
          <w:tcPr>
            <w:tcW w:w="1394"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271D02">
        <w:tc>
          <w:tcPr>
            <w:tcW w:w="1394"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271D02">
        <w:tc>
          <w:tcPr>
            <w:tcW w:w="1394"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p>
        </w:tc>
      </w:tr>
      <w:tr w:rsidR="00F6086F" w14:paraId="154590DE" w14:textId="77777777" w:rsidTr="00271D02">
        <w:trPr>
          <w:ins w:id="30" w:author="Bingchao BC2 Liu" w:date="2021-08-15T23:27:00Z"/>
        </w:trPr>
        <w:tc>
          <w:tcPr>
            <w:tcW w:w="1394" w:type="dxa"/>
          </w:tcPr>
          <w:p w14:paraId="11AC4F0A" w14:textId="28D35EFB" w:rsidR="00F6086F" w:rsidRDefault="00F6086F" w:rsidP="00C43473">
            <w:pPr>
              <w:rPr>
                <w:ins w:id="31" w:author="Bingchao BC2 Liu" w:date="2021-08-15T23:27:00Z"/>
                <w:rFonts w:eastAsiaTheme="minorEastAsia"/>
                <w:sz w:val="18"/>
                <w:szCs w:val="18"/>
                <w:lang w:eastAsia="zh-CN"/>
              </w:rPr>
            </w:pPr>
            <w:ins w:id="32" w:author="Bingchao BC2 Liu" w:date="2021-08-15T23:27: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0F14CFE0" w14:textId="0D1A5298" w:rsidR="00F6086F" w:rsidRDefault="00F6086F" w:rsidP="00C43473">
            <w:pPr>
              <w:rPr>
                <w:ins w:id="33" w:author="Bingchao BC2 Liu" w:date="2021-08-15T23:27:00Z"/>
                <w:rFonts w:eastAsiaTheme="minorEastAsia"/>
                <w:sz w:val="18"/>
                <w:szCs w:val="18"/>
                <w:lang w:eastAsia="zh-CN"/>
              </w:rPr>
            </w:pPr>
            <w:ins w:id="34"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35" w:author="Bingchao BC2 Liu" w:date="2021-08-15T23:27:00Z"/>
                <w:rFonts w:eastAsiaTheme="minorEastAsia"/>
                <w:sz w:val="18"/>
                <w:szCs w:val="18"/>
                <w:lang w:eastAsia="zh-CN"/>
              </w:rPr>
            </w:pPr>
            <w:ins w:id="36"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271D02" w14:paraId="3516F196" w14:textId="77777777" w:rsidTr="00271D02">
        <w:tc>
          <w:tcPr>
            <w:tcW w:w="1394" w:type="dxa"/>
          </w:tcPr>
          <w:p w14:paraId="2B19860A" w14:textId="792F0389"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5136FDA1" w14:textId="77777777" w:rsidR="00271D02" w:rsidRDefault="00271D02" w:rsidP="00271D02">
            <w:pPr>
              <w:rPr>
                <w:rFonts w:eastAsiaTheme="minorEastAsia"/>
                <w:sz w:val="18"/>
                <w:szCs w:val="18"/>
                <w:lang w:eastAsia="zh-CN"/>
              </w:rPr>
            </w:pPr>
            <w:r>
              <w:rPr>
                <w:rFonts w:eastAsiaTheme="minorEastAsia"/>
                <w:sz w:val="18"/>
                <w:szCs w:val="18"/>
                <w:lang w:eastAsia="zh-CN"/>
              </w:rPr>
              <w:t xml:space="preserve">3-1: yes, use of CORESETPoolIndex is needed at least for M-DCI based Multi-TRP. If CORESETPoolIndex is not configured, having two different PCIs on CORESETs can be associated to CORESETPoolIndex to follow multi-DCI based multi-TRP operation. </w:t>
            </w:r>
          </w:p>
          <w:p w14:paraId="0D37E9F4" w14:textId="45ACE32D" w:rsidR="00271D02" w:rsidRDefault="00271D02" w:rsidP="00271D02">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BF134E" w14:paraId="439B313F" w14:textId="77777777" w:rsidTr="00271D02">
        <w:tc>
          <w:tcPr>
            <w:tcW w:w="1394" w:type="dxa"/>
          </w:tcPr>
          <w:p w14:paraId="25F4A276" w14:textId="7874BC65" w:rsidR="00BF134E" w:rsidRDefault="00BF134E" w:rsidP="00271D02">
            <w:pPr>
              <w:rPr>
                <w:rFonts w:eastAsiaTheme="minorEastAsia"/>
                <w:bCs/>
                <w:iCs/>
                <w:szCs w:val="20"/>
                <w:lang w:eastAsia="zh-CN"/>
              </w:rPr>
            </w:pPr>
            <w:r>
              <w:rPr>
                <w:rFonts w:eastAsiaTheme="minorEastAsia"/>
                <w:bCs/>
                <w:iCs/>
                <w:szCs w:val="20"/>
                <w:lang w:eastAsia="zh-CN"/>
              </w:rPr>
              <w:t>Ericsson</w:t>
            </w:r>
          </w:p>
        </w:tc>
        <w:tc>
          <w:tcPr>
            <w:tcW w:w="7666" w:type="dxa"/>
          </w:tcPr>
          <w:p w14:paraId="1BDEBE4B" w14:textId="77777777" w:rsidR="00BF134E" w:rsidRDefault="00BF134E" w:rsidP="00271D02">
            <w:pPr>
              <w:rPr>
                <w:rFonts w:eastAsiaTheme="minorEastAsia"/>
                <w:sz w:val="18"/>
                <w:szCs w:val="18"/>
                <w:lang w:eastAsia="zh-CN"/>
              </w:rPr>
            </w:pPr>
            <w:r>
              <w:rPr>
                <w:rFonts w:eastAsiaTheme="minorEastAsia"/>
                <w:sz w:val="18"/>
                <w:szCs w:val="18"/>
                <w:lang w:eastAsia="zh-CN"/>
              </w:rPr>
              <w:t>Item 3-1: yes, since Rel.17 builds on top of Rel.16 M-DCI</w:t>
            </w:r>
          </w:p>
          <w:p w14:paraId="35095F56" w14:textId="791A183F" w:rsidR="009C25F6" w:rsidRDefault="009C25F6" w:rsidP="00271D02">
            <w:pPr>
              <w:rPr>
                <w:rFonts w:eastAsiaTheme="minorEastAsia"/>
                <w:sz w:val="18"/>
                <w:szCs w:val="18"/>
                <w:lang w:eastAsia="zh-CN"/>
              </w:rPr>
            </w:pPr>
            <w:r>
              <w:rPr>
                <w:rFonts w:eastAsiaTheme="minorEastAsia"/>
                <w:sz w:val="18"/>
                <w:szCs w:val="18"/>
                <w:lang w:eastAsia="zh-CN"/>
              </w:rPr>
              <w:t xml:space="preserve">Item 3-2: </w:t>
            </w:r>
            <w:r w:rsidR="001D4544">
              <w:rPr>
                <w:rFonts w:eastAsiaTheme="minorEastAsia"/>
                <w:sz w:val="18"/>
                <w:szCs w:val="18"/>
                <w:lang w:eastAsia="zh-CN"/>
              </w:rPr>
              <w:t>Not supported. W</w:t>
            </w:r>
            <w:r>
              <w:rPr>
                <w:rFonts w:eastAsiaTheme="minorEastAsia"/>
                <w:sz w:val="18"/>
                <w:szCs w:val="18"/>
                <w:lang w:eastAsia="zh-CN"/>
              </w:rPr>
              <w:t>e agree with Huawei</w:t>
            </w:r>
            <w:r w:rsidR="00DE7EB5">
              <w:rPr>
                <w:rFonts w:eastAsiaTheme="minorEastAsia"/>
                <w:sz w:val="18"/>
                <w:szCs w:val="18"/>
                <w:lang w:eastAsia="zh-CN"/>
              </w:rPr>
              <w:t xml:space="preserve"> and </w:t>
            </w:r>
            <w:proofErr w:type="spellStart"/>
            <w:r w:rsidR="00DE7EB5">
              <w:rPr>
                <w:rFonts w:eastAsiaTheme="minorEastAsia"/>
                <w:sz w:val="18"/>
                <w:szCs w:val="18"/>
                <w:lang w:eastAsia="zh-CN"/>
              </w:rPr>
              <w:t>Futurewei</w:t>
            </w:r>
            <w:proofErr w:type="spellEnd"/>
            <w:r>
              <w:rPr>
                <w:rFonts w:eastAsiaTheme="minorEastAsia"/>
                <w:sz w:val="18"/>
                <w:szCs w:val="18"/>
                <w:lang w:eastAsia="zh-CN"/>
              </w:rPr>
              <w:t xml:space="preserve">, </w:t>
            </w:r>
            <w:r w:rsidR="00D5142E">
              <w:rPr>
                <w:rFonts w:eastAsiaTheme="minorEastAsia"/>
                <w:sz w:val="18"/>
                <w:szCs w:val="18"/>
                <w:lang w:eastAsia="zh-CN"/>
              </w:rPr>
              <w:t>Alt-2 is more flexible</w:t>
            </w:r>
            <w:r w:rsidR="001D4544">
              <w:rPr>
                <w:rFonts w:eastAsiaTheme="minorEastAsia"/>
                <w:sz w:val="18"/>
                <w:szCs w:val="18"/>
                <w:lang w:eastAsia="zh-CN"/>
              </w:rPr>
              <w:t xml:space="preserve"> and there seem to be no </w:t>
            </w:r>
            <w:r w:rsidR="00DE7EB5">
              <w:rPr>
                <w:rFonts w:eastAsiaTheme="minorEastAsia"/>
                <w:sz w:val="18"/>
                <w:szCs w:val="18"/>
                <w:lang w:eastAsia="zh-CN"/>
              </w:rPr>
              <w:t xml:space="preserve">UE </w:t>
            </w:r>
            <w:r w:rsidR="001D4544">
              <w:rPr>
                <w:rFonts w:eastAsiaTheme="minorEastAsia"/>
                <w:sz w:val="18"/>
                <w:szCs w:val="18"/>
                <w:lang w:eastAsia="zh-CN"/>
              </w:rPr>
              <w:t xml:space="preserve">complexity benefit </w:t>
            </w:r>
            <w:r w:rsidR="00DE7EB5">
              <w:rPr>
                <w:rFonts w:eastAsiaTheme="minorEastAsia"/>
                <w:sz w:val="18"/>
                <w:szCs w:val="18"/>
                <w:lang w:eastAsia="zh-CN"/>
              </w:rPr>
              <w:t xml:space="preserve">to introduce the restriction of Alt-1. </w:t>
            </w:r>
            <w:r w:rsidR="001D4544">
              <w:rPr>
                <w:rFonts w:eastAsiaTheme="minorEastAsia"/>
                <w:sz w:val="18"/>
                <w:szCs w:val="18"/>
                <w:lang w:eastAsia="zh-CN"/>
              </w:rPr>
              <w:t xml:space="preserve"> </w:t>
            </w:r>
          </w:p>
        </w:tc>
      </w:tr>
    </w:tbl>
    <w:p w14:paraId="06B61073" w14:textId="77777777" w:rsidR="00D64A8F" w:rsidRPr="00DA345A"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9E0218">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6EF85875" w:rsidR="00D64A8F" w:rsidRDefault="00D64A8F">
      <w:pPr>
        <w:spacing w:after="0"/>
        <w:rPr>
          <w:rFonts w:eastAsiaTheme="minorEastAsia"/>
          <w:b/>
          <w:bCs/>
          <w:sz w:val="18"/>
          <w:szCs w:val="18"/>
          <w:lang w:val="en-GB" w:eastAsia="zh-CN"/>
        </w:rPr>
      </w:pPr>
    </w:p>
    <w:p w14:paraId="6D632B63" w14:textId="77777777" w:rsidR="00822C63" w:rsidRPr="00247711" w:rsidRDefault="00822C63" w:rsidP="00822C63">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486685F3" w14:textId="1A299C7B" w:rsidR="00822C63" w:rsidRPr="00822C63" w:rsidRDefault="00822C63" w:rsidP="00822C63">
      <w:pPr>
        <w:pStyle w:val="ListParagraph"/>
        <w:numPr>
          <w:ilvl w:val="0"/>
          <w:numId w:val="12"/>
        </w:numPr>
        <w:spacing w:after="0"/>
        <w:ind w:firstLineChars="0"/>
        <w:rPr>
          <w:rFonts w:eastAsiaTheme="minorEastAsia"/>
          <w:bCs/>
          <w:sz w:val="18"/>
          <w:szCs w:val="18"/>
        </w:rPr>
      </w:pPr>
      <w:r w:rsidRPr="00822C63">
        <w:rPr>
          <w:rFonts w:eastAsiaTheme="minorEastAsia"/>
          <w:bCs/>
          <w:sz w:val="18"/>
          <w:szCs w:val="18"/>
        </w:rPr>
        <w:t>Ma</w:t>
      </w:r>
      <w:r w:rsidRPr="00822C63">
        <w:rPr>
          <w:rFonts w:eastAsiaTheme="minorEastAsia" w:hint="eastAsia"/>
          <w:bCs/>
          <w:sz w:val="18"/>
          <w:szCs w:val="18"/>
        </w:rPr>
        <w:t>j</w:t>
      </w:r>
      <w:r w:rsidRPr="00822C63">
        <w:rPr>
          <w:rFonts w:eastAsiaTheme="minorEastAsia"/>
          <w:bCs/>
          <w:sz w:val="18"/>
          <w:szCs w:val="18"/>
        </w:rPr>
        <w:t xml:space="preserve">ority of companies support without restricting Type3 CSS. </w:t>
      </w:r>
    </w:p>
    <w:p w14:paraId="0E969648" w14:textId="6A78A94F" w:rsid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3204232D" w14:textId="5BAB6416" w:rsidR="00822C63" w:rsidRP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12A41035" w14:textId="50081B7D" w:rsidR="00822C63" w:rsidRDefault="00822C63">
      <w:pPr>
        <w:spacing w:after="0"/>
        <w:rPr>
          <w:rFonts w:eastAsiaTheme="minorEastAsia"/>
          <w:b/>
          <w:bCs/>
          <w:sz w:val="18"/>
          <w:szCs w:val="18"/>
          <w:lang w:val="en-GB" w:eastAsia="zh-CN"/>
        </w:rPr>
      </w:pPr>
    </w:p>
    <w:p w14:paraId="6213739C" w14:textId="1F5FE066" w:rsidR="009D4279" w:rsidRDefault="009D4279">
      <w:pPr>
        <w:spacing w:after="0"/>
        <w:rPr>
          <w:rFonts w:eastAsiaTheme="minorEastAsia"/>
          <w:bCs/>
          <w:szCs w:val="18"/>
          <w:lang w:val="en-GB" w:eastAsia="zh-CN"/>
        </w:rPr>
      </w:pPr>
      <w:r w:rsidRPr="009D4279">
        <w:rPr>
          <w:rFonts w:eastAsiaTheme="minorEastAsia"/>
          <w:bCs/>
          <w:szCs w:val="18"/>
          <w:lang w:val="en-GB" w:eastAsia="zh-CN"/>
        </w:rPr>
        <w:t>Further discussion is needed.</w:t>
      </w:r>
    </w:p>
    <w:p w14:paraId="3C3069DE" w14:textId="77777777" w:rsidR="009D4279" w:rsidRPr="009D4279" w:rsidRDefault="009D4279">
      <w:pPr>
        <w:spacing w:after="0"/>
        <w:rPr>
          <w:rFonts w:eastAsiaTheme="minorEastAsia"/>
          <w:bCs/>
          <w:szCs w:val="18"/>
          <w:lang w:val="en-GB" w:eastAsia="zh-CN"/>
        </w:rPr>
      </w:pPr>
    </w:p>
    <w:p w14:paraId="75A65CC0" w14:textId="77777777" w:rsidR="00D64A8F" w:rsidRPr="00853CE2"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666"/>
      </w:tblGrid>
      <w:tr w:rsidR="00D64A8F" w14:paraId="0C2FE23D" w14:textId="77777777" w:rsidTr="00271D02">
        <w:tc>
          <w:tcPr>
            <w:tcW w:w="1394"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rsidTr="00271D02">
        <w:tc>
          <w:tcPr>
            <w:tcW w:w="1394"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rsidTr="00271D02">
        <w:tc>
          <w:tcPr>
            <w:tcW w:w="1394"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rsidTr="00271D02">
        <w:tc>
          <w:tcPr>
            <w:tcW w:w="1394"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rsidTr="00271D02">
        <w:tc>
          <w:tcPr>
            <w:tcW w:w="1394" w:type="dxa"/>
          </w:tcPr>
          <w:p w14:paraId="61A2FEE1" w14:textId="22F32202" w:rsidR="00812BD6" w:rsidRDefault="00812BD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666" w:type="dxa"/>
          </w:tcPr>
          <w:p w14:paraId="4518E703" w14:textId="42B1CF46" w:rsidR="00812BD6" w:rsidRDefault="00812BD6">
            <w:pPr>
              <w:rPr>
                <w:rFonts w:eastAsiaTheme="minorEastAsia"/>
                <w:sz w:val="18"/>
                <w:szCs w:val="18"/>
                <w:lang w:eastAsia="zh-CN"/>
              </w:rPr>
            </w:pPr>
            <w:proofErr w:type="gramStart"/>
            <w:r>
              <w:rPr>
                <w:rFonts w:eastAsiaTheme="minorEastAsia"/>
                <w:sz w:val="18"/>
                <w:szCs w:val="18"/>
                <w:lang w:eastAsia="zh-CN"/>
              </w:rPr>
              <w:t>Generally</w:t>
            </w:r>
            <w:proofErr w:type="gramEnd"/>
            <w:r>
              <w:rPr>
                <w:rFonts w:eastAsiaTheme="minorEastAsia"/>
                <w:sz w:val="18"/>
                <w:szCs w:val="18"/>
                <w:lang w:eastAsia="zh-CN"/>
              </w:rPr>
              <w:t xml:space="preserve"> support, and QC’s comment makes sense.</w:t>
            </w:r>
          </w:p>
        </w:tc>
      </w:tr>
      <w:tr w:rsidR="007B3909" w14:paraId="4668842C" w14:textId="77777777" w:rsidTr="00271D02">
        <w:tc>
          <w:tcPr>
            <w:tcW w:w="1394"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rsidTr="00271D02">
        <w:tc>
          <w:tcPr>
            <w:tcW w:w="1394"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rsidTr="00271D02">
        <w:tc>
          <w:tcPr>
            <w:tcW w:w="1394"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271D02">
        <w:tc>
          <w:tcPr>
            <w:tcW w:w="1394"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666"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271D02">
        <w:tc>
          <w:tcPr>
            <w:tcW w:w="1394"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271D02">
        <w:tc>
          <w:tcPr>
            <w:tcW w:w="1394"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271D02">
        <w:trPr>
          <w:ins w:id="37" w:author="Bingchao BC2 Liu" w:date="2021-08-15T23:26:00Z"/>
        </w:trPr>
        <w:tc>
          <w:tcPr>
            <w:tcW w:w="1394" w:type="dxa"/>
          </w:tcPr>
          <w:p w14:paraId="0FA536D5" w14:textId="76278079" w:rsidR="00F6086F" w:rsidRDefault="00F6086F" w:rsidP="00C43473">
            <w:pPr>
              <w:rPr>
                <w:ins w:id="38" w:author="Bingchao BC2 Liu" w:date="2021-08-15T23:26:00Z"/>
                <w:rFonts w:eastAsiaTheme="minorEastAsia"/>
                <w:sz w:val="18"/>
                <w:szCs w:val="18"/>
                <w:lang w:eastAsia="zh-CN"/>
              </w:rPr>
            </w:pPr>
            <w:ins w:id="39" w:author="Bingchao BC2 Liu" w:date="2021-08-15T23:26: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5035441F" w14:textId="2DE573AB" w:rsidR="00F6086F" w:rsidRDefault="00F6086F" w:rsidP="00552DE9">
            <w:pPr>
              <w:rPr>
                <w:ins w:id="40" w:author="Bingchao BC2 Liu" w:date="2021-08-15T23:26:00Z"/>
                <w:rFonts w:eastAsiaTheme="minorEastAsia"/>
                <w:sz w:val="18"/>
                <w:szCs w:val="18"/>
                <w:lang w:eastAsia="zh-CN"/>
              </w:rPr>
            </w:pPr>
            <w:ins w:id="41"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42" w:author="Bingchao BC2 Liu" w:date="2021-08-15T23:27:00Z">
              <w:r>
                <w:rPr>
                  <w:rFonts w:eastAsiaTheme="minorEastAsia"/>
                  <w:sz w:val="18"/>
                  <w:szCs w:val="18"/>
                  <w:lang w:eastAsia="zh-CN"/>
                </w:rPr>
                <w:t>.</w:t>
              </w:r>
            </w:ins>
          </w:p>
        </w:tc>
      </w:tr>
      <w:tr w:rsidR="00271D02" w14:paraId="53BCCB96" w14:textId="77777777" w:rsidTr="00271D02">
        <w:tc>
          <w:tcPr>
            <w:tcW w:w="1394" w:type="dxa"/>
          </w:tcPr>
          <w:p w14:paraId="6974C2BC" w14:textId="31914DFC"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F5FA800" w14:textId="2E69981C" w:rsidR="00271D02" w:rsidRDefault="00271D02" w:rsidP="00271D02">
            <w:pPr>
              <w:rPr>
                <w:rFonts w:eastAsiaTheme="minorEastAsia"/>
                <w:sz w:val="18"/>
                <w:szCs w:val="18"/>
                <w:lang w:eastAsia="zh-CN"/>
              </w:rPr>
            </w:pPr>
            <w:r>
              <w:rPr>
                <w:rFonts w:eastAsiaTheme="minorEastAsia"/>
                <w:sz w:val="18"/>
                <w:szCs w:val="18"/>
                <w:lang w:eastAsia="zh-CN"/>
              </w:rPr>
              <w:t xml:space="preserve">The restriction is not needed. </w:t>
            </w:r>
          </w:p>
        </w:tc>
      </w:tr>
      <w:tr w:rsidR="00B764FB" w14:paraId="0F923DFB" w14:textId="77777777" w:rsidTr="00271D02">
        <w:tc>
          <w:tcPr>
            <w:tcW w:w="1394" w:type="dxa"/>
          </w:tcPr>
          <w:p w14:paraId="478135CF" w14:textId="5DDC28DB" w:rsidR="00B764FB" w:rsidRDefault="00B764FB" w:rsidP="00271D02">
            <w:pPr>
              <w:rPr>
                <w:rFonts w:eastAsiaTheme="minorEastAsia"/>
                <w:bCs/>
                <w:iCs/>
                <w:szCs w:val="20"/>
                <w:lang w:eastAsia="zh-CN"/>
              </w:rPr>
            </w:pPr>
            <w:r>
              <w:rPr>
                <w:rFonts w:eastAsiaTheme="minorEastAsia"/>
                <w:bCs/>
                <w:iCs/>
                <w:szCs w:val="20"/>
                <w:lang w:eastAsia="zh-CN"/>
              </w:rPr>
              <w:t>Ericsson</w:t>
            </w:r>
          </w:p>
        </w:tc>
        <w:tc>
          <w:tcPr>
            <w:tcW w:w="7666" w:type="dxa"/>
          </w:tcPr>
          <w:p w14:paraId="42FA18B2" w14:textId="3B2B7A1E" w:rsidR="00B764FB" w:rsidRDefault="00B764FB" w:rsidP="00271D02">
            <w:pPr>
              <w:rPr>
                <w:rFonts w:eastAsiaTheme="minorEastAsia"/>
                <w:sz w:val="18"/>
                <w:szCs w:val="18"/>
                <w:lang w:eastAsia="zh-CN"/>
              </w:rPr>
            </w:pPr>
            <w:r>
              <w:rPr>
                <w:rFonts w:eastAsiaTheme="minorEastAsia"/>
                <w:sz w:val="18"/>
                <w:szCs w:val="18"/>
                <w:lang w:eastAsia="zh-CN"/>
              </w:rPr>
              <w:t>Support, and we are fine with the details pointed out by Qualcomm.</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sidRPr="007C2724">
        <w:rPr>
          <w:rStyle w:val="normaltextrun"/>
          <w:rFonts w:eastAsiaTheme="minorEastAsia"/>
          <w:b/>
          <w:szCs w:val="20"/>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Center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ss-PBCH-</w:t>
      </w:r>
      <w:proofErr w:type="spellStart"/>
      <w:r>
        <w:rPr>
          <w:rFonts w:eastAsia="DengXian"/>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4B562CA3" w14:textId="77777777" w:rsidR="002F26BF" w:rsidRPr="00247711" w:rsidRDefault="002F26BF" w:rsidP="002F26B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4FC3A52" w14:textId="04AC4AEA" w:rsidR="002F26BF"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{Center frequency, SCS, SFN offset} are not needed: QC</w:t>
      </w:r>
      <w:r w:rsidR="00C60A54">
        <w:rPr>
          <w:rFonts w:eastAsiaTheme="minorEastAsia"/>
          <w:bCs/>
          <w:sz w:val="22"/>
        </w:rPr>
        <w:t xml:space="preserve">, </w:t>
      </w:r>
      <w:proofErr w:type="spellStart"/>
      <w:r w:rsidR="00C60A54">
        <w:rPr>
          <w:rFonts w:eastAsiaTheme="minorEastAsia"/>
          <w:bCs/>
          <w:sz w:val="22"/>
        </w:rPr>
        <w:t>Futurewei</w:t>
      </w:r>
      <w:proofErr w:type="spellEnd"/>
      <w:r w:rsidR="00C60A54">
        <w:rPr>
          <w:rFonts w:eastAsiaTheme="minorEastAsia"/>
          <w:bCs/>
          <w:sz w:val="22"/>
        </w:rPr>
        <w:t xml:space="preserve">, DOCOMO, OPPO, LG, </w:t>
      </w:r>
      <w:proofErr w:type="spellStart"/>
      <w:r w:rsidR="00C60A54">
        <w:rPr>
          <w:rFonts w:eastAsiaTheme="minorEastAsia"/>
          <w:bCs/>
          <w:sz w:val="22"/>
        </w:rPr>
        <w:t>Spreadtrum</w:t>
      </w:r>
      <w:proofErr w:type="spellEnd"/>
      <w:r w:rsidR="00C60A54">
        <w:rPr>
          <w:rFonts w:eastAsiaTheme="minorEastAsia"/>
          <w:bCs/>
          <w:sz w:val="22"/>
        </w:rPr>
        <w:t>, MediaTek</w:t>
      </w:r>
      <w:r w:rsidR="006D38D2">
        <w:rPr>
          <w:rFonts w:eastAsiaTheme="minorEastAsia"/>
          <w:bCs/>
          <w:sz w:val="22"/>
        </w:rPr>
        <w:t>, Lenovo/</w:t>
      </w:r>
      <w:proofErr w:type="spellStart"/>
      <w:r w:rsidR="006D38D2">
        <w:rPr>
          <w:rFonts w:eastAsiaTheme="minorEastAsia"/>
          <w:bCs/>
          <w:sz w:val="22"/>
        </w:rPr>
        <w:t>MotM</w:t>
      </w:r>
      <w:proofErr w:type="spellEnd"/>
      <w:r w:rsidR="00CE3A67">
        <w:rPr>
          <w:rFonts w:eastAsiaTheme="minorEastAsia"/>
          <w:bCs/>
          <w:sz w:val="22"/>
        </w:rPr>
        <w:t>, vivo</w:t>
      </w:r>
    </w:p>
    <w:p w14:paraId="07BCD905" w14:textId="2B01CB98" w:rsidR="00B221B0" w:rsidRP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w:t>
      </w:r>
      <w:r w:rsidRPr="00B221B0">
        <w:rPr>
          <w:rFonts w:eastAsiaTheme="minorEastAsia"/>
          <w:bCs/>
          <w:sz w:val="22"/>
        </w:rPr>
        <w:t>UE assumes all of them be the same for both cells: Apple</w:t>
      </w:r>
      <w:r w:rsidR="00C60A54">
        <w:rPr>
          <w:rFonts w:eastAsiaTheme="minorEastAsia"/>
          <w:bCs/>
          <w:sz w:val="22"/>
        </w:rPr>
        <w:t xml:space="preserve">, </w:t>
      </w:r>
      <w:r w:rsidR="00C60A54">
        <w:rPr>
          <w:rFonts w:eastAsiaTheme="minorEastAsia" w:hint="eastAsia"/>
          <w:bCs/>
          <w:sz w:val="22"/>
        </w:rPr>
        <w:t>DOC</w:t>
      </w:r>
      <w:r w:rsidR="00C60A54">
        <w:rPr>
          <w:rFonts w:eastAsiaTheme="minorEastAsia"/>
          <w:bCs/>
          <w:sz w:val="22"/>
        </w:rPr>
        <w:t>OMO, IDC</w:t>
      </w:r>
      <w:r w:rsidR="006D38D2">
        <w:rPr>
          <w:rFonts w:eastAsiaTheme="minorEastAsia"/>
          <w:bCs/>
          <w:sz w:val="22"/>
        </w:rPr>
        <w:t>, Lenovo/</w:t>
      </w:r>
      <w:proofErr w:type="spellStart"/>
      <w:r w:rsidR="006D38D2">
        <w:rPr>
          <w:rFonts w:eastAsiaTheme="minorEastAsia"/>
          <w:bCs/>
          <w:sz w:val="22"/>
        </w:rPr>
        <w:t>MotM</w:t>
      </w:r>
      <w:proofErr w:type="spellEnd"/>
    </w:p>
    <w:p w14:paraId="5D886683" w14:textId="30C810FC" w:rsid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SFN offset</w:t>
      </w:r>
      <w:r w:rsidR="00C60A54">
        <w:rPr>
          <w:rFonts w:eastAsiaTheme="minorEastAsia"/>
          <w:bCs/>
          <w:sz w:val="22"/>
        </w:rPr>
        <w:t xml:space="preserve"> is needed</w:t>
      </w:r>
      <w:r>
        <w:rPr>
          <w:rFonts w:eastAsiaTheme="minorEastAsia"/>
          <w:bCs/>
          <w:sz w:val="22"/>
        </w:rPr>
        <w:t>: ZTE</w:t>
      </w:r>
    </w:p>
    <w:p w14:paraId="06405DCE" w14:textId="5F02CAAB" w:rsidR="00C60A54" w:rsidRPr="00B221B0" w:rsidRDefault="00C60A54" w:rsidP="00B221B0">
      <w:pPr>
        <w:pStyle w:val="ListParagraph"/>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1F6CAE52" w14:textId="7EEC4B86" w:rsidR="00D64A8F" w:rsidRDefault="00D64A8F">
      <w:pPr>
        <w:spacing w:after="0"/>
        <w:rPr>
          <w:rFonts w:eastAsiaTheme="minorEastAsia"/>
          <w:b/>
          <w:bCs/>
          <w:sz w:val="18"/>
          <w:szCs w:val="18"/>
          <w:lang w:val="en-GB"/>
        </w:rPr>
      </w:pPr>
    </w:p>
    <w:p w14:paraId="4A1A548E" w14:textId="41EB6C02" w:rsidR="006D38D2" w:rsidRPr="00F44975" w:rsidRDefault="00CE3A67">
      <w:pPr>
        <w:spacing w:after="0"/>
        <w:rPr>
          <w:rFonts w:eastAsiaTheme="minorEastAsia"/>
          <w:bCs/>
          <w:szCs w:val="18"/>
          <w:lang w:val="en-GB"/>
        </w:rPr>
      </w:pPr>
      <w:r w:rsidRPr="00F44975">
        <w:rPr>
          <w:rFonts w:eastAsiaTheme="minorEastAsia"/>
          <w:bCs/>
          <w:szCs w:val="18"/>
          <w:lang w:val="en-GB"/>
        </w:rPr>
        <w:t>Majority of companies expressed that last 3 bullets have been agreed in previous meeting and first 3 bullets are either not needed or clarify that the UE assumes t</w:t>
      </w:r>
      <w:r w:rsidR="007C2724" w:rsidRPr="00F44975">
        <w:rPr>
          <w:rFonts w:eastAsiaTheme="minorEastAsia"/>
          <w:bCs/>
          <w:szCs w:val="18"/>
          <w:lang w:val="en-GB"/>
        </w:rPr>
        <w:t xml:space="preserve">hem toe be same for both </w:t>
      </w:r>
      <w:proofErr w:type="gramStart"/>
      <w:r w:rsidR="007C2724" w:rsidRPr="00F44975">
        <w:rPr>
          <w:rFonts w:eastAsiaTheme="minorEastAsia"/>
          <w:bCs/>
          <w:szCs w:val="18"/>
          <w:lang w:val="en-GB"/>
        </w:rPr>
        <w:t>cell</w:t>
      </w:r>
      <w:proofErr w:type="gramEnd"/>
      <w:r w:rsidR="007C2724" w:rsidRPr="00F44975">
        <w:rPr>
          <w:rFonts w:eastAsiaTheme="minorEastAsia"/>
          <w:bCs/>
          <w:szCs w:val="18"/>
          <w:lang w:val="en-GB"/>
        </w:rPr>
        <w:t>. Hence, following is proposed</w:t>
      </w:r>
    </w:p>
    <w:p w14:paraId="7F9B4FFB" w14:textId="0458466D" w:rsidR="007C2724" w:rsidRDefault="007C2724">
      <w:pPr>
        <w:spacing w:after="0"/>
        <w:rPr>
          <w:rFonts w:eastAsiaTheme="minorEastAsia"/>
          <w:bCs/>
          <w:sz w:val="18"/>
          <w:szCs w:val="18"/>
          <w:lang w:val="en-GB"/>
        </w:rPr>
      </w:pPr>
    </w:p>
    <w:p w14:paraId="499268FD" w14:textId="61EF47B1" w:rsidR="007C2724" w:rsidRPr="00F44975" w:rsidRDefault="007C2724">
      <w:pPr>
        <w:spacing w:after="0"/>
        <w:rPr>
          <w:rFonts w:eastAsiaTheme="minorEastAsia"/>
          <w:b/>
          <w:bCs/>
          <w:szCs w:val="18"/>
          <w:lang w:val="en-GB"/>
        </w:rPr>
      </w:pPr>
      <w:r w:rsidRPr="00F44975">
        <w:rPr>
          <w:rFonts w:eastAsiaTheme="minorEastAsia"/>
          <w:b/>
          <w:bCs/>
          <w:szCs w:val="18"/>
          <w:highlight w:val="yellow"/>
          <w:lang w:val="en-GB"/>
        </w:rPr>
        <w:t>Updated propsoal5:</w:t>
      </w:r>
    </w:p>
    <w:p w14:paraId="339E3987" w14:textId="0C24BC55" w:rsidR="007C2724" w:rsidRPr="007C2724" w:rsidRDefault="007C2724" w:rsidP="007C2724">
      <w:pPr>
        <w:pStyle w:val="ListParagraph"/>
        <w:numPr>
          <w:ilvl w:val="0"/>
          <w:numId w:val="12"/>
        </w:numPr>
        <w:spacing w:after="0"/>
        <w:ind w:firstLineChars="0"/>
        <w:rPr>
          <w:rFonts w:eastAsiaTheme="minorEastAsia"/>
          <w:bCs/>
          <w:sz w:val="22"/>
        </w:rPr>
      </w:pPr>
      <w:r w:rsidRPr="007C2724">
        <w:rPr>
          <w:rFonts w:eastAsiaTheme="minorEastAsia"/>
          <w:bCs/>
          <w:sz w:val="22"/>
        </w:rPr>
        <w:t xml:space="preserve">Clarify that the UE assumes </w:t>
      </w:r>
      <w:r>
        <w:rPr>
          <w:rFonts w:eastAsiaTheme="minorEastAsia"/>
          <w:bCs/>
          <w:sz w:val="22"/>
        </w:rPr>
        <w:t>Center frequency, SCS, SFN offset are same for both cells for inter-cell multi TRP operation</w:t>
      </w:r>
    </w:p>
    <w:p w14:paraId="26478AAE" w14:textId="77777777" w:rsidR="007C2724" w:rsidRDefault="007C2724">
      <w:pPr>
        <w:spacing w:after="0"/>
        <w:rPr>
          <w:rFonts w:eastAsiaTheme="minorEastAsia"/>
          <w:bCs/>
          <w:sz w:val="18"/>
          <w:szCs w:val="18"/>
          <w:lang w:val="en-GB"/>
        </w:rPr>
      </w:pPr>
    </w:p>
    <w:p w14:paraId="1475CCB5" w14:textId="77777777" w:rsidR="00CE3A67" w:rsidRPr="00CE3A67" w:rsidRDefault="00CE3A67">
      <w:pPr>
        <w:spacing w:after="0"/>
        <w:rPr>
          <w:rFonts w:eastAsiaTheme="minorEastAsia"/>
          <w:bCs/>
          <w:sz w:val="18"/>
          <w:szCs w:val="18"/>
          <w:lang w:val="en-GB"/>
        </w:rPr>
      </w:pPr>
    </w:p>
    <w:p w14:paraId="5485FC56" w14:textId="77777777" w:rsidR="006D38D2" w:rsidRDefault="006D38D2">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94"/>
        <w:gridCol w:w="7666"/>
      </w:tblGrid>
      <w:tr w:rsidR="00D64A8F" w14:paraId="3D9F86FC" w14:textId="77777777" w:rsidTr="00271D02">
        <w:tc>
          <w:tcPr>
            <w:tcW w:w="1394"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rsidTr="00271D02">
        <w:tc>
          <w:tcPr>
            <w:tcW w:w="1394"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t>ss-PBCH-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which is defined in a given CC (intra-frequency). </w:t>
            </w:r>
          </w:p>
        </w:tc>
      </w:tr>
      <w:tr w:rsidR="00D64A8F" w14:paraId="4D97B08D" w14:textId="77777777" w:rsidTr="00271D02">
        <w:tc>
          <w:tcPr>
            <w:tcW w:w="1394"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rsidTr="00271D02">
        <w:tc>
          <w:tcPr>
            <w:tcW w:w="1394"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both of the two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r>
              <w:rPr>
                <w:rFonts w:eastAsiaTheme="minorEastAsia" w:hint="eastAsia"/>
                <w:sz w:val="18"/>
                <w:szCs w:val="18"/>
                <w:lang w:val="en-GB" w:eastAsia="zh-CN"/>
              </w:rPr>
              <w:t>ss-PBCH-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rsidTr="00271D02">
        <w:tc>
          <w:tcPr>
            <w:tcW w:w="1394" w:type="dxa"/>
          </w:tcPr>
          <w:p w14:paraId="12755D2E" w14:textId="5A61C879" w:rsidR="00812BD6" w:rsidRDefault="00812BD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666"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rsidTr="00271D02">
        <w:tc>
          <w:tcPr>
            <w:tcW w:w="1394"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rsidTr="00271D02">
        <w:tc>
          <w:tcPr>
            <w:tcW w:w="1394"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 xml:space="preserve">pple, they have already been agreed. For the first 3 parameters, we think that whether these parameters are needed depends on the use case of inter-cell multi-TRP. If only intra-frequency is considered, center frequency is not needed. SCS and SFN offset are cell-specific, and whether </w:t>
            </w:r>
            <w:proofErr w:type="gramStart"/>
            <w:r w:rsidRPr="00655B6A">
              <w:rPr>
                <w:rFonts w:eastAsiaTheme="minorEastAsia"/>
                <w:sz w:val="18"/>
                <w:szCs w:val="18"/>
                <w:lang w:eastAsia="zh-CN"/>
              </w:rPr>
              <w:t>these two information</w:t>
            </w:r>
            <w:proofErr w:type="gramEnd"/>
            <w:r w:rsidRPr="00655B6A">
              <w:rPr>
                <w:rFonts w:eastAsiaTheme="minorEastAsia"/>
                <w:sz w:val="18"/>
                <w:szCs w:val="18"/>
                <w:lang w:eastAsia="zh-CN"/>
              </w:rPr>
              <w:t xml:space="preserve"> can be assumed to be the same for inter-cell multi-TRP need to be decided.</w:t>
            </w:r>
          </w:p>
        </w:tc>
      </w:tr>
      <w:tr w:rsidR="006A00B5" w14:paraId="388C4D01" w14:textId="77777777" w:rsidTr="00271D02">
        <w:tc>
          <w:tcPr>
            <w:tcW w:w="1394"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271D02">
        <w:tc>
          <w:tcPr>
            <w:tcW w:w="1394"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271D02">
        <w:tc>
          <w:tcPr>
            <w:tcW w:w="1394"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271D02">
        <w:tc>
          <w:tcPr>
            <w:tcW w:w="1394"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271D02">
        <w:tc>
          <w:tcPr>
            <w:tcW w:w="1394"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271D02">
        <w:tc>
          <w:tcPr>
            <w:tcW w:w="1394"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271D02">
        <w:tc>
          <w:tcPr>
            <w:tcW w:w="1394"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271D02">
        <w:trPr>
          <w:ins w:id="43" w:author="Bingchao BC2 Liu" w:date="2021-08-15T23:25:00Z"/>
        </w:trPr>
        <w:tc>
          <w:tcPr>
            <w:tcW w:w="1394" w:type="dxa"/>
          </w:tcPr>
          <w:p w14:paraId="79AC7668" w14:textId="05270A51" w:rsidR="00F6086F" w:rsidRDefault="00F6086F" w:rsidP="00C43473">
            <w:pPr>
              <w:rPr>
                <w:ins w:id="44" w:author="Bingchao BC2 Liu" w:date="2021-08-15T23:25:00Z"/>
                <w:rFonts w:eastAsiaTheme="minorEastAsia"/>
                <w:sz w:val="18"/>
                <w:szCs w:val="18"/>
                <w:lang w:eastAsia="zh-CN"/>
              </w:rPr>
            </w:pPr>
            <w:ins w:id="45" w:author="Bingchao BC2 Liu" w:date="2021-08-15T23:25: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84774F5" w14:textId="46D629F5" w:rsidR="00F6086F" w:rsidRDefault="00F6086F" w:rsidP="0038071E">
            <w:pPr>
              <w:rPr>
                <w:ins w:id="46" w:author="Bingchao BC2 Liu" w:date="2021-08-15T23:25:00Z"/>
                <w:rFonts w:eastAsiaTheme="minorEastAsia"/>
                <w:sz w:val="18"/>
                <w:szCs w:val="18"/>
                <w:lang w:eastAsia="zh-CN"/>
              </w:rPr>
            </w:pPr>
            <w:ins w:id="47"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48" w:author="Bingchao BC2 Liu" w:date="2021-08-15T23:26:00Z">
              <w:r>
                <w:rPr>
                  <w:rFonts w:eastAsiaTheme="minorEastAsia"/>
                  <w:sz w:val="18"/>
                  <w:szCs w:val="18"/>
                  <w:lang w:eastAsia="zh-CN"/>
                </w:rPr>
                <w:t>s that for the serving cell.</w:t>
              </w:r>
            </w:ins>
          </w:p>
        </w:tc>
      </w:tr>
      <w:tr w:rsidR="00271D02" w14:paraId="3913B8A2" w14:textId="77777777" w:rsidTr="00271D02">
        <w:tc>
          <w:tcPr>
            <w:tcW w:w="1394" w:type="dxa"/>
          </w:tcPr>
          <w:p w14:paraId="732E1B7A" w14:textId="597281BD"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4AE11C9E" w14:textId="18E82454" w:rsidR="00271D02" w:rsidRDefault="00271D02" w:rsidP="00271D02">
            <w:pPr>
              <w:rPr>
                <w:rFonts w:eastAsiaTheme="minorEastAsia"/>
                <w:sz w:val="18"/>
                <w:szCs w:val="18"/>
                <w:lang w:eastAsia="zh-CN"/>
              </w:rPr>
            </w:pPr>
            <w:r>
              <w:rPr>
                <w:rFonts w:eastAsiaTheme="minorEastAsia"/>
                <w:sz w:val="18"/>
                <w:szCs w:val="18"/>
                <w:lang w:eastAsia="zh-CN"/>
              </w:rPr>
              <w:t xml:space="preserve">Agree with the QC comment. </w:t>
            </w:r>
          </w:p>
        </w:tc>
      </w:tr>
      <w:tr w:rsidR="00FC7A04" w14:paraId="7B54D798" w14:textId="77777777" w:rsidTr="00271D02">
        <w:tc>
          <w:tcPr>
            <w:tcW w:w="1394" w:type="dxa"/>
          </w:tcPr>
          <w:p w14:paraId="4DEB905E" w14:textId="1F93D02E" w:rsidR="00FC7A04" w:rsidRDefault="00FC7A04" w:rsidP="00271D02">
            <w:pPr>
              <w:rPr>
                <w:rFonts w:eastAsiaTheme="minorEastAsia"/>
                <w:bCs/>
                <w:iCs/>
                <w:szCs w:val="20"/>
                <w:lang w:eastAsia="zh-CN"/>
              </w:rPr>
            </w:pPr>
            <w:r>
              <w:rPr>
                <w:rFonts w:eastAsiaTheme="minorEastAsia"/>
                <w:bCs/>
                <w:iCs/>
                <w:szCs w:val="20"/>
                <w:lang w:eastAsia="zh-CN"/>
              </w:rPr>
              <w:t>Ericsson</w:t>
            </w:r>
          </w:p>
        </w:tc>
        <w:tc>
          <w:tcPr>
            <w:tcW w:w="7666" w:type="dxa"/>
          </w:tcPr>
          <w:p w14:paraId="610E4408" w14:textId="73C6FABB" w:rsidR="00FC7A04" w:rsidRDefault="0079238F" w:rsidP="00271D02">
            <w:pPr>
              <w:rPr>
                <w:rFonts w:eastAsiaTheme="minorEastAsia"/>
                <w:sz w:val="18"/>
                <w:szCs w:val="18"/>
                <w:lang w:eastAsia="zh-CN"/>
              </w:rPr>
            </w:pPr>
            <w:r>
              <w:rPr>
                <w:rFonts w:eastAsiaTheme="minorEastAsia"/>
                <w:sz w:val="18"/>
                <w:szCs w:val="18"/>
                <w:lang w:eastAsia="zh-CN"/>
              </w:rPr>
              <w:t xml:space="preserve">Agree with QC and others. Let’s focus on the use case that is practical and needed, there is no need to support all crazy configurations that is possible. </w:t>
            </w:r>
            <w:r w:rsidR="00352E88">
              <w:rPr>
                <w:rFonts w:eastAsiaTheme="minorEastAsia"/>
                <w:sz w:val="18"/>
                <w:szCs w:val="18"/>
                <w:lang w:eastAsia="zh-CN"/>
              </w:rPr>
              <w:t>I don’t understand FL proposal 5, is the proposal to clarify or to agree that these are the same?</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4DAE2A6C" w:rsidR="00D64A8F" w:rsidRDefault="00D64A8F">
      <w:pPr>
        <w:spacing w:after="0"/>
        <w:rPr>
          <w:rFonts w:eastAsiaTheme="minorEastAsia"/>
          <w:bCs/>
          <w:sz w:val="22"/>
        </w:rPr>
      </w:pPr>
    </w:p>
    <w:p w14:paraId="74A44F10" w14:textId="77777777" w:rsidR="001A0EDC" w:rsidRPr="00247711" w:rsidRDefault="001A0EDC" w:rsidP="001A0EDC">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2D9E5869" w14:textId="1E0EBEAA"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Support proposal 2-6: Qualcomm, ZTE</w:t>
      </w:r>
      <w:r>
        <w:rPr>
          <w:rFonts w:eastAsiaTheme="minorEastAsia"/>
          <w:bCs/>
          <w:sz w:val="22"/>
        </w:rPr>
        <w:t>, DOCOMO, Xiaomi, Lenovo/</w:t>
      </w:r>
      <w:proofErr w:type="spellStart"/>
      <w:r>
        <w:rPr>
          <w:rFonts w:eastAsiaTheme="minorEastAsia"/>
          <w:bCs/>
          <w:sz w:val="22"/>
        </w:rPr>
        <w:t>MotM</w:t>
      </w:r>
      <w:proofErr w:type="spellEnd"/>
    </w:p>
    <w:p w14:paraId="19D18076" w14:textId="725A5006"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Do not support proposal 2-6: Apple</w:t>
      </w:r>
      <w:r>
        <w:rPr>
          <w:rFonts w:eastAsiaTheme="minorEastAsia"/>
          <w:bCs/>
          <w:sz w:val="22"/>
        </w:rPr>
        <w:t>, OPPO, LG, MediaTek, Huawei/</w:t>
      </w:r>
      <w:proofErr w:type="spellStart"/>
      <w:r>
        <w:rPr>
          <w:rFonts w:eastAsiaTheme="minorEastAsia"/>
          <w:bCs/>
          <w:sz w:val="22"/>
        </w:rPr>
        <w:t>HiSi</w:t>
      </w:r>
      <w:proofErr w:type="spellEnd"/>
    </w:p>
    <w:p w14:paraId="799D21EF" w14:textId="3C010E82" w:rsidR="001A0EDC" w:rsidRPr="001A0EDC" w:rsidRDefault="001A0EDC" w:rsidP="001A0EDC">
      <w:pPr>
        <w:pStyle w:val="ListParagraph"/>
        <w:numPr>
          <w:ilvl w:val="0"/>
          <w:numId w:val="23"/>
        </w:numPr>
        <w:spacing w:after="0"/>
        <w:ind w:firstLineChars="0"/>
        <w:rPr>
          <w:rFonts w:eastAsiaTheme="minorEastAsia"/>
          <w:bCs/>
          <w:sz w:val="22"/>
        </w:rPr>
      </w:pPr>
      <w:r>
        <w:rPr>
          <w:rFonts w:eastAsiaTheme="minorEastAsia"/>
          <w:bCs/>
          <w:sz w:val="22"/>
        </w:rPr>
        <w:t xml:space="preserve">Clarification needed for SRS: </w:t>
      </w:r>
      <w:proofErr w:type="spellStart"/>
      <w:r>
        <w:rPr>
          <w:rFonts w:eastAsiaTheme="minorEastAsia"/>
          <w:bCs/>
          <w:sz w:val="22"/>
        </w:rPr>
        <w:t>Futurewei</w:t>
      </w:r>
      <w:proofErr w:type="spellEnd"/>
      <w:r>
        <w:rPr>
          <w:rFonts w:eastAsiaTheme="minorEastAsia"/>
          <w:bCs/>
          <w:sz w:val="22"/>
        </w:rPr>
        <w:t>, IDC</w:t>
      </w:r>
    </w:p>
    <w:p w14:paraId="13AD2655" w14:textId="77777777" w:rsidR="001A0EDC" w:rsidRDefault="001A0EDC">
      <w:pPr>
        <w:spacing w:after="0"/>
        <w:rPr>
          <w:rFonts w:eastAsiaTheme="minorEastAsia"/>
          <w:bCs/>
          <w:sz w:val="22"/>
        </w:rPr>
      </w:pPr>
    </w:p>
    <w:p w14:paraId="13F18A5F" w14:textId="2CABD7AB" w:rsidR="001A0EDC" w:rsidRPr="000E3D97" w:rsidRDefault="001A0EDC">
      <w:pPr>
        <w:spacing w:after="0"/>
        <w:rPr>
          <w:rFonts w:eastAsiaTheme="minorEastAsia"/>
          <w:bCs/>
          <w:szCs w:val="18"/>
          <w:lang w:val="en-GB"/>
        </w:rPr>
      </w:pPr>
      <w:r w:rsidRPr="000E3D97">
        <w:rPr>
          <w:rFonts w:eastAsiaTheme="minorEastAsia" w:hint="eastAsia"/>
          <w:bCs/>
          <w:szCs w:val="18"/>
          <w:lang w:val="en-GB" w:eastAsia="zh-CN"/>
        </w:rPr>
        <w:t>Re</w:t>
      </w:r>
      <w:r w:rsidRPr="000E3D97">
        <w:rPr>
          <w:rFonts w:eastAsiaTheme="minorEastAsia"/>
          <w:bCs/>
          <w:szCs w:val="18"/>
          <w:lang w:val="en-GB"/>
        </w:rPr>
        <w:t>lated discussion had had happened in previous meetings, and the situation similar in this meeting. Hence I would propose not to discuss in this meeting.</w:t>
      </w:r>
    </w:p>
    <w:p w14:paraId="115F2047" w14:textId="7CCE5DCD" w:rsidR="00D64A8F" w:rsidRPr="001A0EDC" w:rsidRDefault="001A0EDC">
      <w:pPr>
        <w:spacing w:after="0"/>
        <w:rPr>
          <w:rFonts w:eastAsiaTheme="minorEastAsia"/>
          <w:bCs/>
          <w:sz w:val="18"/>
          <w:szCs w:val="18"/>
          <w:lang w:val="en-GB"/>
        </w:rPr>
      </w:pPr>
      <w:r w:rsidRPr="001A0EDC">
        <w:rPr>
          <w:rFonts w:eastAsiaTheme="minorEastAsia"/>
          <w:bCs/>
          <w:sz w:val="18"/>
          <w:szCs w:val="18"/>
          <w:lang w:val="en-GB"/>
        </w:rPr>
        <w:t xml:space="preserve"> </w:t>
      </w:r>
    </w:p>
    <w:p w14:paraId="26A05BD6" w14:textId="77777777" w:rsidR="001A0EDC" w:rsidRDefault="001A0EDC">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76"/>
        <w:gridCol w:w="7784"/>
      </w:tblGrid>
      <w:tr w:rsidR="00D64A8F" w14:paraId="458460A4" w14:textId="77777777" w:rsidTr="00271D02">
        <w:tc>
          <w:tcPr>
            <w:tcW w:w="1276"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84"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rsidTr="00271D02">
        <w:tc>
          <w:tcPr>
            <w:tcW w:w="1276"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84"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rsidTr="00271D02">
        <w:tc>
          <w:tcPr>
            <w:tcW w:w="1276"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784"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rsidTr="00271D02">
        <w:tc>
          <w:tcPr>
            <w:tcW w:w="1276"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784"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We support </w:t>
            </w:r>
            <w:proofErr w:type="gramStart"/>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proposal</w:t>
            </w:r>
            <w:proofErr w:type="gramEnd"/>
            <w:r>
              <w:rPr>
                <w:rFonts w:eastAsiaTheme="minorEastAsia" w:hint="eastAsia"/>
                <w:sz w:val="18"/>
                <w:szCs w:val="18"/>
                <w:lang w:eastAsia="zh-CN"/>
              </w:rPr>
              <w:t xml:space="preserve"> 2-6.</w:t>
            </w:r>
          </w:p>
        </w:tc>
      </w:tr>
      <w:tr w:rsidR="00CC5CAE" w14:paraId="187E61F2" w14:textId="77777777" w:rsidTr="00271D02">
        <w:tc>
          <w:tcPr>
            <w:tcW w:w="1276" w:type="dxa"/>
          </w:tcPr>
          <w:p w14:paraId="3DF91BB4" w14:textId="6CA1F717" w:rsidR="00CC5CAE" w:rsidRDefault="00CC5CA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4"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rsidTr="00271D02">
        <w:tc>
          <w:tcPr>
            <w:tcW w:w="1276"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4"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rsidTr="00271D02">
        <w:tc>
          <w:tcPr>
            <w:tcW w:w="1276"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4"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rsidTr="00271D02">
        <w:tc>
          <w:tcPr>
            <w:tcW w:w="1276"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784"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271D02">
        <w:tc>
          <w:tcPr>
            <w:tcW w:w="1276"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84"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271D02">
        <w:tc>
          <w:tcPr>
            <w:tcW w:w="1276"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784"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271D02">
        <w:tc>
          <w:tcPr>
            <w:tcW w:w="1276"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784"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 xml:space="preserve">Same comment as </w:t>
            </w:r>
            <w:proofErr w:type="spellStart"/>
            <w:r>
              <w:rPr>
                <w:rFonts w:eastAsiaTheme="minorEastAsia"/>
                <w:sz w:val="18"/>
                <w:szCs w:val="18"/>
                <w:lang w:eastAsia="zh-CN"/>
              </w:rPr>
              <w:t>Futurewei</w:t>
            </w:r>
            <w:proofErr w:type="spellEnd"/>
          </w:p>
        </w:tc>
      </w:tr>
      <w:tr w:rsidR="0038071E" w14:paraId="7DD97009" w14:textId="77777777" w:rsidTr="00271D02">
        <w:tc>
          <w:tcPr>
            <w:tcW w:w="1276"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784"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271D02">
        <w:trPr>
          <w:ins w:id="49" w:author="Bingchao BC2 Liu" w:date="2021-08-15T23:22:00Z"/>
        </w:trPr>
        <w:tc>
          <w:tcPr>
            <w:tcW w:w="1276" w:type="dxa"/>
          </w:tcPr>
          <w:p w14:paraId="50523B3A" w14:textId="102C1389" w:rsidR="00B34866" w:rsidRDefault="00B34866" w:rsidP="00C43473">
            <w:pPr>
              <w:rPr>
                <w:ins w:id="50" w:author="Bingchao BC2 Liu" w:date="2021-08-15T23:22:00Z"/>
                <w:rFonts w:eastAsiaTheme="minorEastAsia"/>
                <w:sz w:val="18"/>
                <w:szCs w:val="18"/>
                <w:lang w:eastAsia="zh-CN"/>
              </w:rPr>
            </w:pPr>
            <w:ins w:id="51" w:author="Bingchao BC2 Liu" w:date="2021-08-15T23:2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84" w:type="dxa"/>
          </w:tcPr>
          <w:p w14:paraId="7DB6F2DD" w14:textId="54A4C3F2" w:rsidR="00B34866" w:rsidRDefault="00B34866" w:rsidP="00C43473">
            <w:pPr>
              <w:rPr>
                <w:ins w:id="52" w:author="Bingchao BC2 Liu" w:date="2021-08-15T23:22:00Z"/>
                <w:rFonts w:eastAsiaTheme="minorEastAsia"/>
                <w:sz w:val="18"/>
                <w:szCs w:val="18"/>
                <w:lang w:eastAsia="zh-CN"/>
              </w:rPr>
            </w:pPr>
            <w:ins w:id="53" w:author="Bingchao BC2 Liu" w:date="2021-08-15T23:22:00Z">
              <w:r>
                <w:rPr>
                  <w:rFonts w:eastAsiaTheme="minorEastAsia" w:hint="eastAsia"/>
                  <w:sz w:val="18"/>
                  <w:szCs w:val="18"/>
                  <w:lang w:eastAsia="zh-CN"/>
                </w:rPr>
                <w:t>S</w:t>
              </w:r>
              <w:r>
                <w:rPr>
                  <w:rFonts w:eastAsiaTheme="minorEastAsia"/>
                  <w:sz w:val="18"/>
                  <w:szCs w:val="18"/>
                  <w:lang w:eastAsia="zh-CN"/>
                </w:rPr>
                <w:t>up</w:t>
              </w:r>
            </w:ins>
            <w:ins w:id="54" w:author="Bingchao BC2 Liu" w:date="2021-08-15T23:23:00Z">
              <w:r>
                <w:rPr>
                  <w:rFonts w:eastAsiaTheme="minorEastAsia"/>
                  <w:sz w:val="18"/>
                  <w:szCs w:val="18"/>
                  <w:lang w:eastAsia="zh-CN"/>
                </w:rPr>
                <w:t>port FL proposal.</w:t>
              </w:r>
            </w:ins>
          </w:p>
        </w:tc>
      </w:tr>
      <w:tr w:rsidR="00271D02" w14:paraId="367E2EC0" w14:textId="77777777" w:rsidTr="00271D02">
        <w:tc>
          <w:tcPr>
            <w:tcW w:w="1276" w:type="dxa"/>
          </w:tcPr>
          <w:p w14:paraId="48A74A1B" w14:textId="1ACAD852" w:rsidR="00271D02" w:rsidRDefault="00271D02" w:rsidP="00271D02">
            <w:pPr>
              <w:rPr>
                <w:rFonts w:eastAsiaTheme="minorEastAsia"/>
                <w:sz w:val="18"/>
                <w:szCs w:val="18"/>
                <w:lang w:eastAsia="zh-CN"/>
              </w:rPr>
            </w:pPr>
            <w:r>
              <w:rPr>
                <w:rFonts w:eastAsiaTheme="minorEastAsia"/>
                <w:sz w:val="18"/>
                <w:szCs w:val="18"/>
                <w:lang w:eastAsia="zh-CN"/>
              </w:rPr>
              <w:t>Nokia</w:t>
            </w:r>
          </w:p>
        </w:tc>
        <w:tc>
          <w:tcPr>
            <w:tcW w:w="7784" w:type="dxa"/>
          </w:tcPr>
          <w:p w14:paraId="54D2CFE4" w14:textId="72D97F74" w:rsidR="00271D02" w:rsidRDefault="00271D02" w:rsidP="00271D02">
            <w:pPr>
              <w:rPr>
                <w:rFonts w:eastAsiaTheme="minorEastAsia"/>
                <w:sz w:val="18"/>
                <w:szCs w:val="18"/>
                <w:lang w:eastAsia="zh-CN"/>
              </w:rPr>
            </w:pPr>
            <w:r>
              <w:rPr>
                <w:rFonts w:eastAsiaTheme="minorEastAsia"/>
                <w:sz w:val="18"/>
                <w:szCs w:val="18"/>
                <w:lang w:eastAsia="zh-CN"/>
              </w:rPr>
              <w:t>Support.</w:t>
            </w:r>
          </w:p>
        </w:tc>
      </w:tr>
      <w:tr w:rsidR="00352E88" w14:paraId="00BBEEBC" w14:textId="77777777" w:rsidTr="00271D02">
        <w:tc>
          <w:tcPr>
            <w:tcW w:w="1276" w:type="dxa"/>
          </w:tcPr>
          <w:p w14:paraId="746E853F" w14:textId="62512901" w:rsidR="00352E88" w:rsidRDefault="00352E88" w:rsidP="00271D02">
            <w:pPr>
              <w:rPr>
                <w:rFonts w:eastAsiaTheme="minorEastAsia"/>
                <w:sz w:val="18"/>
                <w:szCs w:val="18"/>
                <w:lang w:eastAsia="zh-CN"/>
              </w:rPr>
            </w:pPr>
            <w:r>
              <w:rPr>
                <w:rFonts w:eastAsiaTheme="minorEastAsia"/>
                <w:sz w:val="18"/>
                <w:szCs w:val="18"/>
                <w:lang w:eastAsia="zh-CN"/>
              </w:rPr>
              <w:t>Ericsson</w:t>
            </w:r>
          </w:p>
        </w:tc>
        <w:tc>
          <w:tcPr>
            <w:tcW w:w="7784" w:type="dxa"/>
          </w:tcPr>
          <w:p w14:paraId="4EFAA5EA" w14:textId="405D9049" w:rsidR="00352E88" w:rsidRDefault="00910A72" w:rsidP="00271D02">
            <w:pPr>
              <w:rPr>
                <w:rFonts w:eastAsiaTheme="minorEastAsia"/>
                <w:sz w:val="18"/>
                <w:szCs w:val="18"/>
                <w:lang w:eastAsia="zh-CN"/>
              </w:rPr>
            </w:pPr>
            <w:r>
              <w:rPr>
                <w:rFonts w:eastAsiaTheme="minorEastAsia"/>
                <w:sz w:val="18"/>
                <w:szCs w:val="18"/>
                <w:lang w:eastAsia="zh-CN"/>
              </w:rPr>
              <w:t xml:space="preserve">We support FL conclusion to discuss UL </w:t>
            </w:r>
            <w:r w:rsidR="009E0218">
              <w:rPr>
                <w:rFonts w:eastAsiaTheme="minorEastAsia"/>
                <w:sz w:val="18"/>
                <w:szCs w:val="18"/>
                <w:lang w:eastAsia="zh-CN"/>
              </w:rPr>
              <w:t xml:space="preserve">aspects </w:t>
            </w:r>
            <w:r>
              <w:rPr>
                <w:rFonts w:eastAsiaTheme="minorEastAsia"/>
                <w:sz w:val="18"/>
                <w:szCs w:val="18"/>
                <w:lang w:eastAsia="zh-CN"/>
              </w:rPr>
              <w:t xml:space="preserve">in the next meeting. </w:t>
            </w:r>
            <w:r w:rsidR="00876D9B">
              <w:rPr>
                <w:rFonts w:eastAsiaTheme="minorEastAsia"/>
                <w:sz w:val="18"/>
                <w:szCs w:val="18"/>
                <w:lang w:eastAsia="zh-CN"/>
              </w:rPr>
              <w:t xml:space="preserve"> </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9E0218">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55" w:author="Mostafa Khoshnevisan" w:date="2021-08-11T16:26:00Z"/>
          <w:b/>
          <w:bCs/>
          <w:iCs/>
          <w:lang w:eastAsia="zh-CN"/>
        </w:rPr>
      </w:pPr>
      <w:ins w:id="56" w:author="Mostafa Khoshnevisan" w:date="2021-08-11T16:26:00Z">
        <w:r>
          <w:rPr>
            <w:rFonts w:eastAsiaTheme="minorEastAsia" w:cs="Times"/>
            <w:b/>
            <w:lang w:eastAsia="zh-CN"/>
          </w:rPr>
          <w:t>#7-</w:t>
        </w:r>
      </w:ins>
      <w:ins w:id="57" w:author="Mostafa Khoshnevisan" w:date="2021-08-11T16:36:00Z">
        <w:r>
          <w:rPr>
            <w:rFonts w:eastAsiaTheme="minorEastAsia" w:cs="Times"/>
            <w:b/>
            <w:lang w:eastAsia="zh-CN"/>
          </w:rPr>
          <w:t>7</w:t>
        </w:r>
      </w:ins>
      <w:ins w:id="58" w:author="Mostafa Khoshnevisan" w:date="2021-08-11T16:26:00Z">
        <w:r>
          <w:rPr>
            <w:rFonts w:eastAsiaTheme="minorEastAsia" w:cs="Times"/>
            <w:b/>
            <w:lang w:eastAsia="zh-CN"/>
          </w:rPr>
          <w:t xml:space="preserve">: </w:t>
        </w:r>
      </w:ins>
      <w:ins w:id="59"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60" w:author="Mostafa Khoshnevisan" w:date="2021-08-11T16:28:00Z"/>
          <w:rFonts w:ascii="Times New Roman" w:hAnsi="Times New Roman"/>
          <w:bCs/>
          <w:iCs/>
          <w:sz w:val="20"/>
          <w:szCs w:val="20"/>
        </w:rPr>
      </w:pPr>
      <w:ins w:id="61"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62" w:author="Mostafa Khoshnevisan" w:date="2021-08-11T16:28:00Z"/>
          <w:rFonts w:ascii="Times New Roman" w:hAnsi="Times New Roman"/>
          <w:bCs/>
          <w:iCs/>
          <w:sz w:val="20"/>
          <w:szCs w:val="20"/>
          <w:lang w:val="en-GB"/>
        </w:rPr>
      </w:pPr>
      <w:bookmarkStart w:id="63" w:name="_Hlk68394937"/>
      <w:ins w:id="64"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65" w:author="Mostafa Khoshnevisan" w:date="2021-08-11T16:28:00Z"/>
          <w:rFonts w:ascii="Times New Roman" w:hAnsi="Times New Roman"/>
          <w:bCs/>
          <w:iCs/>
          <w:sz w:val="20"/>
          <w:szCs w:val="20"/>
          <w:lang w:val="en-GB"/>
        </w:rPr>
      </w:pPr>
      <w:ins w:id="66"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67" w:author="Mostafa Khoshnevisan" w:date="2021-08-11T16:28:00Z"/>
          <w:rFonts w:ascii="Times New Roman" w:hAnsi="Times New Roman"/>
          <w:bCs/>
          <w:iCs/>
          <w:sz w:val="20"/>
          <w:szCs w:val="20"/>
          <w:lang w:val="en-GB"/>
        </w:rPr>
      </w:pPr>
      <w:ins w:id="68"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69" w:author="Mostafa Khoshnevisan" w:date="2021-08-11T16:28:00Z"/>
          <w:rFonts w:ascii="Times New Roman" w:hAnsi="Times New Roman"/>
          <w:bCs/>
          <w:iCs/>
          <w:sz w:val="20"/>
          <w:szCs w:val="20"/>
          <w:lang w:val="en-GB"/>
        </w:rPr>
      </w:pPr>
      <w:ins w:id="70" w:author="Mostafa Khoshnevisan" w:date="2021-08-11T16:28:00Z">
        <w:r>
          <w:rPr>
            <w:rFonts w:ascii="Times New Roman" w:hAnsi="Times New Roman"/>
            <w:bCs/>
            <w:iCs/>
            <w:sz w:val="20"/>
            <w:szCs w:val="20"/>
            <w:lang w:val="en-GB"/>
          </w:rPr>
          <w:t xml:space="preserve">Procedure 4: For determination of the </w:t>
        </w:r>
      </w:ins>
      <m:oMath>
        <m:sSubSup>
          <m:sSubSupPr>
            <m:ctrlPr>
              <w:ins w:id="71" w:author="Mostafa Khoshnevisan" w:date="2021-08-11T16:28:00Z">
                <w:rPr>
                  <w:rFonts w:ascii="Cambria Math" w:hAnsi="Cambria Math"/>
                  <w:bCs/>
                  <w:i/>
                  <w:iCs/>
                  <w:sz w:val="20"/>
                  <w:szCs w:val="20"/>
                </w:rPr>
              </w:ins>
            </m:ctrlPr>
          </m:sSubSupPr>
          <m:e>
            <m:r>
              <w:ins w:id="72" w:author="Mostafa Khoshnevisan" w:date="2021-08-11T16:28:00Z">
                <w:rPr>
                  <w:rFonts w:ascii="Cambria Math" w:hAnsi="Cambria Math"/>
                  <w:sz w:val="20"/>
                  <w:szCs w:val="20"/>
                </w:rPr>
                <m:t>N</m:t>
              </w:ins>
            </m:r>
          </m:e>
          <m:sub>
            <m:r>
              <w:ins w:id="73" w:author="Mostafa Khoshnevisan" w:date="2021-08-11T16:28:00Z">
                <m:rPr>
                  <m:sty m:val="p"/>
                </m:rPr>
                <w:rPr>
                  <w:rFonts w:ascii="Cambria Math" w:hAnsi="Cambria Math"/>
                  <w:sz w:val="20"/>
                  <w:szCs w:val="20"/>
                </w:rPr>
                <m:t>PUCCH</m:t>
              </w:ins>
            </m:r>
          </m:sub>
          <m:sup>
            <m:r>
              <w:ins w:id="74" w:author="Mostafa Khoshnevisan" w:date="2021-08-11T16:28:00Z">
                <m:rPr>
                  <m:sty m:val="p"/>
                </m:rPr>
                <w:rPr>
                  <w:rFonts w:ascii="Cambria Math" w:hAnsi="Cambria Math"/>
                  <w:sz w:val="20"/>
                  <w:szCs w:val="20"/>
                </w:rPr>
                <m:t>Repeat</m:t>
              </w:ins>
            </m:r>
          </m:sup>
        </m:sSubSup>
      </m:oMath>
      <w:ins w:id="75"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76" w:author="Mostafa Khoshnevisan" w:date="2021-08-11T16:28:00Z">
                <w:rPr>
                  <w:rFonts w:ascii="Cambria Math" w:hAnsi="Cambria Math"/>
                  <w:bCs/>
                  <w:i/>
                  <w:iCs/>
                  <w:sz w:val="20"/>
                  <w:szCs w:val="20"/>
                </w:rPr>
              </w:ins>
            </m:ctrlPr>
          </m:sSubSupPr>
          <m:e>
            <m:r>
              <w:ins w:id="77" w:author="Mostafa Khoshnevisan" w:date="2021-08-11T16:28:00Z">
                <w:rPr>
                  <w:rFonts w:ascii="Cambria Math" w:hAnsi="Cambria Math"/>
                  <w:sz w:val="20"/>
                  <w:szCs w:val="20"/>
                </w:rPr>
                <m:t>N</m:t>
              </w:ins>
            </m:r>
          </m:e>
          <m:sub>
            <m:r>
              <w:ins w:id="78" w:author="Mostafa Khoshnevisan" w:date="2021-08-11T16:28:00Z">
                <m:rPr>
                  <m:sty m:val="p"/>
                </m:rPr>
                <w:rPr>
                  <w:rFonts w:ascii="Cambria Math" w:hAnsi="Cambria Math"/>
                  <w:sz w:val="20"/>
                  <w:szCs w:val="20"/>
                </w:rPr>
                <m:t>PUCCH</m:t>
              </w:ins>
            </m:r>
          </m:sub>
          <m:sup>
            <m:r>
              <w:ins w:id="79" w:author="Mostafa Khoshnevisan" w:date="2021-08-11T16:28:00Z">
                <m:rPr>
                  <m:sty m:val="p"/>
                </m:rPr>
                <w:rPr>
                  <w:rFonts w:ascii="Cambria Math" w:hAnsi="Cambria Math"/>
                  <w:sz w:val="20"/>
                  <w:szCs w:val="20"/>
                </w:rPr>
                <m:t>Repeat</m:t>
              </w:ins>
            </m:r>
          </m:sup>
        </m:sSubSup>
      </m:oMath>
      <w:ins w:id="80" w:author="Mostafa Khoshnevisan" w:date="2021-08-11T16:28:00Z">
        <w:r>
          <w:rPr>
            <w:rFonts w:ascii="Times New Roman" w:hAnsi="Times New Roman"/>
            <w:bCs/>
            <w:iCs/>
            <w:sz w:val="20"/>
            <w:szCs w:val="20"/>
          </w:rPr>
          <w:t xml:space="preserve"> slots if the PUCCH resource in that slot overlaps with a SSB [38.213, Section 9.2.6].</w:t>
        </w:r>
      </w:ins>
    </w:p>
    <w:bookmarkEnd w:id="63"/>
    <w:p w14:paraId="0DAF569B" w14:textId="0FEAC96B" w:rsidR="00D64A8F" w:rsidRDefault="00D64A8F">
      <w:pPr>
        <w:pStyle w:val="ListParagraph"/>
        <w:ind w:left="360" w:firstLineChars="0" w:firstLine="0"/>
        <w:rPr>
          <w:ins w:id="81" w:author="Mostafa Khoshnevisan" w:date="2021-08-11T16:26:00Z"/>
          <w:rFonts w:ascii="Times New Roman" w:hAnsi="Times New Roman"/>
          <w:bCs/>
          <w:iCs/>
          <w:sz w:val="20"/>
          <w:szCs w:val="20"/>
        </w:rPr>
      </w:pPr>
    </w:p>
    <w:p w14:paraId="1A9A1F6C" w14:textId="539815E0" w:rsidR="00D64A8F" w:rsidRDefault="00D64A8F">
      <w:pPr>
        <w:spacing w:line="360" w:lineRule="auto"/>
        <w:rPr>
          <w:rFonts w:eastAsiaTheme="minorEastAsia" w:cs="Times"/>
          <w:lang w:eastAsia="zh-CN"/>
        </w:rPr>
      </w:pPr>
    </w:p>
    <w:p w14:paraId="747B231D" w14:textId="77777777" w:rsidR="00C75172" w:rsidRPr="00247711" w:rsidRDefault="00C75172" w:rsidP="00C75172">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C8C112A" w14:textId="2082817B" w:rsidR="00C75172" w:rsidRDefault="00C75172">
      <w:pPr>
        <w:spacing w:line="360" w:lineRule="auto"/>
        <w:rPr>
          <w:rFonts w:eastAsiaTheme="minorEastAsia" w:cs="Times"/>
          <w:lang w:eastAsia="zh-CN"/>
        </w:rPr>
      </w:pPr>
      <w:r>
        <w:rPr>
          <w:rFonts w:eastAsiaTheme="minorEastAsia" w:cs="Times"/>
          <w:lang w:eastAsia="zh-CN"/>
        </w:rPr>
        <w:t xml:space="preserve">Need discussion on #7-1: </w:t>
      </w:r>
      <w:proofErr w:type="spellStart"/>
      <w:r>
        <w:rPr>
          <w:rFonts w:eastAsiaTheme="minorEastAsia" w:cs="Times"/>
          <w:lang w:eastAsia="zh-CN"/>
        </w:rPr>
        <w:t>Futurewei</w:t>
      </w:r>
      <w:proofErr w:type="spellEnd"/>
      <w:r>
        <w:rPr>
          <w:rFonts w:eastAsiaTheme="minorEastAsia" w:cs="Times"/>
          <w:lang w:eastAsia="zh-CN"/>
        </w:rPr>
        <w:t>, DOCOMO</w:t>
      </w:r>
      <w:r w:rsidR="003F446A">
        <w:rPr>
          <w:rFonts w:eastAsiaTheme="minorEastAsia" w:cs="Times"/>
          <w:lang w:eastAsia="zh-CN"/>
        </w:rPr>
        <w:t>, Xiaomi, LG</w:t>
      </w:r>
    </w:p>
    <w:p w14:paraId="63ECC42C" w14:textId="4E5E7A2F"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#7-2: </w:t>
      </w:r>
      <w:proofErr w:type="spellStart"/>
      <w:r>
        <w:rPr>
          <w:rFonts w:eastAsiaTheme="minorEastAsia" w:cs="Times"/>
          <w:lang w:eastAsia="zh-CN"/>
        </w:rPr>
        <w:t>Futurewei</w:t>
      </w:r>
      <w:proofErr w:type="spellEnd"/>
      <w:r>
        <w:rPr>
          <w:rFonts w:eastAsiaTheme="minorEastAsia" w:cs="Times"/>
          <w:lang w:eastAsia="zh-CN"/>
        </w:rPr>
        <w:t>, DOCOMO</w:t>
      </w:r>
      <w:r w:rsidR="003F446A">
        <w:rPr>
          <w:rFonts w:eastAsiaTheme="minorEastAsia" w:cs="Times"/>
          <w:lang w:eastAsia="zh-CN"/>
        </w:rPr>
        <w:t xml:space="preserve">, Xiaomi, LG, </w:t>
      </w:r>
      <w:proofErr w:type="spellStart"/>
      <w:r w:rsidR="003F446A">
        <w:rPr>
          <w:rFonts w:eastAsiaTheme="minorEastAsia" w:cs="Times"/>
          <w:lang w:eastAsia="zh-CN"/>
        </w:rPr>
        <w:t>Spreadtrum</w:t>
      </w:r>
      <w:proofErr w:type="spellEnd"/>
      <w:r w:rsidR="003F446A">
        <w:rPr>
          <w:rFonts w:eastAsiaTheme="minorEastAsia" w:cs="Times"/>
          <w:lang w:eastAsia="zh-CN"/>
        </w:rPr>
        <w:t>, Huawei/</w:t>
      </w:r>
      <w:proofErr w:type="spellStart"/>
      <w:r w:rsidR="003F446A">
        <w:rPr>
          <w:rFonts w:eastAsiaTheme="minorEastAsia" w:cs="Times"/>
          <w:lang w:eastAsia="zh-CN"/>
        </w:rPr>
        <w:t>HiSi</w:t>
      </w:r>
      <w:proofErr w:type="spellEnd"/>
    </w:p>
    <w:p w14:paraId="229B7D3B" w14:textId="5CB6A77D"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#7-3: Apple, </w:t>
      </w:r>
      <w:proofErr w:type="spellStart"/>
      <w:r>
        <w:rPr>
          <w:rFonts w:eastAsiaTheme="minorEastAsia" w:cs="Times"/>
          <w:lang w:eastAsia="zh-CN"/>
        </w:rPr>
        <w:t>Futurewei</w:t>
      </w:r>
      <w:proofErr w:type="spellEnd"/>
      <w:r>
        <w:rPr>
          <w:rFonts w:eastAsiaTheme="minorEastAsia" w:cs="Times"/>
          <w:lang w:eastAsia="zh-CN"/>
        </w:rPr>
        <w:t>, DOCOMO</w:t>
      </w:r>
      <w:r w:rsidR="003F446A">
        <w:rPr>
          <w:rFonts w:eastAsiaTheme="minorEastAsia" w:cs="Times"/>
          <w:lang w:eastAsia="zh-CN"/>
        </w:rPr>
        <w:t>, OPPO, LG, Spreadtrum</w:t>
      </w:r>
    </w:p>
    <w:p w14:paraId="0087903A" w14:textId="0D2BFFCC" w:rsidR="00C75172" w:rsidRDefault="00C75172" w:rsidP="00C75172">
      <w:pPr>
        <w:spacing w:line="360" w:lineRule="auto"/>
        <w:rPr>
          <w:rFonts w:eastAsiaTheme="minorEastAsia" w:cs="Times"/>
          <w:lang w:eastAsia="zh-CN"/>
        </w:rPr>
      </w:pPr>
      <w:r>
        <w:rPr>
          <w:rFonts w:eastAsiaTheme="minorEastAsia" w:cs="Times"/>
          <w:lang w:eastAsia="zh-CN"/>
        </w:rPr>
        <w:t>Need discussion on #7-4:</w:t>
      </w:r>
    </w:p>
    <w:p w14:paraId="6C00E73C" w14:textId="76E15F89" w:rsidR="00C75172" w:rsidRDefault="00C75172" w:rsidP="00C75172">
      <w:pPr>
        <w:spacing w:line="360" w:lineRule="auto"/>
        <w:rPr>
          <w:rFonts w:eastAsiaTheme="minorEastAsia" w:cs="Times"/>
          <w:lang w:eastAsia="zh-CN"/>
        </w:rPr>
      </w:pPr>
      <w:r>
        <w:rPr>
          <w:rFonts w:eastAsiaTheme="minorEastAsia" w:cs="Times"/>
          <w:lang w:eastAsia="zh-CN"/>
        </w:rPr>
        <w:t>Need discussion on #7-5:</w:t>
      </w:r>
      <w:r w:rsidR="003F446A">
        <w:rPr>
          <w:rFonts w:eastAsiaTheme="minorEastAsia" w:cs="Times"/>
          <w:lang w:eastAsia="zh-CN"/>
        </w:rPr>
        <w:t xml:space="preserve"> OPPO</w:t>
      </w:r>
    </w:p>
    <w:p w14:paraId="282B52F5" w14:textId="2A5054EF"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#7-6: Apple, </w:t>
      </w:r>
      <w:proofErr w:type="spellStart"/>
      <w:r>
        <w:rPr>
          <w:rFonts w:eastAsiaTheme="minorEastAsia" w:cs="Times"/>
          <w:lang w:eastAsia="zh-CN"/>
        </w:rPr>
        <w:t>Futurewei</w:t>
      </w:r>
      <w:proofErr w:type="spellEnd"/>
      <w:r w:rsidR="003F446A">
        <w:rPr>
          <w:rFonts w:eastAsiaTheme="minorEastAsia" w:cs="Times"/>
          <w:lang w:eastAsia="zh-CN"/>
        </w:rPr>
        <w:t xml:space="preserve">, </w:t>
      </w:r>
      <w:proofErr w:type="spellStart"/>
      <w:r w:rsidR="003F446A">
        <w:rPr>
          <w:rFonts w:eastAsiaTheme="minorEastAsia" w:cs="Times"/>
          <w:lang w:eastAsia="zh-CN"/>
        </w:rPr>
        <w:t>Spreadtrum</w:t>
      </w:r>
      <w:proofErr w:type="spellEnd"/>
    </w:p>
    <w:p w14:paraId="321AE49D" w14:textId="6AD7F047" w:rsidR="00C75172" w:rsidRDefault="00C75172" w:rsidP="00C75172">
      <w:pPr>
        <w:spacing w:line="360" w:lineRule="auto"/>
        <w:rPr>
          <w:rFonts w:eastAsiaTheme="minorEastAsia" w:cs="Times"/>
          <w:lang w:eastAsia="zh-CN"/>
        </w:rPr>
      </w:pPr>
      <w:r>
        <w:rPr>
          <w:rFonts w:eastAsiaTheme="minorEastAsia" w:cs="Times"/>
          <w:lang w:eastAsia="zh-CN"/>
        </w:rPr>
        <w:t>Need discussion on #7-7: Qualcomm, ZTE, DOCOMO</w:t>
      </w:r>
    </w:p>
    <w:p w14:paraId="328026DC" w14:textId="29B0824B" w:rsidR="00C75172" w:rsidRDefault="00C75172">
      <w:pPr>
        <w:spacing w:line="360" w:lineRule="auto"/>
        <w:rPr>
          <w:rFonts w:eastAsiaTheme="minorEastAsia" w:cs="Times"/>
          <w:lang w:eastAsia="zh-CN"/>
        </w:rPr>
      </w:pPr>
    </w:p>
    <w:p w14:paraId="73835248" w14:textId="06A146A2" w:rsidR="009546EB" w:rsidRDefault="009546EB">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w:t>
      </w:r>
      <w:r w:rsidR="008E5131">
        <w:rPr>
          <w:rFonts w:eastAsiaTheme="minorEastAsia" w:cs="Times"/>
          <w:lang w:eastAsia="zh-CN"/>
        </w:rPr>
        <w:t>s</w:t>
      </w:r>
      <w:r>
        <w:rPr>
          <w:rFonts w:eastAsiaTheme="minorEastAsia" w:cs="Times"/>
          <w:lang w:eastAsia="zh-CN"/>
        </w:rPr>
        <w:t xml:space="preserve"> </w:t>
      </w:r>
      <w:r w:rsidR="008E5131">
        <w:rPr>
          <w:rFonts w:eastAsiaTheme="minorEastAsia" w:cs="Times"/>
          <w:lang w:eastAsia="zh-CN"/>
        </w:rPr>
        <w:t>are</w:t>
      </w:r>
      <w:r>
        <w:rPr>
          <w:rFonts w:eastAsiaTheme="minorEastAsia" w:cs="Times"/>
          <w:lang w:eastAsia="zh-CN"/>
        </w:rPr>
        <w:t xml:space="preserve"> made</w:t>
      </w:r>
      <w:r w:rsidR="008E5131">
        <w:rPr>
          <w:rFonts w:eastAsiaTheme="minorEastAsia" w:cs="Times"/>
          <w:lang w:eastAsia="zh-CN"/>
        </w:rPr>
        <w:t>.</w:t>
      </w:r>
    </w:p>
    <w:p w14:paraId="5AF52D29" w14:textId="57318A99" w:rsidR="009546EB" w:rsidRPr="008E5131" w:rsidRDefault="009546EB">
      <w:pPr>
        <w:spacing w:line="360" w:lineRule="auto"/>
        <w:rPr>
          <w:rFonts w:eastAsiaTheme="minorEastAsia" w:cs="Times"/>
          <w:b/>
          <w:lang w:eastAsia="zh-CN"/>
        </w:rPr>
      </w:pPr>
      <w:r w:rsidRPr="008E5131">
        <w:rPr>
          <w:rFonts w:eastAsiaTheme="minorEastAsia" w:cs="Times"/>
          <w:b/>
          <w:highlight w:val="yellow"/>
          <w:lang w:eastAsia="zh-CN"/>
        </w:rPr>
        <w:t>Prop</w:t>
      </w:r>
      <w:r w:rsidR="008E5131" w:rsidRPr="008E5131">
        <w:rPr>
          <w:rFonts w:eastAsiaTheme="minorEastAsia" w:cs="Times"/>
          <w:b/>
          <w:highlight w:val="yellow"/>
          <w:lang w:eastAsia="zh-CN"/>
        </w:rPr>
        <w:t>o</w:t>
      </w:r>
      <w:r w:rsidRPr="008E5131">
        <w:rPr>
          <w:rFonts w:eastAsiaTheme="minorEastAsia" w:cs="Times"/>
          <w:b/>
          <w:highlight w:val="yellow"/>
          <w:lang w:eastAsia="zh-CN"/>
        </w:rPr>
        <w:t>s</w:t>
      </w:r>
      <w:r w:rsidR="008E5131" w:rsidRPr="008E5131">
        <w:rPr>
          <w:rFonts w:eastAsiaTheme="minorEastAsia" w:cs="Times"/>
          <w:b/>
          <w:highlight w:val="yellow"/>
          <w:lang w:eastAsia="zh-CN"/>
        </w:rPr>
        <w:t>al 7-2</w:t>
      </w:r>
    </w:p>
    <w:p w14:paraId="4F17B66B" w14:textId="77777777" w:rsidR="009546EB" w:rsidRDefault="009546EB" w:rsidP="009546EB">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5BBDFEFC" w14:textId="77777777" w:rsidR="009546EB" w:rsidRDefault="009546EB" w:rsidP="009546EB">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22EBFAC4" w14:textId="77777777" w:rsidR="009546EB" w:rsidRDefault="009546EB" w:rsidP="009546EB">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51FFF649" w14:textId="77777777" w:rsidR="009546EB" w:rsidRDefault="009546EB" w:rsidP="009546EB">
      <w:pPr>
        <w:rPr>
          <w:rFonts w:eastAsiaTheme="minorEastAsia"/>
          <w:lang w:val="en-GB" w:eastAsia="zh-CN"/>
        </w:rPr>
      </w:pPr>
    </w:p>
    <w:p w14:paraId="45C9A1C5" w14:textId="0ADA576A" w:rsidR="008E5131" w:rsidRPr="008E5131" w:rsidRDefault="008E5131" w:rsidP="008E5131">
      <w:pPr>
        <w:spacing w:line="360" w:lineRule="auto"/>
        <w:rPr>
          <w:rFonts w:eastAsiaTheme="minorEastAsia" w:cs="Times"/>
          <w:b/>
        </w:rPr>
      </w:pPr>
      <w:r w:rsidRPr="008E5131">
        <w:rPr>
          <w:rFonts w:eastAsiaTheme="minorEastAsia" w:cs="Times"/>
          <w:b/>
          <w:highlight w:val="yellow"/>
        </w:rPr>
        <w:t>Proposal 7-</w:t>
      </w:r>
      <w:r>
        <w:rPr>
          <w:rFonts w:eastAsiaTheme="minorEastAsia" w:cs="Times"/>
          <w:b/>
          <w:highlight w:val="yellow"/>
        </w:rPr>
        <w:t>3</w:t>
      </w:r>
    </w:p>
    <w:p w14:paraId="6208C3CC" w14:textId="77777777" w:rsidR="009546EB" w:rsidRDefault="009546EB" w:rsidP="009546EB">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54C42A7" w14:textId="77777777" w:rsidR="009546EB" w:rsidRDefault="009546EB" w:rsidP="009546EB">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7053C6BA" w14:textId="77777777" w:rsidR="009546EB" w:rsidRPr="009546EB" w:rsidRDefault="009546EB">
      <w:pPr>
        <w:spacing w:line="360" w:lineRule="auto"/>
        <w:rPr>
          <w:rFonts w:eastAsiaTheme="minorEastAsia" w:cs="Times"/>
          <w:lang w:val="en-GB"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580613" w14:paraId="015492E6" w14:textId="77777777" w:rsidTr="00FF2992">
        <w:tc>
          <w:tcPr>
            <w:tcW w:w="1255" w:type="dxa"/>
          </w:tcPr>
          <w:p w14:paraId="60109289" w14:textId="56AC6BE2" w:rsidR="00580613" w:rsidRDefault="00580613" w:rsidP="00D45B56">
            <w:pPr>
              <w:rPr>
                <w:rFonts w:eastAsiaTheme="minorEastAsia"/>
                <w:sz w:val="18"/>
                <w:szCs w:val="18"/>
                <w:lang w:eastAsia="zh-CN"/>
              </w:rPr>
            </w:pPr>
            <w:r>
              <w:rPr>
                <w:rFonts w:eastAsiaTheme="minorEastAsia"/>
                <w:sz w:val="18"/>
                <w:szCs w:val="18"/>
                <w:lang w:eastAsia="zh-CN"/>
              </w:rPr>
              <w:t>Ericsson</w:t>
            </w:r>
          </w:p>
        </w:tc>
        <w:tc>
          <w:tcPr>
            <w:tcW w:w="7805" w:type="dxa"/>
          </w:tcPr>
          <w:p w14:paraId="76D26AB5" w14:textId="02A9E333" w:rsidR="00580613" w:rsidRDefault="00580613" w:rsidP="00D45B56">
            <w:pPr>
              <w:rPr>
                <w:rFonts w:eastAsiaTheme="minorEastAsia"/>
                <w:sz w:val="18"/>
                <w:szCs w:val="18"/>
                <w:lang w:eastAsia="zh-CN"/>
              </w:rPr>
            </w:pPr>
            <w:r>
              <w:rPr>
                <w:rFonts w:eastAsiaTheme="minorEastAsia"/>
                <w:sz w:val="18"/>
                <w:szCs w:val="18"/>
                <w:lang w:eastAsia="zh-CN"/>
              </w:rPr>
              <w:t xml:space="preserve">7-4 and 7-6 </w:t>
            </w:r>
            <w:r w:rsidR="00FC7664">
              <w:rPr>
                <w:rFonts w:eastAsiaTheme="minorEastAsia"/>
                <w:sz w:val="18"/>
                <w:szCs w:val="18"/>
                <w:lang w:eastAsia="zh-CN"/>
              </w:rPr>
              <w:t>is</w:t>
            </w:r>
            <w:r>
              <w:rPr>
                <w:rFonts w:eastAsiaTheme="minorEastAsia"/>
                <w:sz w:val="18"/>
                <w:szCs w:val="18"/>
                <w:lang w:eastAsia="zh-CN"/>
              </w:rPr>
              <w:t xml:space="preserve"> the same issue, whether point A is the same or not, which determines the sequence samples.</w:t>
            </w:r>
            <w:r w:rsidR="00FC7664">
              <w:rPr>
                <w:rFonts w:eastAsiaTheme="minorEastAsia"/>
                <w:sz w:val="18"/>
                <w:szCs w:val="18"/>
                <w:lang w:eastAsia="zh-CN"/>
              </w:rPr>
              <w:t xml:space="preserve"> This needs to be decided.</w:t>
            </w:r>
            <w:r w:rsidR="00906A8D">
              <w:rPr>
                <w:rFonts w:eastAsiaTheme="minorEastAsia"/>
                <w:sz w:val="18"/>
                <w:szCs w:val="18"/>
                <w:lang w:eastAsia="zh-CN"/>
              </w:rPr>
              <w:t xml:space="preserve"> The need to discuss P7-2 is unclear, is it for RAN1 internal understanding or is for normative specifications? </w:t>
            </w:r>
            <w:r>
              <w:rPr>
                <w:rFonts w:eastAsiaTheme="minorEastAsia"/>
                <w:sz w:val="18"/>
                <w:szCs w:val="18"/>
                <w:lang w:eastAsia="zh-CN"/>
              </w:rPr>
              <w:t xml:space="preserve"> </w:t>
            </w:r>
          </w:p>
        </w:tc>
      </w:tr>
    </w:tbl>
    <w:p w14:paraId="71E86900" w14:textId="77777777" w:rsidR="00D64A8F" w:rsidRPr="008D24C5" w:rsidRDefault="00D64A8F">
      <w:pPr>
        <w:pStyle w:val="BodyText"/>
        <w:snapToGrid w:val="0"/>
        <w:spacing w:beforeLines="50" w:before="120"/>
        <w:rPr>
          <w:rFonts w:eastAsia="SimSun"/>
          <w:sz w:val="24"/>
          <w:lang w:val="fr-FR"/>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Pr="00BC1C02" w:rsidRDefault="00CC5CAE">
      <w:pPr>
        <w:pStyle w:val="paragraph"/>
        <w:spacing w:before="0" w:beforeAutospacing="0" w:after="0" w:afterAutospacing="0"/>
        <w:jc w:val="both"/>
        <w:textAlignment w:val="baseline"/>
        <w:rPr>
          <w:rFonts w:ascii="Times" w:hAnsi="Times" w:cs="Times"/>
          <w:lang w:val="en-US"/>
        </w:rPr>
      </w:pPr>
      <w:r w:rsidRPr="00BC1C02">
        <w:rPr>
          <w:rFonts w:ascii="Times" w:hAnsi="Times" w:cs="Times"/>
          <w:sz w:val="20"/>
          <w:szCs w:val="20"/>
          <w:lang w:val="en-US"/>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w:t>
            </w:r>
            <w:proofErr w:type="gramStart"/>
            <w:r>
              <w:rPr>
                <w:b/>
                <w:kern w:val="2"/>
                <w:lang w:val="en-GB" w:eastAsia="zh-CN"/>
              </w:rPr>
              <w:t>a</w:t>
            </w:r>
            <w:proofErr w:type="gramEnd"/>
            <w:r>
              <w:rPr>
                <w:b/>
                <w:kern w:val="2"/>
                <w:lang w:val="en-GB" w:eastAsia="zh-CN"/>
              </w:rPr>
              <w:t xml:space="preserve">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9E0218">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w:t>
            </w:r>
            <w:proofErr w:type="gramStart"/>
            <w:r>
              <w:rPr>
                <w:rFonts w:eastAsia="SimSun" w:hint="eastAsia"/>
                <w:iCs/>
                <w:color w:val="000000"/>
              </w:rPr>
              <w:t>of  transmitted</w:t>
            </w:r>
            <w:proofErr w:type="gramEnd"/>
            <w:r>
              <w:rPr>
                <w:rFonts w:eastAsia="SimSun" w:hint="eastAsia"/>
                <w:iCs/>
                <w:color w:val="000000"/>
              </w:rPr>
              <w:t xml:space="preserve"> SSBs configured in </w:t>
            </w:r>
            <w:proofErr w:type="spellStart"/>
            <w:r>
              <w:rPr>
                <w:iCs/>
                <w:color w:val="000000"/>
              </w:rPr>
              <w:t>ssb-PositionsInBurst</w:t>
            </w:r>
            <w:proofErr w:type="spellEnd"/>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9E0218">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9E0218">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9E0218">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9E0218">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w:t>
            </w:r>
            <w:proofErr w:type="gramStart"/>
            <w:r>
              <w:rPr>
                <w:i/>
                <w:lang w:val="en-US" w:eastAsia="ko-KR"/>
              </w:rPr>
              <w:t>take into account</w:t>
            </w:r>
            <w:proofErr w:type="gramEnd"/>
            <w:r>
              <w:rPr>
                <w:i/>
                <w:lang w:val="en-US" w:eastAsia="ko-KR"/>
              </w:rPr>
              <w:t xml:space="preserve">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Proposal-1: The necessity of frequency (</w:t>
            </w:r>
            <w:proofErr w:type="gramStart"/>
            <w:r w:rsidRPr="00BC1C02">
              <w:rPr>
                <w:rFonts w:eastAsia="SimSun" w:hint="eastAsia"/>
                <w:b/>
                <w:szCs w:val="20"/>
                <w:lang w:eastAsia="zh-CN"/>
              </w:rPr>
              <w:t>i.e.</w:t>
            </w:r>
            <w:proofErr w:type="gramEnd"/>
            <w:r w:rsidRPr="00BC1C02">
              <w:rPr>
                <w:rFonts w:eastAsia="SimSun" w:hint="eastAsia"/>
                <w:b/>
                <w:szCs w:val="20"/>
                <w:lang w:eastAsia="zh-CN"/>
              </w:rPr>
              <w:t xml:space="preserve"> ssb-Freq-r16 and </w:t>
            </w:r>
            <w:proofErr w:type="spellStart"/>
            <w:r w:rsidRPr="00BC1C02">
              <w:rPr>
                <w:rFonts w:eastAsia="SimSun" w:hint="eastAsia"/>
                <w:b/>
                <w:szCs w:val="20"/>
                <w:lang w:eastAsia="zh-CN"/>
              </w:rPr>
              <w:t>absoluteFrequencySSB</w:t>
            </w:r>
            <w:proofErr w:type="spellEnd"/>
            <w:r w:rsidRPr="00BC1C02">
              <w:rPr>
                <w:rFonts w:eastAsia="SimSun" w:hint="eastAsia"/>
                <w:b/>
                <w:szCs w:val="20"/>
                <w:lang w:eastAsia="zh-CN"/>
              </w:rPr>
              <w:t xml:space="preserve">) and SCS (i.e. </w:t>
            </w:r>
            <w:r w:rsidRPr="00BC1C02">
              <w:rPr>
                <w:rFonts w:eastAsia="SimSun"/>
                <w:b/>
                <w:szCs w:val="20"/>
                <w:lang w:eastAsia="zh-CN"/>
              </w:rPr>
              <w:t>sbSubcarrierSpacing-r16</w:t>
            </w:r>
            <w:r w:rsidRPr="00BC1C02">
              <w:rPr>
                <w:rFonts w:eastAsia="SimSun" w:hint="eastAsia"/>
                <w:b/>
                <w:szCs w:val="20"/>
                <w:lang w:eastAsia="zh-CN"/>
              </w:rPr>
              <w:t>) parameters depends on whether inter-frequency scenario is supported. SFN and half-frame index are further needed for inter-cell mTRP.</w:t>
            </w:r>
          </w:p>
          <w:p w14:paraId="5DAB674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Proposal-2</w:t>
            </w:r>
            <w:r w:rsidRPr="00BC1C02">
              <w:rPr>
                <w:rFonts w:eastAsia="SimSun"/>
                <w:b/>
                <w:szCs w:val="20"/>
                <w:lang w:eastAsia="zh-CN"/>
              </w:rPr>
              <w:t xml:space="preserve">: Introduce a new indicator to indicate the non-serving cell information that a TCI state/QCL information is associated </w:t>
            </w:r>
            <w:r w:rsidRPr="00BC1C02">
              <w:rPr>
                <w:rFonts w:eastAsia="SimSun"/>
                <w:b/>
                <w:szCs w:val="20"/>
                <w:highlight w:val="darkCyan"/>
                <w:lang w:eastAsia="zh-CN"/>
              </w:rPr>
              <w:t>with</w:t>
            </w:r>
            <w:r w:rsidRPr="00BC1C02">
              <w:rPr>
                <w:rFonts w:eastAsia="SimSun" w:hint="eastAsia"/>
                <w:b/>
                <w:szCs w:val="20"/>
                <w:highlight w:val="darkCyan"/>
                <w:lang w:eastAsia="zh-CN"/>
              </w:rPr>
              <w:t xml:space="preserve"> (Option5).</w:t>
            </w:r>
            <w:r w:rsidRPr="00BC1C02">
              <w:rPr>
                <w:rFonts w:eastAsia="SimSun" w:hint="eastAsia"/>
                <w:b/>
                <w:szCs w:val="20"/>
                <w:lang w:eastAsia="zh-CN"/>
              </w:rPr>
              <w:t xml:space="preserve"> </w:t>
            </w:r>
          </w:p>
          <w:p w14:paraId="13A50B12"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Proposal-3</w:t>
            </w:r>
            <w:r w:rsidRPr="00BC1C02">
              <w:rPr>
                <w:rFonts w:eastAsia="SimSun"/>
                <w:b/>
                <w:szCs w:val="20"/>
                <w:lang w:eastAsia="zh-CN"/>
              </w:rPr>
              <w:t xml:space="preserve">: </w:t>
            </w:r>
            <w:r w:rsidRPr="00BC1C02">
              <w:rPr>
                <w:rFonts w:eastAsia="SimSun" w:hint="eastAsia"/>
                <w:b/>
                <w:szCs w:val="20"/>
                <w:lang w:eastAsia="zh-CN"/>
              </w:rPr>
              <w:t>Considering the association between non-</w:t>
            </w:r>
            <w:proofErr w:type="spellStart"/>
            <w:r w:rsidRPr="00BC1C02">
              <w:rPr>
                <w:rFonts w:eastAsia="SimSun" w:hint="eastAsia"/>
                <w:b/>
                <w:szCs w:val="20"/>
                <w:lang w:eastAsia="zh-CN"/>
              </w:rPr>
              <w:t>servng</w:t>
            </w:r>
            <w:proofErr w:type="spellEnd"/>
            <w:r w:rsidRPr="00BC1C02">
              <w:rPr>
                <w:rFonts w:eastAsia="SimSun" w:hint="eastAsia"/>
                <w:b/>
                <w:szCs w:val="20"/>
                <w:lang w:eastAsia="zh-CN"/>
              </w:rPr>
              <w:t xml:space="preserve"> cell information and </w:t>
            </w:r>
            <w:proofErr w:type="spellStart"/>
            <w:r w:rsidRPr="00BC1C02">
              <w:rPr>
                <w:rFonts w:eastAsia="SimSun"/>
                <w:b/>
                <w:szCs w:val="20"/>
                <w:lang w:eastAsia="zh-CN"/>
              </w:rPr>
              <w:t>CORESETPoolIndex</w:t>
            </w:r>
            <w:proofErr w:type="spellEnd"/>
            <w:r w:rsidRPr="00BC1C02">
              <w:rPr>
                <w:rFonts w:eastAsia="SimSun" w:hint="eastAsia"/>
                <w:b/>
                <w:szCs w:val="20"/>
                <w:lang w:eastAsia="zh-CN"/>
              </w:rPr>
              <w:t xml:space="preserve">, </w:t>
            </w:r>
            <w:r w:rsidRPr="00BC1C02">
              <w:rPr>
                <w:rFonts w:eastAsia="SimSun"/>
                <w:b/>
                <w:szCs w:val="20"/>
                <w:lang w:eastAsia="zh-CN"/>
              </w:rPr>
              <w:t xml:space="preserve">one PCI associated with one or more of activated TCI states for [PDSCH]/PDCCH can be associated with more than one </w:t>
            </w:r>
            <w:proofErr w:type="spellStart"/>
            <w:r w:rsidRPr="00BC1C02">
              <w:rPr>
                <w:rFonts w:eastAsia="SimSun"/>
                <w:b/>
                <w:szCs w:val="20"/>
                <w:lang w:eastAsia="zh-CN"/>
              </w:rPr>
              <w:t>CORESETPoolIndex</w:t>
            </w:r>
            <w:proofErr w:type="spellEnd"/>
            <w:r w:rsidRPr="00BC1C02">
              <w:rPr>
                <w:rFonts w:eastAsia="SimSun" w:hint="eastAsia"/>
                <w:b/>
                <w:szCs w:val="20"/>
                <w:lang w:eastAsia="zh-CN"/>
              </w:rPr>
              <w:t xml:space="preserve"> (Alt-2) should be supported.</w:t>
            </w:r>
          </w:p>
          <w:p w14:paraId="3DA67EF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Proposal-4: </w:t>
            </w:r>
            <w:r w:rsidRPr="00BC1C02">
              <w:rPr>
                <w:rFonts w:eastAsia="SimSun"/>
                <w:b/>
                <w:szCs w:val="20"/>
                <w:lang w:eastAsia="zh-CN"/>
              </w:rPr>
              <w:t>PDSCH/PDCCH from serving cell is rate matched around non-serving cell SSB</w:t>
            </w:r>
            <w:r w:rsidRPr="00BC1C02">
              <w:rPr>
                <w:rFonts w:eastAsia="SimSun" w:hint="eastAsia"/>
                <w:b/>
                <w:szCs w:val="20"/>
                <w:lang w:eastAsia="zh-CN"/>
              </w:rPr>
              <w:t xml:space="preserve">. </w:t>
            </w:r>
            <w:r w:rsidRPr="00BC1C02">
              <w:rPr>
                <w:rFonts w:eastAsia="SimSun"/>
                <w:b/>
                <w:szCs w:val="20"/>
                <w:lang w:eastAsia="zh-CN"/>
              </w:rPr>
              <w:t>PDSCH/PDCCH from non-serving cell is rate matched around serving cell SSB</w:t>
            </w:r>
            <w:r w:rsidRPr="00BC1C02">
              <w:rPr>
                <w:rFonts w:eastAsia="SimSun" w:hint="eastAsia"/>
                <w:b/>
                <w:szCs w:val="20"/>
                <w:lang w:eastAsia="zh-CN"/>
              </w:rPr>
              <w:t xml:space="preserve">.  </w:t>
            </w:r>
          </w:p>
          <w:p w14:paraId="3760AF61" w14:textId="77777777" w:rsidR="00D64A8F" w:rsidRPr="00BC1C02" w:rsidRDefault="00D64A8F">
            <w:pPr>
              <w:spacing w:after="0"/>
              <w:jc w:val="left"/>
              <w:rPr>
                <w:rFonts w:ascii="Arial" w:hAnsi="Arial" w:cs="Arial"/>
                <w:sz w:val="16"/>
                <w:szCs w:val="16"/>
                <w:lang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9E0218">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9E0218">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9E0218">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9E0218">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9E0218">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9E0218">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9E0218">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w:t>
            </w:r>
            <w:proofErr w:type="gramStart"/>
            <w:r>
              <w:rPr>
                <w:rFonts w:ascii="Times New Roman" w:hAnsi="Times New Roman"/>
                <w:b/>
                <w:bCs/>
              </w:rPr>
              <w:t>cell</w:t>
            </w:r>
            <w:proofErr w:type="gramEnd"/>
            <w:r>
              <w:rPr>
                <w:rFonts w:ascii="Times New Roman" w:hAnsi="Times New Roman"/>
                <w:b/>
                <w:bCs/>
              </w:rPr>
              <w:t xml:space="preserve">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9E0218">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9E0218">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9E0218">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Proposal-5: Support indication of ss-PBCH-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9E0218">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9E0218">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9E0218">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9E0218">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Pr="00BC1C02" w:rsidRDefault="00CC5CAE">
            <w:r w:rsidRPr="00BC1C02">
              <w:rPr>
                <w:rFonts w:hint="eastAsia"/>
                <w:b/>
                <w:i/>
              </w:rPr>
              <w:t>P</w:t>
            </w:r>
            <w:r w:rsidRPr="00BC1C02">
              <w:rPr>
                <w:b/>
                <w:i/>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Pr="00BC1C02" w:rsidRDefault="00CC5CAE">
            <w:r w:rsidRPr="00BC1C02">
              <w:rPr>
                <w:rFonts w:hint="eastAsia"/>
                <w:b/>
                <w:i/>
              </w:rPr>
              <w:t>P</w:t>
            </w:r>
            <w:r w:rsidRPr="00BC1C02">
              <w:rPr>
                <w:b/>
                <w:i/>
              </w:rPr>
              <w:t xml:space="preserve">roposal 4: We support alt.1 that one PCI associated with one or more of activated TCI states for PDSCH/PDCCH can be associated with only one </w:t>
            </w:r>
            <w:proofErr w:type="spellStart"/>
            <w:r w:rsidRPr="00BC1C02">
              <w:rPr>
                <w:b/>
                <w:i/>
              </w:rPr>
              <w:t>CORESETPoolIndex</w:t>
            </w:r>
            <w:proofErr w:type="spellEnd"/>
            <w:r w:rsidRPr="00BC1C02">
              <w:rPr>
                <w:b/>
                <w:i/>
              </w:rPr>
              <w:t xml:space="preserve"> for inter-cell </w:t>
            </w:r>
            <w:proofErr w:type="spellStart"/>
            <w:r w:rsidRPr="00BC1C02">
              <w:rPr>
                <w:b/>
                <w:i/>
              </w:rPr>
              <w:t>multi-TRP</w:t>
            </w:r>
            <w:proofErr w:type="spellEnd"/>
            <w:r w:rsidRPr="00BC1C02">
              <w:rPr>
                <w:b/>
                <w:i/>
              </w:rPr>
              <w:t xml:space="preserve"> in Rel17.</w:t>
            </w:r>
          </w:p>
          <w:p w14:paraId="611FE4CC" w14:textId="77777777" w:rsidR="00D64A8F" w:rsidRPr="00BC1C02" w:rsidRDefault="00CC5CAE">
            <w:pPr>
              <w:rPr>
                <w:b/>
                <w:i/>
              </w:rPr>
            </w:pPr>
            <w:r w:rsidRPr="00BC1C02">
              <w:rPr>
                <w:rFonts w:hint="eastAsia"/>
                <w:b/>
                <w:i/>
              </w:rPr>
              <w:t>P</w:t>
            </w:r>
            <w:r w:rsidRPr="00BC1C02">
              <w:rPr>
                <w:b/>
                <w:i/>
              </w:rPr>
              <w:t xml:space="preserve">roposal 5: Which cell UE should report the beam measurement results to needs to be discussed for inter-cell </w:t>
            </w:r>
            <w:proofErr w:type="spellStart"/>
            <w:r w:rsidRPr="00BC1C02">
              <w:rPr>
                <w:b/>
                <w:i/>
              </w:rPr>
              <w:t>multi-TRP</w:t>
            </w:r>
            <w:proofErr w:type="spellEnd"/>
            <w:r w:rsidRPr="00BC1C02">
              <w:rPr>
                <w:b/>
                <w:i/>
              </w:rPr>
              <w:t>:</w:t>
            </w:r>
          </w:p>
          <w:p w14:paraId="1F995E12" w14:textId="77777777" w:rsidR="00D64A8F" w:rsidRPr="00BC1C02" w:rsidRDefault="00CC5CAE">
            <w:pPr>
              <w:numPr>
                <w:ilvl w:val="0"/>
                <w:numId w:val="36"/>
              </w:numPr>
              <w:autoSpaceDE w:val="0"/>
              <w:autoSpaceDN w:val="0"/>
              <w:adjustRightInd w:val="0"/>
              <w:snapToGrid w:val="0"/>
              <w:rPr>
                <w:b/>
                <w:i/>
              </w:rPr>
            </w:pPr>
            <w:r w:rsidRPr="00BC1C02">
              <w:rPr>
                <w:b/>
                <w:i/>
              </w:rPr>
              <w:t>Option1: Beam measurement results of both non-serving cell and serving cell(s) should be reported to serving cell.</w:t>
            </w:r>
          </w:p>
          <w:p w14:paraId="59BAAAF5" w14:textId="77777777" w:rsidR="00D64A8F" w:rsidRPr="00BC1C02" w:rsidRDefault="00CC5CAE">
            <w:pPr>
              <w:numPr>
                <w:ilvl w:val="0"/>
                <w:numId w:val="36"/>
              </w:numPr>
              <w:autoSpaceDE w:val="0"/>
              <w:autoSpaceDN w:val="0"/>
              <w:adjustRightInd w:val="0"/>
              <w:snapToGrid w:val="0"/>
              <w:rPr>
                <w:b/>
                <w:i/>
              </w:rPr>
            </w:pPr>
            <w:r w:rsidRPr="00BC1C02">
              <w:rPr>
                <w:b/>
                <w:i/>
              </w:rPr>
              <w:t>Option2: Beam measurement results should be reported to their corresponding cell</w:t>
            </w:r>
          </w:p>
          <w:p w14:paraId="693D71B6" w14:textId="77777777" w:rsidR="00D64A8F" w:rsidRPr="00BC1C02" w:rsidRDefault="00CC5CAE">
            <w:pPr>
              <w:rPr>
                <w:b/>
                <w:i/>
              </w:rPr>
            </w:pPr>
            <w:r w:rsidRPr="00BC1C02">
              <w:rPr>
                <w:b/>
                <w:i/>
              </w:rPr>
              <w:t xml:space="preserve">Note: Other </w:t>
            </w:r>
            <w:r>
              <w:rPr>
                <w:b/>
                <w:i/>
                <w:lang w:eastAsia="zh-CN"/>
              </w:rPr>
              <w:t xml:space="preserve">feasible </w:t>
            </w:r>
            <w:r w:rsidRPr="00BC1C02">
              <w:rPr>
                <w:b/>
                <w:i/>
              </w:rPr>
              <w:t>options are not excluded.</w:t>
            </w:r>
          </w:p>
          <w:p w14:paraId="754044DB" w14:textId="77777777" w:rsidR="00D64A8F" w:rsidRPr="00BC1C02" w:rsidRDefault="00D64A8F">
            <w:pPr>
              <w:spacing w:after="0"/>
              <w:jc w:val="left"/>
              <w:rPr>
                <w:rFonts w:ascii="Arial" w:hAnsi="Arial" w:cs="Arial"/>
                <w:sz w:val="16"/>
                <w:szCs w:val="16"/>
                <w:lang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9E0218">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9E0218">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Caption"/>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Caption"/>
            </w:pPr>
            <w:r>
              <w:fldChar w:fldCharType="begin"/>
            </w:r>
            <w:r>
              <w:instrText xml:space="preserve"> REF _Ref61524288 \h  \* MERGEFORMAT </w:instrText>
            </w:r>
            <w:r>
              <w:fldChar w:fldCharType="separate"/>
            </w:r>
            <w:r>
              <w:t>Observation 3: To associate NZP-CSI-RS with a non-serving cell, a QCL source (</w:t>
            </w:r>
            <w:proofErr w:type="gramStart"/>
            <w:r>
              <w:t>e.g.</w:t>
            </w:r>
            <w:proofErr w:type="gramEnd"/>
            <w:r>
              <w:t xml:space="preserve"> SSB) associated with non-serving cell identifier can be used.</w:t>
            </w:r>
            <w:r>
              <w:fldChar w:fldCharType="end"/>
            </w:r>
          </w:p>
          <w:p w14:paraId="4E6F9B04" w14:textId="77777777" w:rsidR="00D64A8F" w:rsidRDefault="00CC5CAE">
            <w:pPr>
              <w:pStyle w:val="Caption"/>
            </w:pPr>
            <w:r>
              <w:fldChar w:fldCharType="begin"/>
            </w:r>
            <w:r>
              <w:instrText xml:space="preserve"> REF _Ref61524289 \h  \* MERGEFORMAT </w:instrText>
            </w:r>
            <w:r>
              <w:fldChar w:fldCharType="separate"/>
            </w:r>
            <w:r>
              <w:t xml:space="preserve">Observation 4: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r>
              <w:fldChar w:fldCharType="end"/>
            </w:r>
          </w:p>
          <w:p w14:paraId="2A9AD57A" w14:textId="77777777" w:rsidR="00D64A8F" w:rsidRDefault="00CC5CAE">
            <w:pPr>
              <w:pStyle w:val="Caption"/>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Caption"/>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Caption"/>
            </w:pPr>
            <w:r>
              <w:fldChar w:fldCharType="begin"/>
            </w:r>
            <w:r>
              <w:instrText xml:space="preserve"> REF _Ref61524292 \h  \* MERGEFORMAT </w:instrText>
            </w:r>
            <w:r>
              <w:fldChar w:fldCharType="separate"/>
            </w:r>
            <w:r>
              <w:t xml:space="preserve">Observation 7: Even without </w:t>
            </w:r>
            <w:proofErr w:type="spellStart"/>
            <w:r>
              <w:t>CORESETPoolIndex</w:t>
            </w:r>
            <w:proofErr w:type="spellEnd"/>
            <w:r>
              <w:t xml:space="preserve"> configured for CORESETs, the UE can determine the inter-cell mTRP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proofErr w:type="spellStart"/>
            <w:r>
              <w:rPr>
                <w:rFonts w:eastAsia="Calibri"/>
                <w:b/>
                <w:i/>
                <w:iCs/>
                <w:lang w:val="en-GB"/>
              </w:rPr>
              <w:t>referenceSignal</w:t>
            </w:r>
            <w:proofErr w:type="spellEnd"/>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w:t>
            </w:r>
            <w:proofErr w:type="spellStart"/>
            <w:r>
              <w:rPr>
                <w:b/>
                <w:i/>
                <w:iCs/>
                <w:lang w:val="en-GB"/>
              </w:rPr>
              <w:t>ResourceSet</w:t>
            </w:r>
            <w:proofErr w:type="spellEnd"/>
            <w:r>
              <w:rPr>
                <w:b/>
                <w:i/>
                <w:iCs/>
                <w:lang w:val="en-GB"/>
              </w:rPr>
              <w:t xml:space="preserve">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 xml:space="preserve">To support inter-cell multi-DCI based </w:t>
            </w:r>
            <w:proofErr w:type="spellStart"/>
            <w:r>
              <w:rPr>
                <w:b/>
                <w:bCs/>
                <w:iCs/>
              </w:rPr>
              <w:t>multi-TRP</w:t>
            </w:r>
            <w:proofErr w:type="spellEnd"/>
            <w:r>
              <w:rPr>
                <w:b/>
                <w:bCs/>
                <w:iCs/>
              </w:rPr>
              <w:t xml:space="preserve"> operation, select Alt.1,</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82C30" w14:textId="77777777" w:rsidR="00D50035" w:rsidRDefault="00D50035">
      <w:pPr>
        <w:spacing w:after="0" w:line="240" w:lineRule="auto"/>
      </w:pPr>
      <w:r>
        <w:separator/>
      </w:r>
    </w:p>
  </w:endnote>
  <w:endnote w:type="continuationSeparator" w:id="0">
    <w:p w14:paraId="0C7A8F78" w14:textId="77777777" w:rsidR="00D50035" w:rsidRDefault="00D5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BE45E" w14:textId="77777777" w:rsidR="00D50035" w:rsidRDefault="00D50035">
      <w:pPr>
        <w:spacing w:after="0" w:line="240" w:lineRule="auto"/>
      </w:pPr>
      <w:r>
        <w:separator/>
      </w:r>
    </w:p>
  </w:footnote>
  <w:footnote w:type="continuationSeparator" w:id="0">
    <w:p w14:paraId="386E99D3" w14:textId="77777777" w:rsidR="00D50035" w:rsidRDefault="00D50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5852" w14:textId="77777777" w:rsidR="00D50035" w:rsidRDefault="00D5003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5CF1B52"/>
    <w:multiLevelType w:val="multilevel"/>
    <w:tmpl w:val="990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5"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8"/>
  </w:num>
  <w:num w:numId="2">
    <w:abstractNumId w:val="16"/>
  </w:num>
  <w:num w:numId="3">
    <w:abstractNumId w:val="27"/>
  </w:num>
  <w:num w:numId="4">
    <w:abstractNumId w:val="18"/>
  </w:num>
  <w:num w:numId="5">
    <w:abstractNumId w:val="25"/>
  </w:num>
  <w:num w:numId="6">
    <w:abstractNumId w:val="15"/>
  </w:num>
  <w:num w:numId="7">
    <w:abstractNumId w:val="22"/>
  </w:num>
  <w:num w:numId="8">
    <w:abstractNumId w:val="37"/>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2"/>
  </w:num>
  <w:num w:numId="16">
    <w:abstractNumId w:val="33"/>
  </w:num>
  <w:num w:numId="17">
    <w:abstractNumId w:val="34"/>
  </w:num>
  <w:num w:numId="18">
    <w:abstractNumId w:val="2"/>
  </w:num>
  <w:num w:numId="19">
    <w:abstractNumId w:val="3"/>
  </w:num>
  <w:num w:numId="20">
    <w:abstractNumId w:val="9"/>
  </w:num>
  <w:num w:numId="21">
    <w:abstractNumId w:val="41"/>
  </w:num>
  <w:num w:numId="22">
    <w:abstractNumId w:val="7"/>
  </w:num>
  <w:num w:numId="23">
    <w:abstractNumId w:val="6"/>
  </w:num>
  <w:num w:numId="24">
    <w:abstractNumId w:val="39"/>
  </w:num>
  <w:num w:numId="25">
    <w:abstractNumId w:val="28"/>
  </w:num>
  <w:num w:numId="26">
    <w:abstractNumId w:val="12"/>
  </w:num>
  <w:num w:numId="27">
    <w:abstractNumId w:val="36"/>
  </w:num>
  <w:num w:numId="28">
    <w:abstractNumId w:val="31"/>
  </w:num>
  <w:num w:numId="29">
    <w:abstractNumId w:val="14"/>
  </w:num>
  <w:num w:numId="30">
    <w:abstractNumId w:val="40"/>
  </w:num>
  <w:num w:numId="31">
    <w:abstractNumId w:val="30"/>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9"/>
  </w:num>
  <w:num w:numId="39">
    <w:abstractNumId w:val="35"/>
  </w:num>
  <w:num w:numId="40">
    <w:abstractNumId w:val="24"/>
  </w:num>
  <w:num w:numId="41">
    <w:abstractNumId w:val="23"/>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Bingchao BC2 Liu">
    <w15:presenceInfo w15:providerId="AD" w15:userId="S::liubc2@Lenovo.com::707b70bf-c229-4cdf-95be-47b7f025bbe4"/>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4544"/>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11"/>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21E8"/>
    <w:rsid w:val="00C4252E"/>
    <w:rsid w:val="00C425B4"/>
    <w:rsid w:val="00C42733"/>
    <w:rsid w:val="00C42B27"/>
    <w:rsid w:val="00C43473"/>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38A"/>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44068525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465730992">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C5AC6-23A0-41EA-8863-555FDB5C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11116</Words>
  <Characters>62692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42</cp:revision>
  <cp:lastPrinted>2011-08-03T09:36:00Z</cp:lastPrinted>
  <dcterms:created xsi:type="dcterms:W3CDTF">2021-08-16T12:17:00Z</dcterms:created>
  <dcterms:modified xsi:type="dcterms:W3CDTF">2021-08-16T12:50:00Z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