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ae"/>
        <w:rPr>
          <w:rFonts w:eastAsia="宋体" w:cs="Arial"/>
          <w:bCs/>
          <w:sz w:val="22"/>
          <w:szCs w:val="22"/>
          <w:lang w:eastAsia="zh-CN"/>
        </w:rPr>
      </w:pPr>
    </w:p>
    <w:p w14:paraId="65E8637B" w14:textId="77777777" w:rsidR="00D64A8F" w:rsidRDefault="00CC5CAE">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F3D4658" w14:textId="77777777" w:rsidR="00D64A8F" w:rsidRDefault="00CC5CAE">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4AD2FF23" w14:textId="77777777" w:rsidR="00D64A8F" w:rsidRDefault="00CC5CAE">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Pr="00853CE2" w:rsidRDefault="00CC5CAE">
      <w:pPr>
        <w:pStyle w:val="title1"/>
        <w:rPr>
          <w:lang w:val="en-US"/>
        </w:rPr>
      </w:pPr>
      <w:r w:rsidRPr="00853CE2">
        <w:rPr>
          <w:lang w:val="en-US"/>
        </w:rP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Pr="00853CE2" w:rsidRDefault="00CC5CAE">
      <w:pPr>
        <w:spacing w:after="0"/>
        <w:rPr>
          <w:rFonts w:eastAsiaTheme="minorEastAsia"/>
          <w:b/>
          <w:bCs/>
          <w:iCs/>
          <w:szCs w:val="20"/>
          <w:u w:val="single"/>
          <w:lang w:eastAsia="zh-CN"/>
        </w:rPr>
      </w:pPr>
      <w:r w:rsidRPr="00853CE2">
        <w:rPr>
          <w:rFonts w:eastAsiaTheme="minorEastAsia"/>
          <w:b/>
          <w:bCs/>
          <w:iCs/>
          <w:szCs w:val="20"/>
          <w:u w:val="single"/>
          <w:lang w:eastAsia="zh-CN"/>
        </w:rPr>
        <w:t>Item 1-1</w:t>
      </w:r>
    </w:p>
    <w:p w14:paraId="4121985E" w14:textId="77777777" w:rsidR="00D64A8F" w:rsidRPr="00853CE2" w:rsidRDefault="00CC5CAE">
      <w:pPr>
        <w:spacing w:after="0"/>
        <w:rPr>
          <w:rFonts w:eastAsiaTheme="minorEastAsia"/>
          <w:bCs/>
          <w:iCs/>
          <w:szCs w:val="20"/>
          <w:lang w:eastAsia="zh-CN"/>
        </w:rPr>
      </w:pPr>
      <w:r w:rsidRPr="00853CE2">
        <w:rPr>
          <w:rFonts w:eastAsiaTheme="minorEastAsia"/>
          <w:bCs/>
          <w:iCs/>
          <w:szCs w:val="20"/>
          <w:lang w:eastAsia="zh-CN"/>
        </w:rPr>
        <w:t xml:space="preserve">The options below refers to the 5 options from RAN1#104-e. </w:t>
      </w:r>
    </w:p>
    <w:p w14:paraId="40DF2E5B" w14:textId="77777777" w:rsidR="00D64A8F" w:rsidRPr="00853CE2" w:rsidRDefault="00D64A8F">
      <w:pPr>
        <w:spacing w:after="0"/>
        <w:rPr>
          <w:rFonts w:eastAsiaTheme="minorEastAsia"/>
          <w:b/>
          <w:bCs/>
          <w:iCs/>
          <w:szCs w:val="20"/>
          <w:lang w:eastAsia="zh-CN"/>
        </w:rPr>
      </w:pPr>
    </w:p>
    <w:p w14:paraId="4D023B97" w14:textId="75FFEC42"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Option1 : </w:t>
      </w:r>
      <w:r w:rsidRPr="00853CE2">
        <w:rPr>
          <w:rFonts w:eastAsiaTheme="minorEastAsia"/>
          <w:bCs/>
          <w:iCs/>
          <w:szCs w:val="20"/>
          <w:lang w:eastAsia="zh-CN"/>
        </w:rPr>
        <w:t>Huawei/HiSi, Spreadtrum, Ericsson, Nokia, Futurewei</w:t>
      </w:r>
      <w:del w:id="3" w:author="JL" w:date="2021-08-12T12:46:00Z">
        <w:r w:rsidRPr="00853CE2" w:rsidDel="00D912FD">
          <w:rPr>
            <w:rFonts w:eastAsiaTheme="minorEastAsia"/>
            <w:bCs/>
            <w:iCs/>
            <w:szCs w:val="20"/>
            <w:lang w:eastAsia="zh-CN"/>
          </w:rPr>
          <w:delText>(?)</w:delText>
        </w:r>
      </w:del>
      <w:r w:rsidR="00431C8B">
        <w:rPr>
          <w:rFonts w:eastAsiaTheme="minorEastAsia" w:hint="eastAsia"/>
          <w:bCs/>
          <w:iCs/>
          <w:szCs w:val="20"/>
          <w:lang w:eastAsia="zh-CN"/>
        </w:rPr>
        <w:t>,</w:t>
      </w:r>
      <w:r w:rsidR="00431C8B">
        <w:rPr>
          <w:rFonts w:eastAsiaTheme="minorEastAsia"/>
          <w:bCs/>
          <w:iCs/>
          <w:szCs w:val="20"/>
          <w:lang w:eastAsia="zh-CN"/>
        </w:rPr>
        <w:t xml:space="preserve"> </w:t>
      </w:r>
      <w:ins w:id="4" w:author="Bingchao BC2 Liu" w:date="2021-08-15T23:03:00Z">
        <w:r w:rsidR="00931CE0">
          <w:rPr>
            <w:rFonts w:eastAsiaTheme="minorEastAsia"/>
            <w:bCs/>
            <w:iCs/>
            <w:szCs w:val="20"/>
            <w:lang w:eastAsia="zh-CN"/>
          </w:rPr>
          <w:t>Lenovo/MotM</w:t>
        </w:r>
      </w:ins>
    </w:p>
    <w:p w14:paraId="69B4E439" w14:textId="77777777"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Option2 : </w:t>
      </w:r>
      <w:r w:rsidRPr="00853CE2">
        <w:rPr>
          <w:rFonts w:eastAsiaTheme="minorEastAsia"/>
          <w:bCs/>
          <w:iCs/>
          <w:szCs w:val="20"/>
          <w:lang w:eastAsia="zh-CN"/>
        </w:rPr>
        <w:t xml:space="preserve">IDC, OPPO, CMCC, Apple, </w:t>
      </w:r>
      <w:ins w:id="5" w:author="Yang" w:date="2021-08-12T14:16:00Z">
        <w:r>
          <w:rPr>
            <w:rFonts w:eastAsiaTheme="minorEastAsia" w:hint="eastAsia"/>
            <w:bCs/>
            <w:iCs/>
            <w:szCs w:val="20"/>
            <w:lang w:eastAsia="zh-CN"/>
          </w:rPr>
          <w:t>ZT</w:t>
        </w:r>
      </w:ins>
      <w:ins w:id="6" w:author="Yang" w:date="2021-08-12T14:17:00Z">
        <w:r>
          <w:rPr>
            <w:rFonts w:eastAsiaTheme="minorEastAsia" w:hint="eastAsia"/>
            <w:bCs/>
            <w:iCs/>
            <w:szCs w:val="20"/>
            <w:lang w:eastAsia="zh-CN"/>
          </w:rPr>
          <w:t>E</w:t>
        </w:r>
      </w:ins>
    </w:p>
    <w:p w14:paraId="5BA44CC6" w14:textId="64987980"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Option3 : </w:t>
      </w:r>
      <w:r w:rsidRPr="00853CE2">
        <w:rPr>
          <w:rFonts w:eastAsiaTheme="minorEastAsia"/>
          <w:bCs/>
          <w:iCs/>
          <w:szCs w:val="20"/>
          <w:lang w:eastAsia="zh-CN"/>
        </w:rPr>
        <w:t>ZTE, Lenovo/MotM, Apple</w:t>
      </w:r>
      <w:ins w:id="7" w:author="JL" w:date="2021-08-12T12:46:00Z">
        <w:r w:rsidR="00D912FD" w:rsidRPr="00853CE2">
          <w:rPr>
            <w:rFonts w:eastAsiaTheme="minorEastAsia"/>
            <w:bCs/>
            <w:iCs/>
            <w:szCs w:val="20"/>
            <w:lang w:eastAsia="zh-CN"/>
          </w:rPr>
          <w:t>, Futurewei</w:t>
        </w:r>
      </w:ins>
    </w:p>
    <w:p w14:paraId="4922419D" w14:textId="408A61C1"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Option4 :</w:t>
      </w:r>
      <w:r w:rsidR="00BA0DCD" w:rsidRPr="00853CE2">
        <w:rPr>
          <w:rFonts w:eastAsiaTheme="minorEastAsia"/>
          <w:b/>
          <w:bCs/>
          <w:iCs/>
          <w:szCs w:val="20"/>
          <w:lang w:eastAsia="zh-CN"/>
        </w:rPr>
        <w:t xml:space="preserve"> </w:t>
      </w:r>
      <w:ins w:id="8" w:author="朱大琳/New Communication Technology /SRA/Engineer/삼성전자" w:date="2021-08-13T00:23:00Z">
        <w:r w:rsidR="00BA0DCD" w:rsidRPr="00853CE2">
          <w:rPr>
            <w:rFonts w:eastAsiaTheme="minorEastAsia"/>
            <w:b/>
            <w:bCs/>
            <w:iCs/>
            <w:szCs w:val="20"/>
            <w:lang w:eastAsia="zh-CN"/>
          </w:rPr>
          <w:t>Samsung</w:t>
        </w:r>
      </w:ins>
    </w:p>
    <w:p w14:paraId="423BFD46" w14:textId="77777777"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 xml:space="preserve">Option5 : </w:t>
      </w:r>
      <w:r w:rsidRPr="00853CE2">
        <w:rPr>
          <w:rFonts w:eastAsiaTheme="minorEastAsia"/>
          <w:bCs/>
          <w:iCs/>
          <w:szCs w:val="20"/>
          <w:lang w:eastAsia="zh-CN"/>
        </w:rPr>
        <w:t>CATT, Apple, DOCOMO, Xiaomi</w:t>
      </w:r>
      <w:ins w:id="9" w:author="Yang" w:date="2021-08-12T14:17:00Z">
        <w:r>
          <w:rPr>
            <w:rFonts w:eastAsiaTheme="minorEastAsia" w:hint="eastAsia"/>
            <w:bCs/>
            <w:iCs/>
            <w:szCs w:val="20"/>
            <w:lang w:eastAsia="zh-CN"/>
          </w:rPr>
          <w:t>, ZTE</w:t>
        </w:r>
      </w:ins>
    </w:p>
    <w:p w14:paraId="12704D16" w14:textId="77777777" w:rsidR="00D64A8F" w:rsidRPr="00853CE2" w:rsidRDefault="00D64A8F">
      <w:pPr>
        <w:spacing w:after="0"/>
        <w:rPr>
          <w:rFonts w:eastAsiaTheme="minorEastAsia"/>
          <w:b/>
          <w:bCs/>
          <w:iCs/>
          <w:szCs w:val="20"/>
          <w:lang w:eastAsia="zh-CN"/>
        </w:rPr>
      </w:pPr>
    </w:p>
    <w:p w14:paraId="7949F29F"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lang w:eastAsia="zh-CN"/>
        </w:rPr>
        <w:t>Observations :</w:t>
      </w:r>
    </w:p>
    <w:p w14:paraId="24EDAF5B" w14:textId="77777777" w:rsidR="00D64A8F" w:rsidRPr="00853CE2" w:rsidRDefault="00CC5CAE">
      <w:pPr>
        <w:pStyle w:val="af6"/>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From the proposals in the contributions, support for different options are almost equally split. </w:t>
      </w:r>
    </w:p>
    <w:p w14:paraId="4D6CF79F" w14:textId="77777777" w:rsidR="00D64A8F" w:rsidRPr="00853CE2" w:rsidRDefault="00CC5CAE">
      <w:pPr>
        <w:pStyle w:val="af6"/>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introduce a new RRC IE to link TCI states with PCI differnt from serving cell PCI, or explicit signaling for the second cell PCI. </w:t>
      </w:r>
    </w:p>
    <w:p w14:paraId="68646620" w14:textId="77777777" w:rsidR="00D64A8F" w:rsidRPr="00853CE2" w:rsidRDefault="00CC5CAE">
      <w:pPr>
        <w:pStyle w:val="af6"/>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6EAED1E2" w14:textId="77777777" w:rsidR="00D64A8F" w:rsidRPr="00853CE2" w:rsidRDefault="00CC5CAE">
      <w:pPr>
        <w:pStyle w:val="af6"/>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differnt from serving cell PCI </w:t>
      </w:r>
    </w:p>
    <w:p w14:paraId="43B6B965" w14:textId="77777777" w:rsidR="00D64A8F" w:rsidRPr="00853CE2" w:rsidRDefault="00D64A8F">
      <w:pPr>
        <w:spacing w:after="0"/>
        <w:rPr>
          <w:rFonts w:eastAsiaTheme="minorEastAsia"/>
          <w:bCs/>
          <w:iCs/>
          <w:szCs w:val="20"/>
          <w:lang w:eastAsia="zh-CN"/>
        </w:rPr>
      </w:pPr>
    </w:p>
    <w:p w14:paraId="53F33FEA" w14:textId="77777777" w:rsidR="00D64A8F" w:rsidRPr="00853CE2" w:rsidRDefault="00D64A8F">
      <w:pPr>
        <w:spacing w:after="0"/>
        <w:rPr>
          <w:rFonts w:eastAsiaTheme="minorEastAsia"/>
          <w:bCs/>
          <w:iCs/>
          <w:szCs w:val="20"/>
          <w:lang w:eastAsia="zh-CN"/>
        </w:rPr>
      </w:pPr>
    </w:p>
    <w:p w14:paraId="35E7E740"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1C9F43AA" w14:textId="77777777" w:rsidR="00D64A8F" w:rsidRPr="00853CE2" w:rsidRDefault="00D64A8F">
      <w:pPr>
        <w:spacing w:after="0"/>
        <w:rPr>
          <w:rFonts w:eastAsiaTheme="minorEastAsia"/>
          <w:bCs/>
          <w:iCs/>
          <w:szCs w:val="20"/>
          <w:lang w:eastAsia="zh-CN"/>
        </w:rPr>
      </w:pPr>
    </w:p>
    <w:p w14:paraId="24F39A31" w14:textId="77777777" w:rsidR="00D64A8F" w:rsidRPr="00A11E23" w:rsidRDefault="00D64A8F">
      <w:pPr>
        <w:spacing w:after="0"/>
        <w:rPr>
          <w:rFonts w:eastAsia="宋体"/>
          <w:szCs w:val="20"/>
          <w:lang w:eastAsia="zh-CN"/>
        </w:rPr>
      </w:pPr>
    </w:p>
    <w:p w14:paraId="306EFD94" w14:textId="77777777" w:rsidR="00D64A8F" w:rsidRDefault="00D64A8F">
      <w:pPr>
        <w:spacing w:after="0"/>
        <w:rPr>
          <w:rFonts w:eastAsia="宋体"/>
          <w:szCs w:val="20"/>
          <w:lang w:eastAsia="zh-CN"/>
        </w:rPr>
      </w:pPr>
    </w:p>
    <w:p w14:paraId="2D02DDF3" w14:textId="77777777" w:rsidR="00D64A8F" w:rsidRDefault="00D64A8F">
      <w:pPr>
        <w:spacing w:after="0"/>
        <w:rPr>
          <w:rFonts w:eastAsia="宋体"/>
          <w:szCs w:val="20"/>
          <w:lang w:eastAsia="zh-CN"/>
        </w:rPr>
      </w:pPr>
    </w:p>
    <w:p w14:paraId="62097C2E" w14:textId="77777777" w:rsidR="00D64A8F" w:rsidRDefault="00CC5CAE">
      <w:pPr>
        <w:spacing w:after="0"/>
        <w:rPr>
          <w:rFonts w:eastAsia="宋体"/>
          <w:b/>
          <w:szCs w:val="20"/>
          <w:u w:val="single"/>
          <w:lang w:val="sv-SE" w:eastAsia="zh-CN"/>
        </w:rPr>
      </w:pPr>
      <w:r>
        <w:rPr>
          <w:rFonts w:eastAsia="宋体"/>
          <w:b/>
          <w:szCs w:val="20"/>
          <w:u w:val="single"/>
          <w:lang w:val="sv-SE" w:eastAsia="zh-CN"/>
        </w:rPr>
        <w:t>Item 1-2</w:t>
      </w:r>
    </w:p>
    <w:p w14:paraId="20EDE6CD" w14:textId="77777777" w:rsidR="00D64A8F" w:rsidRDefault="00CC5CAE">
      <w:pPr>
        <w:spacing w:after="0"/>
        <w:rPr>
          <w:rFonts w:eastAsia="宋体"/>
          <w:szCs w:val="20"/>
          <w:lang w:eastAsia="zh-CN"/>
        </w:rPr>
      </w:pPr>
      <w:r>
        <w:rPr>
          <w:rFonts w:eastAsia="宋体"/>
          <w:szCs w:val="20"/>
          <w:lang w:eastAsia="zh-CN"/>
        </w:rPr>
        <w:t>Number of RRC configured PCI different from serving cell PCI</w:t>
      </w:r>
    </w:p>
    <w:p w14:paraId="61BC0423" w14:textId="77777777" w:rsidR="00D64A8F" w:rsidRDefault="00CC5CAE">
      <w:pPr>
        <w:spacing w:after="0"/>
        <w:ind w:left="400"/>
        <w:rPr>
          <w:rFonts w:eastAsia="宋体"/>
          <w:szCs w:val="20"/>
          <w:lang w:eastAsia="zh-CN"/>
        </w:rPr>
      </w:pPr>
      <w:r>
        <w:rPr>
          <w:rFonts w:eastAsia="宋体"/>
          <w:b/>
          <w:szCs w:val="20"/>
          <w:lang w:eastAsia="zh-CN"/>
        </w:rPr>
        <w:t>Alt1:</w:t>
      </w:r>
      <w:r>
        <w:rPr>
          <w:rFonts w:eastAsia="宋体"/>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宋体"/>
          <w:szCs w:val="20"/>
          <w:lang w:eastAsia="zh-CN"/>
        </w:rPr>
      </w:pPr>
      <w:r>
        <w:rPr>
          <w:rFonts w:eastAsia="宋体"/>
          <w:szCs w:val="20"/>
          <w:lang w:eastAsia="zh-CN"/>
        </w:rPr>
        <w:t>Support: OPPO, Qualcomm, Intel</w:t>
      </w:r>
      <w:r>
        <w:rPr>
          <w:rFonts w:eastAsia="宋体" w:hint="eastAsia"/>
          <w:szCs w:val="20"/>
          <w:lang w:eastAsia="zh-CN"/>
        </w:rPr>
        <w:t>,</w:t>
      </w:r>
      <w:r>
        <w:rPr>
          <w:rFonts w:eastAsia="宋体"/>
          <w:szCs w:val="20"/>
          <w:lang w:eastAsia="zh-CN"/>
        </w:rPr>
        <w:t xml:space="preserve"> Apple</w:t>
      </w:r>
    </w:p>
    <w:p w14:paraId="2AA974CC" w14:textId="77777777" w:rsidR="00D64A8F" w:rsidRDefault="00D64A8F">
      <w:pPr>
        <w:spacing w:after="0"/>
        <w:ind w:left="400"/>
        <w:rPr>
          <w:rFonts w:eastAsia="宋体"/>
          <w:szCs w:val="20"/>
          <w:lang w:eastAsia="zh-CN"/>
        </w:rPr>
      </w:pPr>
    </w:p>
    <w:p w14:paraId="41F290EC" w14:textId="77777777" w:rsidR="00D64A8F" w:rsidRDefault="00CC5CAE">
      <w:pPr>
        <w:spacing w:after="0"/>
        <w:ind w:left="400"/>
        <w:rPr>
          <w:rFonts w:eastAsia="宋体"/>
          <w:szCs w:val="20"/>
          <w:lang w:eastAsia="zh-CN"/>
        </w:rPr>
      </w:pPr>
      <w:r>
        <w:rPr>
          <w:rFonts w:eastAsia="宋体"/>
          <w:b/>
          <w:szCs w:val="20"/>
          <w:lang w:eastAsia="zh-CN"/>
        </w:rPr>
        <w:t>Alt2:</w:t>
      </w:r>
      <w:r>
        <w:rPr>
          <w:rFonts w:eastAsia="宋体"/>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宋体"/>
          <w:szCs w:val="20"/>
          <w:lang w:eastAsia="zh-CN"/>
        </w:rPr>
      </w:pPr>
      <w:r>
        <w:rPr>
          <w:rFonts w:eastAsia="宋体"/>
          <w:szCs w:val="20"/>
          <w:lang w:eastAsia="zh-CN"/>
        </w:rPr>
        <w:t xml:space="preserve">Support: Huawei/HiSi, </w:t>
      </w:r>
      <w:r w:rsidRPr="00164CB8">
        <w:rPr>
          <w:rFonts w:eastAsia="宋体"/>
          <w:strike/>
          <w:szCs w:val="20"/>
          <w:lang w:eastAsia="zh-CN"/>
        </w:rPr>
        <w:t>IDC (max 2)</w:t>
      </w:r>
      <w:r>
        <w:rPr>
          <w:rFonts w:eastAsia="宋体"/>
          <w:szCs w:val="20"/>
          <w:lang w:eastAsia="zh-CN"/>
        </w:rPr>
        <w:t>, Ericsson, Futurewei, DOCOMO (at least 3)</w:t>
      </w:r>
    </w:p>
    <w:p w14:paraId="706E5A3E" w14:textId="77777777" w:rsidR="00D64A8F" w:rsidRDefault="00D64A8F">
      <w:pPr>
        <w:spacing w:after="0"/>
        <w:rPr>
          <w:rFonts w:eastAsia="宋体"/>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77777777" w:rsidR="00D64A8F" w:rsidRDefault="00CC5CAE">
      <w:pPr>
        <w:spacing w:after="0"/>
        <w:rPr>
          <w:rFonts w:eastAsia="宋体"/>
          <w:b/>
          <w:szCs w:val="20"/>
          <w:lang w:val="en-GB" w:eastAsia="zh-CN"/>
        </w:rPr>
      </w:pPr>
      <w:r>
        <w:rPr>
          <w:rFonts w:eastAsia="宋体"/>
          <w:b/>
          <w:szCs w:val="20"/>
          <w:highlight w:val="yellow"/>
          <w:lang w:val="en-GB" w:eastAsia="zh-CN"/>
        </w:rPr>
        <w:t>Proposal 1-2:</w:t>
      </w:r>
    </w:p>
    <w:p w14:paraId="43FFF2A0" w14:textId="77777777" w:rsidR="00D64A8F" w:rsidRDefault="00D64A8F">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1276"/>
        <w:gridCol w:w="7784"/>
      </w:tblGrid>
      <w:tr w:rsidR="00D64A8F" w14:paraId="4CDFD6FD" w14:textId="77777777">
        <w:tc>
          <w:tcPr>
            <w:tcW w:w="1255"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tc>
          <w:tcPr>
            <w:tcW w:w="1255"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af6"/>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af6"/>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af6"/>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af6"/>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tc>
          <w:tcPr>
            <w:tcW w:w="1255"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The  purpose of option 2/4/3/5 is to use RRC or MAC CE to statically/semi-statically select the the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On item 1-2, we prefer Alt. 2 for more scheduling flexibility.Regarding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tc>
          <w:tcPr>
            <w:tcW w:w="1255" w:type="dxa"/>
          </w:tcPr>
          <w:p w14:paraId="08F3E657" w14:textId="7CD88C2A" w:rsidR="00D64A8F" w:rsidRDefault="000609DE">
            <w:pPr>
              <w:rPr>
                <w:rFonts w:eastAsiaTheme="minorEastAsia"/>
                <w:sz w:val="18"/>
                <w:szCs w:val="18"/>
                <w:lang w:eastAsia="zh-CN"/>
              </w:rPr>
            </w:pPr>
            <w:r>
              <w:rPr>
                <w:rFonts w:eastAsiaTheme="minorEastAsia"/>
                <w:sz w:val="18"/>
                <w:szCs w:val="18"/>
                <w:lang w:eastAsia="zh-CN"/>
              </w:rPr>
              <w:t>Futurewei</w:t>
            </w:r>
          </w:p>
        </w:tc>
        <w:tc>
          <w:tcPr>
            <w:tcW w:w="7805"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af6"/>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af6"/>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af6"/>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af6"/>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af6"/>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853CE2" w:rsidRDefault="000609DE" w:rsidP="000609DE">
            <w:pPr>
              <w:pStyle w:val="af6"/>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[Index0/flag0:]  PCI</w:t>
            </w:r>
            <w:r w:rsidRPr="00853CE2">
              <w:rPr>
                <w:rFonts w:ascii="Times New Roman" w:eastAsia="Times New Roman" w:hAnsi="Times New Roman"/>
                <w:color w:val="FF0000"/>
                <w:sz w:val="18"/>
                <w:szCs w:val="18"/>
                <w:lang w:val="fr-FR"/>
              </w:rPr>
              <w:t>0</w:t>
            </w:r>
            <w:r w:rsidRPr="00853CE2">
              <w:rPr>
                <w:rFonts w:ascii="Times New Roman" w:eastAsia="Times New Roman" w:hAnsi="Times New Roman"/>
                <w:sz w:val="18"/>
                <w:szCs w:val="18"/>
                <w:lang w:val="fr-FR"/>
              </w:rPr>
              <w:t xml:space="preserve"> --- RS0_0 --- RS0_1 --- RS0_2 …</w:t>
            </w:r>
          </w:p>
          <w:p w14:paraId="2DF43C41" w14:textId="77777777" w:rsidR="000609DE" w:rsidRPr="00AC632F" w:rsidRDefault="000609DE" w:rsidP="000609DE">
            <w:pPr>
              <w:pStyle w:val="af6"/>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853CE2" w:rsidRDefault="000609DE" w:rsidP="000609DE">
            <w:pPr>
              <w:pStyle w:val="af6"/>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Index1/flag1:  PCI</w:t>
            </w:r>
            <w:r w:rsidRPr="00853CE2">
              <w:rPr>
                <w:rFonts w:ascii="Times New Roman" w:eastAsia="Times New Roman" w:hAnsi="Times New Roman"/>
                <w:color w:val="00B050"/>
                <w:sz w:val="18"/>
                <w:szCs w:val="18"/>
                <w:lang w:val="fr-FR"/>
              </w:rPr>
              <w:t>1</w:t>
            </w:r>
            <w:r w:rsidRPr="00853CE2">
              <w:rPr>
                <w:rFonts w:ascii="Times New Roman" w:eastAsia="Times New Roman" w:hAnsi="Times New Roman"/>
                <w:sz w:val="18"/>
                <w:szCs w:val="18"/>
                <w:lang w:val="fr-FR"/>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lastRenderedPageBreak/>
              <w:t xml:space="preserve">On item 1-2, we support Alt2 but we think the number should also be based on UE capability reporting. </w:t>
            </w:r>
          </w:p>
        </w:tc>
      </w:tr>
      <w:tr w:rsidR="00A11E23" w14:paraId="07FF8E11" w14:textId="77777777">
        <w:tc>
          <w:tcPr>
            <w:tcW w:w="1255"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af6"/>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af6"/>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r w:rsidR="00EE1746" w14:paraId="1B8E5544" w14:textId="77777777">
        <w:tc>
          <w:tcPr>
            <w:tcW w:w="1255"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SRS-SpatialRelationInfoPos</w:t>
            </w:r>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r w:rsidRPr="00E2345E">
              <w:rPr>
                <w:rFonts w:eastAsiaTheme="minorEastAsia"/>
                <w:i/>
                <w:sz w:val="18"/>
                <w:szCs w:val="18"/>
                <w:lang w:eastAsia="zh-CN"/>
              </w:rPr>
              <w:t>referenceSignal</w:t>
            </w:r>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r w:rsidR="002B00BD" w:rsidRPr="002B00BD">
              <w:rPr>
                <w:rFonts w:eastAsiaTheme="minorEastAsia"/>
                <w:sz w:val="18"/>
                <w:szCs w:val="18"/>
                <w:lang w:eastAsia="zh-CN"/>
              </w:rPr>
              <w:t>servingRS</w:t>
            </w:r>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SSB-InfoNcell</w:t>
            </w:r>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Default="00EE1746" w:rsidP="00EE1746">
            <w:pPr>
              <w:rPr>
                <w:rFonts w:eastAsiaTheme="minorEastAsia"/>
                <w:sz w:val="18"/>
                <w:szCs w:val="18"/>
                <w:lang w:val="sv-SE" w:eastAsia="zh-CN"/>
              </w:rPr>
            </w:pPr>
            <w:r w:rsidRPr="007B5C85">
              <w:rPr>
                <w:rFonts w:eastAsiaTheme="minorEastAsia"/>
                <w:sz w:val="18"/>
                <w:szCs w:val="18"/>
                <w:lang w:val="sv-SE" w:eastAsia="zh-CN"/>
              </w:rPr>
              <w:t xml:space="preserve">Of course, this configuration of </w:t>
            </w:r>
            <w:r>
              <w:rPr>
                <w:rFonts w:eastAsiaTheme="minorEastAsia"/>
                <w:sz w:val="18"/>
                <w:szCs w:val="18"/>
                <w:lang w:val="sv-SE" w:eastAsia="zh-CN"/>
              </w:rPr>
              <w:t>TCI state above</w:t>
            </w:r>
            <w:r w:rsidRPr="007B5C85">
              <w:rPr>
                <w:rFonts w:eastAsiaTheme="minorEastAsia"/>
                <w:sz w:val="18"/>
                <w:szCs w:val="18"/>
                <w:lang w:val="sv-SE" w:eastAsia="zh-CN"/>
              </w:rPr>
              <w:t xml:space="preserve"> is just an example</w:t>
            </w:r>
            <w:r>
              <w:rPr>
                <w:rFonts w:eastAsiaTheme="minorEastAsia"/>
                <w:sz w:val="18"/>
                <w:szCs w:val="18"/>
                <w:lang w:val="sv-SE" w:eastAsia="zh-CN"/>
              </w:rPr>
              <w:t xml:space="preserve"> and o</w:t>
            </w:r>
            <w:r w:rsidRPr="007B5C85">
              <w:rPr>
                <w:rFonts w:eastAsiaTheme="minorEastAsia"/>
                <w:sz w:val="18"/>
                <w:szCs w:val="18"/>
                <w:lang w:val="sv-SE" w:eastAsia="zh-CN"/>
              </w:rPr>
              <w:t>ther feasible methods will do.</w:t>
            </w:r>
            <w:r>
              <w:rPr>
                <w:rFonts w:eastAsiaTheme="minorEastAsia"/>
                <w:sz w:val="18"/>
                <w:szCs w:val="18"/>
                <w:lang w:val="sv-SE" w:eastAsia="zh-CN"/>
              </w:rPr>
              <w:t xml:space="preserve"> We are agree with QC that it is</w:t>
            </w:r>
            <w:r w:rsidRPr="007B5C85">
              <w:rPr>
                <w:rFonts w:eastAsiaTheme="minorEastAsia"/>
                <w:sz w:val="18"/>
                <w:szCs w:val="18"/>
                <w:lang w:val="sv-SE" w:eastAsia="zh-CN"/>
              </w:rPr>
              <w:t xml:space="preserve"> ok to let RAN2 decide it</w:t>
            </w:r>
            <w:r>
              <w:rPr>
                <w:rFonts w:eastAsiaTheme="minorEastAsia"/>
                <w:sz w:val="18"/>
                <w:szCs w:val="18"/>
                <w:lang w:val="sv-SE" w:eastAsia="zh-CN"/>
              </w:rPr>
              <w: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lastRenderedPageBreak/>
              <w:t>Item 1-2: prefer Alt2.</w:t>
            </w:r>
          </w:p>
        </w:tc>
      </w:tr>
      <w:tr w:rsidR="00174537" w14:paraId="10A90E35" w14:textId="77777777">
        <w:tc>
          <w:tcPr>
            <w:tcW w:w="1255"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lastRenderedPageBreak/>
              <w:t>OPPO</w:t>
            </w:r>
          </w:p>
        </w:tc>
        <w:tc>
          <w:tcPr>
            <w:tcW w:w="7805"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FF2992">
        <w:tc>
          <w:tcPr>
            <w:tcW w:w="1255"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Option 1 is a high level proposal without signaling details, including other option. so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FF2992">
        <w:tc>
          <w:tcPr>
            <w:tcW w:w="1255"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different mechanism from the other 4 options in various aspects. So we suggest the following:</w:t>
            </w:r>
          </w:p>
          <w:p w14:paraId="6B2F04AB" w14:textId="77777777" w:rsidR="00814317" w:rsidRDefault="00814317" w:rsidP="00814317">
            <w:pPr>
              <w:pStyle w:val="af6"/>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af6"/>
              <w:numPr>
                <w:ilvl w:val="1"/>
                <w:numId w:val="40"/>
              </w:numPr>
              <w:ind w:firstLineChars="0"/>
              <w:rPr>
                <w:rFonts w:eastAsiaTheme="minorEastAsia"/>
                <w:sz w:val="18"/>
                <w:szCs w:val="18"/>
              </w:rPr>
            </w:pPr>
            <w:r w:rsidRPr="00A11E23">
              <w:rPr>
                <w:rFonts w:eastAsiaTheme="minorEastAsia"/>
                <w:sz w:val="18"/>
                <w:szCs w:val="18"/>
              </w:rPr>
              <w:t xml:space="preserve">Examples: Option 1 </w:t>
            </w:r>
          </w:p>
          <w:p w14:paraId="0CD99040" w14:textId="77777777" w:rsidR="00814317" w:rsidRPr="00A11E23" w:rsidRDefault="00814317" w:rsidP="00814317">
            <w:pPr>
              <w:pStyle w:val="af6"/>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af6"/>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FF2992">
        <w:tc>
          <w:tcPr>
            <w:tcW w:w="1255" w:type="dxa"/>
          </w:tcPr>
          <w:p w14:paraId="2F1C6DDF" w14:textId="02A14E43" w:rsidR="00D45B56" w:rsidRP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Item 1-2: Generally either is fine to us, but for Alt2, the maximum number of additional PCI should be up to UE capability.</w:t>
            </w:r>
          </w:p>
        </w:tc>
      </w:tr>
      <w:tr w:rsidR="009B7003" w:rsidRPr="00A11E23" w14:paraId="0A98E218" w14:textId="77777777" w:rsidTr="00FF2992">
        <w:tc>
          <w:tcPr>
            <w:tcW w:w="1255" w:type="dxa"/>
          </w:tcPr>
          <w:p w14:paraId="591B35E3" w14:textId="04F0B307" w:rsidR="009B7003" w:rsidRDefault="008329FF" w:rsidP="00D45B56">
            <w:pPr>
              <w:rPr>
                <w:rFonts w:eastAsiaTheme="minorEastAsia"/>
                <w:sz w:val="18"/>
                <w:szCs w:val="18"/>
                <w:lang w:eastAsia="zh-CN"/>
              </w:rPr>
            </w:pPr>
            <w:r>
              <w:rPr>
                <w:rFonts w:eastAsiaTheme="minorEastAsia"/>
                <w:sz w:val="18"/>
                <w:szCs w:val="18"/>
                <w:lang w:eastAsia="zh-CN"/>
              </w:rPr>
              <w:t>MediaTek</w:t>
            </w:r>
          </w:p>
        </w:tc>
        <w:tc>
          <w:tcPr>
            <w:tcW w:w="7805" w:type="dxa"/>
          </w:tcPr>
          <w:p w14:paraId="5CAAA7C6" w14:textId="77777777" w:rsidR="009B7003" w:rsidRDefault="008329FF" w:rsidP="00D45B56">
            <w:pPr>
              <w:rPr>
                <w:rFonts w:eastAsiaTheme="minorEastAsia"/>
                <w:sz w:val="18"/>
                <w:szCs w:val="18"/>
                <w:lang w:eastAsia="zh-CN"/>
              </w:rPr>
            </w:pPr>
            <w:r>
              <w:rPr>
                <w:rFonts w:eastAsiaTheme="minorEastAsia"/>
                <w:sz w:val="18"/>
                <w:szCs w:val="18"/>
                <w:lang w:eastAsia="zh-CN"/>
              </w:rPr>
              <w:t>Item 1-1: Support option 1</w:t>
            </w:r>
          </w:p>
          <w:p w14:paraId="03EF338A" w14:textId="122A89AF" w:rsidR="008329FF" w:rsidRDefault="008329FF" w:rsidP="00D45B56">
            <w:pPr>
              <w:rPr>
                <w:rFonts w:eastAsiaTheme="minorEastAsia"/>
                <w:sz w:val="18"/>
                <w:szCs w:val="18"/>
                <w:lang w:eastAsia="zh-CN"/>
              </w:rPr>
            </w:pPr>
            <w:r>
              <w:rPr>
                <w:rFonts w:eastAsiaTheme="minorEastAsia"/>
                <w:sz w:val="18"/>
                <w:szCs w:val="18"/>
                <w:lang w:eastAsia="zh-CN"/>
              </w:rPr>
              <w:t>Item 1-2: Support Alt 1</w:t>
            </w:r>
          </w:p>
        </w:tc>
      </w:tr>
      <w:tr w:rsidR="00164CB8" w:rsidRPr="00A11E23" w14:paraId="2BB34C14" w14:textId="77777777" w:rsidTr="00FF2992">
        <w:tc>
          <w:tcPr>
            <w:tcW w:w="1255" w:type="dxa"/>
          </w:tcPr>
          <w:p w14:paraId="18F19642" w14:textId="7AEE7FA2" w:rsidR="00164CB8" w:rsidRDefault="00164CB8" w:rsidP="00D45B56">
            <w:pPr>
              <w:rPr>
                <w:rFonts w:eastAsiaTheme="minorEastAsia"/>
                <w:sz w:val="18"/>
                <w:szCs w:val="18"/>
                <w:lang w:eastAsia="zh-CN"/>
              </w:rPr>
            </w:pPr>
            <w:r>
              <w:rPr>
                <w:rFonts w:eastAsiaTheme="minorEastAsia"/>
                <w:sz w:val="18"/>
                <w:szCs w:val="18"/>
                <w:lang w:eastAsia="zh-CN"/>
              </w:rPr>
              <w:t>IDC</w:t>
            </w:r>
          </w:p>
        </w:tc>
        <w:tc>
          <w:tcPr>
            <w:tcW w:w="7805" w:type="dxa"/>
          </w:tcPr>
          <w:p w14:paraId="6D91ACB0" w14:textId="12A52421" w:rsidR="00164CB8" w:rsidRDefault="00164CB8" w:rsidP="00D45B56">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2E57973F" w14:textId="77777777" w:rsidR="00164CB8" w:rsidRDefault="00164CB8" w:rsidP="00164CB8">
            <w:pPr>
              <w:pStyle w:val="af6"/>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76EE68B5" w14:textId="77777777" w:rsidR="00164CB8" w:rsidRPr="00A11E23" w:rsidRDefault="00164CB8" w:rsidP="00164CB8">
            <w:pPr>
              <w:pStyle w:val="af6"/>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37A306C3" w14:textId="77777777" w:rsidR="00164CB8" w:rsidRDefault="00164CB8" w:rsidP="00D45B56">
            <w:pPr>
              <w:rPr>
                <w:rFonts w:eastAsiaTheme="minorEastAsia"/>
                <w:sz w:val="18"/>
                <w:szCs w:val="18"/>
                <w:lang w:eastAsia="zh-CN"/>
              </w:rPr>
            </w:pPr>
          </w:p>
          <w:p w14:paraId="1F327C6E" w14:textId="21F2B39B" w:rsidR="00164CB8" w:rsidRDefault="00164CB8" w:rsidP="00D45B56">
            <w:pPr>
              <w:rPr>
                <w:rFonts w:eastAsiaTheme="minorEastAsia"/>
                <w:sz w:val="18"/>
                <w:szCs w:val="18"/>
                <w:lang w:eastAsia="zh-CN"/>
              </w:rPr>
            </w:pPr>
            <w:r>
              <w:rPr>
                <w:rFonts w:eastAsiaTheme="minorEastAsia"/>
                <w:sz w:val="18"/>
                <w:szCs w:val="18"/>
                <w:lang w:eastAsia="zh-CN"/>
              </w:rPr>
              <w:t xml:space="preserve">Item 1-2: Our preference is Alt 1. We don’t think configuration of more than one PCI would have much merits in practical scenarios. </w:t>
            </w:r>
            <w:r w:rsidR="00BC6252">
              <w:rPr>
                <w:rFonts w:eastAsiaTheme="minorEastAsia"/>
                <w:sz w:val="18"/>
                <w:szCs w:val="18"/>
                <w:lang w:eastAsia="zh-CN"/>
              </w:rPr>
              <w:t>However, we would be OK, if it will be based on UE capability.</w:t>
            </w:r>
          </w:p>
          <w:p w14:paraId="071E2D0F" w14:textId="3BF0C7EC" w:rsidR="00164CB8" w:rsidRDefault="00164CB8" w:rsidP="00D45B56">
            <w:pPr>
              <w:rPr>
                <w:rFonts w:eastAsiaTheme="minorEastAsia"/>
                <w:sz w:val="18"/>
                <w:szCs w:val="18"/>
                <w:lang w:eastAsia="zh-CN"/>
              </w:rPr>
            </w:pPr>
          </w:p>
        </w:tc>
      </w:tr>
      <w:tr w:rsidR="00552DE9" w:rsidRPr="00A11E23" w14:paraId="521AAE5A" w14:textId="77777777" w:rsidTr="00FF2992">
        <w:tc>
          <w:tcPr>
            <w:tcW w:w="1255" w:type="dxa"/>
          </w:tcPr>
          <w:p w14:paraId="0FE59F96" w14:textId="6DA71300"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805" w:type="dxa"/>
          </w:tcPr>
          <w:p w14:paraId="4E0A2A58" w14:textId="2859F921" w:rsidR="00552DE9" w:rsidRDefault="00552DE9" w:rsidP="00D45B56">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14:paraId="7727EF77" w14:textId="45823C8F" w:rsidR="00552DE9" w:rsidRDefault="00552DE9" w:rsidP="00D45B56">
            <w:pPr>
              <w:rPr>
                <w:rFonts w:eastAsiaTheme="minorEastAsia"/>
                <w:sz w:val="18"/>
                <w:szCs w:val="18"/>
                <w:lang w:eastAsia="zh-CN"/>
              </w:rPr>
            </w:pPr>
            <w:r>
              <w:rPr>
                <w:rFonts w:eastAsiaTheme="minorEastAsia"/>
                <w:sz w:val="18"/>
                <w:szCs w:val="18"/>
                <w:lang w:eastAsia="zh-CN"/>
              </w:rPr>
              <w:t xml:space="preserve">Item 1-2: We prefer Alt-2. </w:t>
            </w:r>
          </w:p>
        </w:tc>
      </w:tr>
      <w:tr w:rsidR="00F6086F" w:rsidRPr="00A11E23" w14:paraId="3C44E40B" w14:textId="77777777" w:rsidTr="00FF2992">
        <w:trPr>
          <w:ins w:id="10" w:author="Bingchao BC2 Liu" w:date="2021-08-15T23:32:00Z"/>
        </w:trPr>
        <w:tc>
          <w:tcPr>
            <w:tcW w:w="1255" w:type="dxa"/>
          </w:tcPr>
          <w:p w14:paraId="49B61982" w14:textId="3981590D" w:rsidR="00F6086F" w:rsidRDefault="00F6086F" w:rsidP="00D45B56">
            <w:pPr>
              <w:rPr>
                <w:ins w:id="11" w:author="Bingchao BC2 Liu" w:date="2021-08-15T23:32:00Z"/>
                <w:rFonts w:eastAsiaTheme="minorEastAsia"/>
                <w:sz w:val="18"/>
                <w:szCs w:val="18"/>
                <w:lang w:eastAsia="zh-CN"/>
              </w:rPr>
            </w:pPr>
            <w:ins w:id="12" w:author="Bingchao BC2 Liu" w:date="2021-08-15T23:32:00Z">
              <w:r>
                <w:rPr>
                  <w:rFonts w:eastAsiaTheme="minorEastAsia" w:hint="eastAsia"/>
                  <w:sz w:val="18"/>
                  <w:szCs w:val="18"/>
                  <w:lang w:eastAsia="zh-CN"/>
                </w:rPr>
                <w:t>L</w:t>
              </w:r>
              <w:r>
                <w:rPr>
                  <w:rFonts w:eastAsiaTheme="minorEastAsia"/>
                  <w:sz w:val="18"/>
                  <w:szCs w:val="18"/>
                  <w:lang w:eastAsia="zh-CN"/>
                </w:rPr>
                <w:t>enovo/MotM</w:t>
              </w:r>
            </w:ins>
          </w:p>
        </w:tc>
        <w:tc>
          <w:tcPr>
            <w:tcW w:w="7805" w:type="dxa"/>
          </w:tcPr>
          <w:p w14:paraId="6189F4A2" w14:textId="11EDF8A4" w:rsidR="00F6086F" w:rsidRDefault="00F6086F" w:rsidP="00F6086F">
            <w:pPr>
              <w:rPr>
                <w:ins w:id="13" w:author="Bingchao BC2 Liu" w:date="2021-08-15T23:32:00Z"/>
                <w:rFonts w:eastAsiaTheme="minorEastAsia"/>
                <w:sz w:val="18"/>
                <w:szCs w:val="18"/>
                <w:lang w:eastAsia="zh-CN"/>
              </w:rPr>
            </w:pPr>
            <w:ins w:id="14" w:author="Bingchao BC2 Liu" w:date="2021-08-15T23:32:00Z">
              <w:r>
                <w:rPr>
                  <w:rFonts w:eastAsiaTheme="minorEastAsia"/>
                  <w:sz w:val="18"/>
                  <w:szCs w:val="18"/>
                  <w:lang w:eastAsia="zh-CN"/>
                </w:rPr>
                <w:t xml:space="preserve">Item 1-1: Support option </w:t>
              </w:r>
              <w:r>
                <w:rPr>
                  <w:rFonts w:eastAsiaTheme="minorEastAsia"/>
                  <w:sz w:val="18"/>
                  <w:szCs w:val="18"/>
                  <w:lang w:eastAsia="zh-CN"/>
                </w:rPr>
                <w:t>3</w:t>
              </w:r>
            </w:ins>
            <w:ins w:id="15" w:author="Bingchao BC2 Liu" w:date="2021-08-15T23:33:00Z">
              <w:r w:rsidR="00373BD1">
                <w:rPr>
                  <w:rFonts w:eastAsiaTheme="minorEastAsia"/>
                  <w:sz w:val="18"/>
                  <w:szCs w:val="18"/>
                  <w:lang w:eastAsia="zh-CN"/>
                </w:rPr>
                <w:t>.</w:t>
              </w:r>
            </w:ins>
          </w:p>
          <w:p w14:paraId="69FD7A2C" w14:textId="7017281E" w:rsidR="00F6086F" w:rsidRDefault="00F6086F" w:rsidP="00F6086F">
            <w:pPr>
              <w:rPr>
                <w:ins w:id="16" w:author="Bingchao BC2 Liu" w:date="2021-08-15T23:32:00Z"/>
                <w:rFonts w:eastAsiaTheme="minorEastAsia"/>
                <w:sz w:val="18"/>
                <w:szCs w:val="18"/>
                <w:lang w:eastAsia="zh-CN"/>
              </w:rPr>
            </w:pPr>
            <w:ins w:id="17" w:author="Bingchao BC2 Liu" w:date="2021-08-15T23:32:00Z">
              <w:r>
                <w:rPr>
                  <w:rFonts w:eastAsiaTheme="minorEastAsia"/>
                  <w:sz w:val="18"/>
                  <w:szCs w:val="18"/>
                  <w:lang w:eastAsia="zh-CN"/>
                </w:rPr>
                <w:t xml:space="preserve">Item 1-2: </w:t>
              </w:r>
              <w:r w:rsidR="00C406BA">
                <w:rPr>
                  <w:rFonts w:eastAsiaTheme="minorEastAsia"/>
                  <w:sz w:val="18"/>
                  <w:szCs w:val="18"/>
                  <w:lang w:eastAsia="zh-CN"/>
                </w:rPr>
                <w:t>Prefer</w:t>
              </w:r>
              <w:r>
                <w:rPr>
                  <w:rFonts w:eastAsiaTheme="minorEastAsia"/>
                  <w:sz w:val="18"/>
                  <w:szCs w:val="18"/>
                  <w:lang w:eastAsia="zh-CN"/>
                </w:rPr>
                <w:t xml:space="preserve"> Alt 1</w:t>
              </w:r>
            </w:ins>
          </w:p>
        </w:tc>
      </w:tr>
    </w:tbl>
    <w:p w14:paraId="32BF5E7C" w14:textId="19F33AF6" w:rsidR="00D64A8F" w:rsidRPr="00FF2992" w:rsidRDefault="00D64A8F">
      <w:pPr>
        <w:rPr>
          <w:rFonts w:eastAsiaTheme="minorEastAsia"/>
          <w:sz w:val="18"/>
          <w:szCs w:val="18"/>
          <w:lang w:eastAsia="zh-CN"/>
        </w:rPr>
      </w:pPr>
    </w:p>
    <w:p w14:paraId="729882C0" w14:textId="77777777" w:rsidR="00D64A8F" w:rsidRPr="00853CE2" w:rsidRDefault="00D64A8F"/>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lastRenderedPageBreak/>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2E14F9A3" w14:textId="7777777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af6"/>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af6"/>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0A582A14" w14:textId="77777777"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宋体"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宋体"/>
          <w:iCs/>
          <w:szCs w:val="20"/>
        </w:rPr>
      </w:pPr>
      <w:r>
        <w:rPr>
          <w:rFonts w:eastAsiaTheme="minorEastAsia"/>
          <w:b/>
          <w:bCs/>
          <w:szCs w:val="20"/>
          <w:lang w:val="en-GB" w:eastAsia="zh-CN"/>
        </w:rPr>
        <w:t xml:space="preserve">Alt2: </w:t>
      </w:r>
      <w:r>
        <w:rPr>
          <w:rFonts w:eastAsia="宋体"/>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宋体"/>
          <w:iCs/>
          <w:szCs w:val="20"/>
        </w:rPr>
      </w:pPr>
      <w:r>
        <w:rPr>
          <w:rFonts w:eastAsia="宋体"/>
          <w:iCs/>
          <w:szCs w:val="20"/>
        </w:rPr>
        <w:t>Support: Spreadtrum,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77777777" w:rsidR="00D64A8F" w:rsidRDefault="00D64A8F">
      <w:pPr>
        <w:spacing w:after="0"/>
        <w:rPr>
          <w:rFonts w:eastAsiaTheme="minorEastAsia"/>
          <w:b/>
          <w:bCs/>
          <w:sz w:val="18"/>
          <w:szCs w:val="18"/>
          <w:lang w:val="en-GB" w:eastAsia="zh-CN"/>
        </w:rPr>
      </w:pP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7777777" w:rsidR="00D64A8F" w:rsidRDefault="00D64A8F">
      <w:pPr>
        <w:spacing w:after="0"/>
        <w:rPr>
          <w:rFonts w:eastAsiaTheme="minorEastAsia"/>
          <w:b/>
          <w:bCs/>
          <w:sz w:val="18"/>
          <w:szCs w:val="18"/>
          <w:lang w:val="en-GB" w:eastAsia="zh-CN"/>
        </w:rPr>
      </w:pP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394"/>
        <w:gridCol w:w="7666"/>
      </w:tblGrid>
      <w:tr w:rsidR="00D64A8F" w14:paraId="218F5424" w14:textId="77777777" w:rsidTr="00F6086F">
        <w:tc>
          <w:tcPr>
            <w:tcW w:w="1394"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rsidTr="00F6086F">
        <w:tc>
          <w:tcPr>
            <w:tcW w:w="1394"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rsidTr="00F6086F">
        <w:tc>
          <w:tcPr>
            <w:tcW w:w="1394"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rsidTr="00F6086F">
        <w:tc>
          <w:tcPr>
            <w:tcW w:w="1394"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On item 2-1, we are kinda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rsidTr="00F6086F">
        <w:tc>
          <w:tcPr>
            <w:tcW w:w="1394"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which is not a problem in mDCI based MTRP scenario.</w:t>
            </w:r>
          </w:p>
        </w:tc>
      </w:tr>
      <w:tr w:rsidR="00EE1746" w14:paraId="182AA7AB" w14:textId="77777777" w:rsidTr="00F6086F">
        <w:tc>
          <w:tcPr>
            <w:tcW w:w="1394"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rsidTr="00F6086F">
        <w:tc>
          <w:tcPr>
            <w:tcW w:w="1394"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lastRenderedPageBreak/>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r>
              <w:rPr>
                <w:i/>
                <w:iCs/>
                <w:color w:val="000000"/>
                <w:sz w:val="22"/>
                <w:szCs w:val="22"/>
              </w:rPr>
              <w:t>MeasObject</w:t>
            </w:r>
            <w:r>
              <w:rPr>
                <w:rFonts w:eastAsiaTheme="minorEastAsia" w:hint="eastAsia"/>
                <w:sz w:val="18"/>
                <w:szCs w:val="18"/>
                <w:lang w:eastAsia="zh-CN"/>
              </w:rPr>
              <w:t xml:space="preserve">, which means that the UE will measure the SSB in SMTC window. </w:t>
            </w:r>
          </w:p>
        </w:tc>
      </w:tr>
      <w:tr w:rsidR="00FF2992" w14:paraId="003D8EB5" w14:textId="77777777" w:rsidTr="00F6086F">
        <w:tc>
          <w:tcPr>
            <w:tcW w:w="1394"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lastRenderedPageBreak/>
              <w:t>LG</w:t>
            </w:r>
          </w:p>
        </w:tc>
        <w:tc>
          <w:tcPr>
            <w:tcW w:w="7666"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6086F">
        <w:tc>
          <w:tcPr>
            <w:tcW w:w="1394" w:type="dxa"/>
          </w:tcPr>
          <w:p w14:paraId="218FBD6A" w14:textId="5991EB2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af6"/>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af6"/>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 xml:space="preserve">FFS: whether PDSCH /PDCCH from serving cell (PCI) is rate matched around non-serving cell SSB </w:t>
            </w:r>
          </w:p>
          <w:p w14:paraId="6F42C485" w14:textId="77777777" w:rsidR="00D45B56" w:rsidRPr="00A8183E" w:rsidRDefault="00D45B56" w:rsidP="00D45B56">
            <w:pPr>
              <w:pStyle w:val="af6"/>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FFS: whether PDSCH/PDCCH from non-serving cell (PCI) associated with TCI state and/or QCL-info is rate matched around serving cell SSB</w:t>
            </w:r>
          </w:p>
          <w:p w14:paraId="22623D30" w14:textId="6F7A2284" w:rsidR="00D45B56" w:rsidRDefault="00D45B56" w:rsidP="00D45B56">
            <w:pPr>
              <w:rPr>
                <w:rFonts w:eastAsiaTheme="minorEastAsia"/>
                <w:sz w:val="18"/>
                <w:szCs w:val="18"/>
                <w:lang w:eastAsia="zh-CN"/>
              </w:rPr>
            </w:pPr>
            <w:r>
              <w:rPr>
                <w:rFonts w:eastAsiaTheme="minorEastAsia"/>
                <w:sz w:val="18"/>
                <w:szCs w:val="18"/>
                <w:lang w:eastAsia="zh-CN"/>
              </w:rPr>
              <w:t>Item 2-2/2-3: Support item 2-2 or Alt2 in item 2-3.</w:t>
            </w:r>
          </w:p>
        </w:tc>
      </w:tr>
      <w:tr w:rsidR="002B2862" w14:paraId="483451F0" w14:textId="77777777" w:rsidTr="00F6086F">
        <w:tc>
          <w:tcPr>
            <w:tcW w:w="1394" w:type="dxa"/>
          </w:tcPr>
          <w:p w14:paraId="1E7174D3" w14:textId="1A384B71" w:rsidR="002B2862" w:rsidRDefault="002B2862"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73F24760" w14:textId="30A9296F" w:rsidR="002B2862" w:rsidRDefault="002B2862" w:rsidP="00D45B56">
            <w:pPr>
              <w:rPr>
                <w:rFonts w:eastAsiaTheme="minorEastAsia"/>
                <w:sz w:val="18"/>
                <w:szCs w:val="18"/>
                <w:lang w:eastAsia="zh-CN"/>
              </w:rPr>
            </w:pPr>
            <w:r>
              <w:rPr>
                <w:rFonts w:eastAsiaTheme="minorEastAsia"/>
                <w:sz w:val="18"/>
                <w:szCs w:val="18"/>
                <w:lang w:eastAsia="zh-CN"/>
              </w:rPr>
              <w:t>Item 2-1: Not needed</w:t>
            </w:r>
          </w:p>
          <w:p w14:paraId="64A74F07" w14:textId="01C1BF50" w:rsidR="002B2862" w:rsidRDefault="002B2862" w:rsidP="00D45B56">
            <w:pPr>
              <w:rPr>
                <w:rFonts w:eastAsiaTheme="minorEastAsia"/>
                <w:sz w:val="18"/>
                <w:szCs w:val="18"/>
                <w:lang w:eastAsia="zh-CN"/>
              </w:rPr>
            </w:pPr>
            <w:r>
              <w:rPr>
                <w:rFonts w:eastAsiaTheme="minorEastAsia"/>
                <w:sz w:val="18"/>
                <w:szCs w:val="18"/>
                <w:lang w:eastAsia="zh-CN"/>
              </w:rPr>
              <w:t>Item 2-2: Support</w:t>
            </w:r>
          </w:p>
          <w:p w14:paraId="019B91C8" w14:textId="78F54202" w:rsidR="002B2862" w:rsidRDefault="002B2862" w:rsidP="00D45B56">
            <w:pPr>
              <w:rPr>
                <w:rFonts w:eastAsiaTheme="minorEastAsia"/>
                <w:sz w:val="18"/>
                <w:szCs w:val="18"/>
                <w:lang w:eastAsia="zh-CN"/>
              </w:rPr>
            </w:pPr>
            <w:r>
              <w:rPr>
                <w:rFonts w:eastAsiaTheme="minorEastAsia"/>
                <w:sz w:val="18"/>
                <w:szCs w:val="18"/>
                <w:lang w:eastAsia="zh-CN"/>
              </w:rPr>
              <w:t>Item 2-3: Support Alt2</w:t>
            </w:r>
          </w:p>
        </w:tc>
      </w:tr>
      <w:tr w:rsidR="00BC6252" w14:paraId="18CD1EB8" w14:textId="77777777" w:rsidTr="00F6086F">
        <w:tc>
          <w:tcPr>
            <w:tcW w:w="1394" w:type="dxa"/>
          </w:tcPr>
          <w:p w14:paraId="4219389A" w14:textId="11E18049" w:rsidR="00BC6252" w:rsidRDefault="00BC6252" w:rsidP="00D45B56">
            <w:pPr>
              <w:rPr>
                <w:rFonts w:eastAsiaTheme="minorEastAsia"/>
                <w:sz w:val="18"/>
                <w:szCs w:val="18"/>
                <w:lang w:eastAsia="zh-CN"/>
              </w:rPr>
            </w:pPr>
            <w:bookmarkStart w:id="18" w:name="_Hlk79742586"/>
            <w:r>
              <w:rPr>
                <w:rFonts w:eastAsiaTheme="minorEastAsia"/>
                <w:sz w:val="18"/>
                <w:szCs w:val="18"/>
                <w:lang w:eastAsia="zh-CN"/>
              </w:rPr>
              <w:t>IDC</w:t>
            </w:r>
          </w:p>
        </w:tc>
        <w:tc>
          <w:tcPr>
            <w:tcW w:w="7666" w:type="dxa"/>
          </w:tcPr>
          <w:p w14:paraId="2A0EE543" w14:textId="46C44031" w:rsidR="00BC6252" w:rsidRDefault="00BC6252" w:rsidP="00BC6252">
            <w:pPr>
              <w:rPr>
                <w:rFonts w:eastAsiaTheme="minorEastAsia"/>
                <w:sz w:val="18"/>
                <w:szCs w:val="18"/>
                <w:lang w:eastAsia="zh-CN"/>
              </w:rPr>
            </w:pPr>
            <w:r>
              <w:rPr>
                <w:rFonts w:eastAsiaTheme="minorEastAsia"/>
                <w:sz w:val="18"/>
                <w:szCs w:val="18"/>
                <w:lang w:eastAsia="zh-CN"/>
              </w:rPr>
              <w:t>Item 2-1: Neutral</w:t>
            </w:r>
          </w:p>
          <w:p w14:paraId="187DFEA1" w14:textId="7330D2CA" w:rsidR="00BC6252" w:rsidRDefault="00BC6252" w:rsidP="00BC6252">
            <w:pPr>
              <w:rPr>
                <w:rFonts w:eastAsiaTheme="minorEastAsia"/>
                <w:sz w:val="18"/>
                <w:szCs w:val="18"/>
                <w:lang w:eastAsia="zh-CN"/>
              </w:rPr>
            </w:pPr>
            <w:r>
              <w:rPr>
                <w:rFonts w:eastAsiaTheme="minorEastAsia"/>
                <w:sz w:val="18"/>
                <w:szCs w:val="18"/>
                <w:lang w:eastAsia="zh-CN"/>
              </w:rPr>
              <w:t>Item 2-2: Neutral</w:t>
            </w:r>
          </w:p>
          <w:p w14:paraId="5C9D4782" w14:textId="78AA66CF" w:rsidR="00BC6252" w:rsidRDefault="00BC6252" w:rsidP="00BC6252">
            <w:pPr>
              <w:rPr>
                <w:rFonts w:eastAsiaTheme="minorEastAsia"/>
                <w:sz w:val="18"/>
                <w:szCs w:val="18"/>
                <w:lang w:eastAsia="zh-CN"/>
              </w:rPr>
            </w:pPr>
            <w:r>
              <w:rPr>
                <w:rFonts w:eastAsiaTheme="minorEastAsia"/>
                <w:sz w:val="18"/>
                <w:szCs w:val="18"/>
                <w:lang w:eastAsia="zh-CN"/>
              </w:rPr>
              <w:t>Item 2-3: We may want to wait for a conclusion on 1-2.</w:t>
            </w:r>
          </w:p>
        </w:tc>
      </w:tr>
      <w:tr w:rsidR="00552DE9" w14:paraId="0216066B" w14:textId="77777777" w:rsidTr="00F6086F">
        <w:tc>
          <w:tcPr>
            <w:tcW w:w="1394" w:type="dxa"/>
          </w:tcPr>
          <w:p w14:paraId="6D10679F" w14:textId="170CB1CD"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666" w:type="dxa"/>
          </w:tcPr>
          <w:p w14:paraId="29642617" w14:textId="3C0208CD" w:rsidR="00552DE9" w:rsidRDefault="00552DE9" w:rsidP="00BC6252">
            <w:pPr>
              <w:rPr>
                <w:rFonts w:eastAsiaTheme="minorEastAsia"/>
                <w:sz w:val="18"/>
                <w:szCs w:val="18"/>
                <w:lang w:eastAsia="zh-CN"/>
              </w:rPr>
            </w:pPr>
            <w:r>
              <w:rPr>
                <w:rFonts w:eastAsiaTheme="minorEastAsia"/>
                <w:sz w:val="18"/>
                <w:szCs w:val="18"/>
                <w:lang w:eastAsia="zh-CN"/>
              </w:rPr>
              <w:t>Item 2-3: We think it is better to avoid saying “</w:t>
            </w:r>
            <w:r w:rsidRPr="00552DE9">
              <w:rPr>
                <w:rFonts w:eastAsiaTheme="minorEastAsia"/>
                <w:sz w:val="18"/>
                <w:szCs w:val="18"/>
                <w:lang w:eastAsia="zh-CN"/>
              </w:rPr>
              <w:t>PDSCH/PDCCH from non-serving cell</w:t>
            </w:r>
            <w:r>
              <w:rPr>
                <w:rFonts w:eastAsiaTheme="minorEastAsia"/>
                <w:sz w:val="18"/>
                <w:szCs w:val="18"/>
                <w:lang w:eastAsia="zh-CN"/>
              </w:rPr>
              <w:t xml:space="preserve">”, which may lead to more confusion. </w:t>
            </w:r>
          </w:p>
        </w:tc>
      </w:tr>
      <w:tr w:rsidR="00F6086F" w14:paraId="165E4687" w14:textId="77777777" w:rsidTr="00F6086F">
        <w:trPr>
          <w:ins w:id="19" w:author="Bingchao BC2 Liu" w:date="2021-08-15T23:28:00Z"/>
        </w:trPr>
        <w:tc>
          <w:tcPr>
            <w:tcW w:w="1394" w:type="dxa"/>
          </w:tcPr>
          <w:p w14:paraId="6A35E109" w14:textId="39C45999" w:rsidR="00F6086F" w:rsidRDefault="00F6086F" w:rsidP="00F6086F">
            <w:pPr>
              <w:rPr>
                <w:ins w:id="20" w:author="Bingchao BC2 Liu" w:date="2021-08-15T23:28:00Z"/>
                <w:rFonts w:eastAsiaTheme="minorEastAsia"/>
                <w:sz w:val="18"/>
                <w:szCs w:val="18"/>
                <w:lang w:eastAsia="zh-CN"/>
              </w:rPr>
            </w:pPr>
            <w:ins w:id="21" w:author="Bingchao BC2 Liu" w:date="2021-08-15T23:28:00Z">
              <w:r>
                <w:rPr>
                  <w:rFonts w:eastAsiaTheme="minorEastAsia"/>
                  <w:bCs/>
                  <w:iCs/>
                  <w:szCs w:val="20"/>
                  <w:lang w:eastAsia="zh-CN"/>
                </w:rPr>
                <w:t>Lenovo/MotM</w:t>
              </w:r>
            </w:ins>
          </w:p>
        </w:tc>
        <w:tc>
          <w:tcPr>
            <w:tcW w:w="7666" w:type="dxa"/>
          </w:tcPr>
          <w:p w14:paraId="61B29D0B" w14:textId="77777777" w:rsidR="00F6086F" w:rsidRDefault="00F6086F" w:rsidP="00F6086F">
            <w:pPr>
              <w:rPr>
                <w:ins w:id="22" w:author="Bingchao BC2 Liu" w:date="2021-08-15T23:29:00Z"/>
                <w:rFonts w:eastAsiaTheme="minorEastAsia"/>
                <w:sz w:val="18"/>
                <w:szCs w:val="18"/>
                <w:lang w:eastAsia="zh-CN"/>
              </w:rPr>
            </w:pPr>
            <w:ins w:id="23" w:author="Bingchao BC2 Liu" w:date="2021-08-15T23:29:00Z">
              <w:r>
                <w:rPr>
                  <w:rFonts w:eastAsiaTheme="minorEastAsia"/>
                  <w:sz w:val="18"/>
                  <w:szCs w:val="18"/>
                  <w:lang w:eastAsia="zh-CN"/>
                </w:rPr>
                <w:t>Item 2-1: Not needed</w:t>
              </w:r>
            </w:ins>
          </w:p>
          <w:p w14:paraId="1C3F962D" w14:textId="77777777" w:rsidR="00F6086F" w:rsidRDefault="00F6086F" w:rsidP="00F6086F">
            <w:pPr>
              <w:rPr>
                <w:ins w:id="24" w:author="Bingchao BC2 Liu" w:date="2021-08-15T23:29:00Z"/>
                <w:rFonts w:eastAsiaTheme="minorEastAsia"/>
                <w:sz w:val="18"/>
                <w:szCs w:val="18"/>
                <w:lang w:eastAsia="zh-CN"/>
              </w:rPr>
            </w:pPr>
            <w:ins w:id="25" w:author="Bingchao BC2 Liu" w:date="2021-08-15T23:29:00Z">
              <w:r>
                <w:rPr>
                  <w:rFonts w:eastAsiaTheme="minorEastAsia"/>
                  <w:sz w:val="18"/>
                  <w:szCs w:val="18"/>
                  <w:lang w:eastAsia="zh-CN"/>
                </w:rPr>
                <w:t>Item 2-2: Support</w:t>
              </w:r>
            </w:ins>
          </w:p>
          <w:p w14:paraId="3006F7D4" w14:textId="4445172F" w:rsidR="00F6086F" w:rsidRDefault="00F6086F" w:rsidP="00F6086F">
            <w:pPr>
              <w:rPr>
                <w:ins w:id="26" w:author="Bingchao BC2 Liu" w:date="2021-08-15T23:28:00Z"/>
                <w:rFonts w:eastAsiaTheme="minorEastAsia"/>
                <w:sz w:val="18"/>
                <w:szCs w:val="18"/>
                <w:lang w:eastAsia="zh-CN"/>
              </w:rPr>
            </w:pPr>
            <w:ins w:id="27" w:author="Bingchao BC2 Liu" w:date="2021-08-15T23:29:00Z">
              <w:r>
                <w:rPr>
                  <w:rFonts w:eastAsiaTheme="minorEastAsia"/>
                  <w:sz w:val="18"/>
                  <w:szCs w:val="18"/>
                  <w:lang w:eastAsia="zh-CN"/>
                </w:rPr>
                <w:t xml:space="preserve">Item 2-3: </w:t>
              </w:r>
            </w:ins>
            <w:ins w:id="28" w:author="Bingchao BC2 Liu" w:date="2021-08-15T23:31:00Z">
              <w:r>
                <w:rPr>
                  <w:rFonts w:eastAsiaTheme="minorEastAsia"/>
                  <w:sz w:val="18"/>
                  <w:szCs w:val="18"/>
                  <w:lang w:eastAsia="zh-CN"/>
                </w:rPr>
                <w:t xml:space="preserve"> Prefer Alt 2.</w:t>
              </w:r>
            </w:ins>
          </w:p>
        </w:tc>
      </w:tr>
      <w:bookmarkEnd w:id="18"/>
    </w:tbl>
    <w:p w14:paraId="12B1B85C" w14:textId="018FB93B" w:rsidR="00D64A8F" w:rsidRPr="00FF2992"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Default="00CC5CAE">
      <w:pPr>
        <w:spacing w:after="0"/>
        <w:rPr>
          <w:rFonts w:eastAsiaTheme="minorEastAsia"/>
          <w:bCs/>
          <w:szCs w:val="20"/>
          <w:lang w:val="sv-SE" w:eastAsia="zh-CN"/>
        </w:rPr>
      </w:pPr>
      <w:r>
        <w:rPr>
          <w:rFonts w:eastAsiaTheme="minorEastAsia"/>
          <w:bCs/>
          <w:szCs w:val="20"/>
          <w:lang w:val="sv-SE" w:eastAsia="zh-CN"/>
        </w:rPr>
        <w:t>Whether CORESETPoolIndex should be configured for inter-cell MTRP operation in Rel-17?</w:t>
      </w:r>
    </w:p>
    <w:p w14:paraId="6C3B610E"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Yes:</w:t>
      </w:r>
    </w:p>
    <w:p w14:paraId="3D075624"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No:</w:t>
      </w:r>
    </w:p>
    <w:p w14:paraId="5D8066E3" w14:textId="77777777" w:rsidR="00D64A8F" w:rsidRDefault="00D64A8F">
      <w:pPr>
        <w:spacing w:after="0"/>
        <w:rPr>
          <w:rFonts w:eastAsiaTheme="minorEastAsia"/>
          <w:bCs/>
          <w:szCs w:val="20"/>
          <w:lang w:val="sv-SE" w:eastAsia="zh-CN"/>
        </w:rPr>
      </w:pP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77777777" w:rsidR="00D64A8F" w:rsidRDefault="00D64A8F">
      <w:pPr>
        <w:spacing w:after="0"/>
        <w:rPr>
          <w:rFonts w:eastAsiaTheme="minorEastAsia"/>
          <w:bCs/>
          <w:szCs w:val="20"/>
          <w:u w:val="single"/>
          <w:lang w:val="en-GB" w:eastAsia="zh-CN"/>
        </w:rPr>
      </w:pPr>
    </w:p>
    <w:p w14:paraId="3B542894" w14:textId="77777777" w:rsidR="00D64A8F" w:rsidRDefault="00D64A8F">
      <w:pPr>
        <w:spacing w:after="0"/>
        <w:rPr>
          <w:rFonts w:eastAsiaTheme="minorEastAsia"/>
          <w:bCs/>
          <w:szCs w:val="20"/>
          <w:u w:val="single"/>
          <w:lang w:val="en-GB" w:eastAsia="zh-CN"/>
        </w:rPr>
      </w:pPr>
    </w:p>
    <w:p w14:paraId="26A58112" w14:textId="77777777" w:rsidR="00D64A8F" w:rsidRDefault="00D64A8F">
      <w:pPr>
        <w:spacing w:after="0"/>
        <w:rPr>
          <w:rFonts w:eastAsiaTheme="minorEastAsia"/>
          <w:b/>
          <w:bCs/>
          <w:szCs w:val="20"/>
          <w:u w:val="single"/>
          <w:lang w:val="en-GB"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10865A4B"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Alt1:</w:t>
      </w:r>
      <w:r>
        <w:rPr>
          <w:rFonts w:eastAsia="等线" w:cs="Times"/>
          <w:bCs/>
          <w:iCs/>
          <w:kern w:val="32"/>
          <w:szCs w:val="20"/>
          <w:lang w:eastAsia="zh-CN"/>
        </w:rPr>
        <w:t xml:space="preserve"> one PCI associated with one or more of activated TCI states for [PDSCH]/PDCCH can be associated with only one CORESETPoolIndex</w:t>
      </w:r>
    </w:p>
    <w:p w14:paraId="0D42B3A9" w14:textId="140E34BD"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Support: ZTE, Lenovo/MotM, Spreadtrum, Samsung, OPPO, Qualcomm, CMCC, Apple, LG, DOCOMO, Xiaomi, Nokia, Futurewei</w:t>
      </w:r>
      <w:r w:rsidR="00DA345A">
        <w:rPr>
          <w:rFonts w:eastAsia="等线" w:cs="Times"/>
          <w:bCs/>
          <w:iCs/>
          <w:kern w:val="32"/>
          <w:szCs w:val="20"/>
          <w:lang w:eastAsia="zh-CN"/>
        </w:rPr>
        <w:t>, IDC</w:t>
      </w:r>
    </w:p>
    <w:p w14:paraId="52F31EA7" w14:textId="77777777" w:rsidR="00D64A8F" w:rsidRDefault="00D64A8F">
      <w:pPr>
        <w:spacing w:after="0"/>
        <w:ind w:left="400"/>
        <w:jc w:val="left"/>
        <w:rPr>
          <w:rFonts w:eastAsia="等线" w:cs="Times"/>
          <w:bCs/>
          <w:iCs/>
          <w:kern w:val="32"/>
          <w:szCs w:val="20"/>
          <w:lang w:eastAsia="zh-CN"/>
        </w:rPr>
      </w:pPr>
    </w:p>
    <w:p w14:paraId="53EBD8B7"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Alt2:</w:t>
      </w:r>
      <w:r>
        <w:rPr>
          <w:rFonts w:eastAsia="等线" w:cs="Times"/>
          <w:bCs/>
          <w:iCs/>
          <w:kern w:val="32"/>
          <w:szCs w:val="20"/>
          <w:lang w:eastAsia="zh-CN"/>
        </w:rPr>
        <w:t xml:space="preserve"> one PCI associated with one or more of activated TCI states for [PDSCH]/PDCCH can be associated with more than one CORESETPoolIndex</w:t>
      </w:r>
    </w:p>
    <w:p w14:paraId="19E5BB7A" w14:textId="1AA118C6"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 xml:space="preserve">Support: Huawwei/HiSi, </w:t>
      </w:r>
      <w:r w:rsidR="00DA345A">
        <w:rPr>
          <w:rFonts w:eastAsia="等线" w:cs="Times"/>
          <w:bCs/>
          <w:iCs/>
          <w:kern w:val="32"/>
          <w:szCs w:val="20"/>
          <w:lang w:eastAsia="zh-CN"/>
        </w:rPr>
        <w:t>(</w:t>
      </w:r>
      <w:r>
        <w:rPr>
          <w:rFonts w:eastAsia="等线" w:cs="Times"/>
          <w:bCs/>
          <w:iCs/>
          <w:kern w:val="32"/>
          <w:szCs w:val="20"/>
          <w:lang w:eastAsia="zh-CN"/>
        </w:rPr>
        <w:t>IDC</w:t>
      </w:r>
      <w:r w:rsidR="00DA345A">
        <w:rPr>
          <w:rFonts w:eastAsia="等线" w:cs="Times"/>
          <w:bCs/>
          <w:iCs/>
          <w:kern w:val="32"/>
          <w:szCs w:val="20"/>
          <w:lang w:eastAsia="zh-CN"/>
        </w:rPr>
        <w:t>)</w:t>
      </w:r>
      <w:r>
        <w:rPr>
          <w:rFonts w:eastAsia="等线" w:cs="Times"/>
          <w:bCs/>
          <w:iCs/>
          <w:kern w:val="32"/>
          <w:szCs w:val="20"/>
          <w:lang w:eastAsia="zh-CN"/>
        </w:rPr>
        <w:t>, CATT, Futurewei</w:t>
      </w:r>
    </w:p>
    <w:p w14:paraId="1D55E661" w14:textId="77777777" w:rsidR="00D64A8F" w:rsidRDefault="00D64A8F">
      <w:pPr>
        <w:spacing w:after="0"/>
        <w:ind w:left="400"/>
        <w:jc w:val="left"/>
        <w:rPr>
          <w:rFonts w:eastAsia="等线" w:cs="Times"/>
          <w:bCs/>
          <w:iCs/>
          <w:kern w:val="32"/>
          <w:szCs w:val="20"/>
          <w:lang w:eastAsia="zh-CN"/>
        </w:rPr>
      </w:pPr>
    </w:p>
    <w:p w14:paraId="0373CD6A"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Alt3:</w:t>
      </w:r>
      <w:r>
        <w:rPr>
          <w:rFonts w:eastAsia="等线" w:cs="Times"/>
          <w:bCs/>
          <w:iCs/>
          <w:kern w:val="32"/>
          <w:szCs w:val="20"/>
          <w:lang w:eastAsia="zh-CN"/>
        </w:rPr>
        <w:t xml:space="preserve"> one PCI associated with TCI states for [PDSCH]/PDCCH via QCL relationship without association with CORESETPoolIndex</w:t>
      </w:r>
    </w:p>
    <w:p w14:paraId="0C9C1B80" w14:textId="77777777"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Support: Ericsson, Intel, Futurewei</w:t>
      </w:r>
    </w:p>
    <w:p w14:paraId="5BD7B59F" w14:textId="77777777" w:rsidR="00D64A8F" w:rsidRDefault="00D64A8F">
      <w:pPr>
        <w:spacing w:after="0"/>
        <w:rPr>
          <w:rFonts w:eastAsiaTheme="minorEastAsia"/>
          <w:b/>
          <w:bCs/>
          <w:szCs w:val="20"/>
          <w:lang w:eastAsia="zh-CN"/>
        </w:rPr>
      </w:pPr>
    </w:p>
    <w:p w14:paraId="7D5F7078" w14:textId="77777777" w:rsidR="00D64A8F" w:rsidRDefault="00CC5CAE">
      <w:pPr>
        <w:snapToGrid w:val="0"/>
        <w:spacing w:beforeLines="50" w:before="120"/>
        <w:rPr>
          <w:rFonts w:eastAsia="宋体"/>
          <w:iCs/>
          <w:szCs w:val="20"/>
        </w:rPr>
      </w:pPr>
      <w:r>
        <w:rPr>
          <w:rFonts w:eastAsia="宋体"/>
          <w:b/>
          <w:iCs/>
          <w:szCs w:val="20"/>
        </w:rPr>
        <w:t>Observation3-2:</w:t>
      </w:r>
      <w:r>
        <w:rPr>
          <w:rFonts w:eastAsia="宋体"/>
          <w:iCs/>
          <w:szCs w:val="20"/>
        </w:rPr>
        <w:t xml:space="preserve"> Majority of companies support Alt1.</w:t>
      </w:r>
    </w:p>
    <w:p w14:paraId="516AB862" w14:textId="77777777" w:rsidR="00D64A8F" w:rsidRDefault="00CC5CAE">
      <w:pPr>
        <w:snapToGrid w:val="0"/>
        <w:spacing w:beforeLines="50" w:before="120"/>
        <w:rPr>
          <w:rFonts w:eastAsia="宋体"/>
          <w:iCs/>
          <w:szCs w:val="20"/>
        </w:rPr>
      </w:pPr>
      <w:r>
        <w:rPr>
          <w:rFonts w:eastAsia="宋体"/>
          <w:b/>
          <w:iCs/>
          <w:szCs w:val="20"/>
          <w:highlight w:val="yellow"/>
        </w:rPr>
        <w:t>Proposal3-2:</w:t>
      </w:r>
      <w:r>
        <w:rPr>
          <w:rFonts w:eastAsia="宋体"/>
          <w:iCs/>
          <w:szCs w:val="20"/>
        </w:rPr>
        <w:t xml:space="preserve"> </w:t>
      </w:r>
    </w:p>
    <w:p w14:paraId="06306D22" w14:textId="77777777" w:rsidR="00D64A8F" w:rsidRDefault="00D64A8F">
      <w:pPr>
        <w:spacing w:after="0"/>
        <w:rPr>
          <w:rFonts w:eastAsiaTheme="minorEastAsia"/>
          <w:b/>
          <w:bCs/>
          <w:sz w:val="18"/>
          <w:szCs w:val="18"/>
          <w:lang w:val="sv-SE" w:eastAsia="zh-CN"/>
        </w:rPr>
      </w:pPr>
    </w:p>
    <w:p w14:paraId="0AD7698D" w14:textId="77777777" w:rsidR="00D64A8F" w:rsidRDefault="00D64A8F">
      <w:pPr>
        <w:spacing w:after="0"/>
        <w:rPr>
          <w:rFonts w:eastAsiaTheme="minorEastAsia"/>
          <w:b/>
          <w:bCs/>
          <w:sz w:val="18"/>
          <w:szCs w:val="18"/>
          <w:lang w:val="sv-SE" w:eastAsia="zh-CN"/>
        </w:rPr>
      </w:pPr>
    </w:p>
    <w:p w14:paraId="04F9028B" w14:textId="77777777" w:rsidR="00D64A8F" w:rsidRDefault="00D64A8F">
      <w:pPr>
        <w:spacing w:after="0"/>
        <w:rPr>
          <w:rFonts w:eastAsiaTheme="minorEastAsia"/>
          <w:bCs/>
          <w:sz w:val="18"/>
          <w:szCs w:val="18"/>
          <w:lang w:val="sv-SE" w:eastAsia="zh-CN"/>
        </w:rPr>
      </w:pPr>
    </w:p>
    <w:p w14:paraId="5FE34A70"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394"/>
        <w:gridCol w:w="7666"/>
      </w:tblGrid>
      <w:tr w:rsidR="00D64A8F" w14:paraId="42127460" w14:textId="77777777">
        <w:tc>
          <w:tcPr>
            <w:tcW w:w="1255"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tc>
          <w:tcPr>
            <w:tcW w:w="1255"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7777777" w:rsidR="00D64A8F" w:rsidRDefault="00CC5CAE">
            <w:pPr>
              <w:ind w:left="1440"/>
              <w:rPr>
                <w:iCs/>
                <w:lang w:val="en-GB"/>
              </w:rPr>
            </w:pPr>
            <w:r>
              <w:rPr>
                <w:iCs/>
                <w:lang w:val="en-GB"/>
              </w:rPr>
              <w:t>“</w:t>
            </w:r>
            <w:r>
              <w:rPr>
                <w:iCs/>
                <w:highlight w:val="cyan"/>
                <w:lang w:val="en-GB"/>
              </w:rPr>
              <w:t>1.</w:t>
            </w:r>
            <w:r>
              <w:rPr>
                <w:iCs/>
                <w:highlight w:val="cyan"/>
                <w:lang w:val="en-GB"/>
              </w:rPr>
              <w:tab/>
              <w:t>RAN confirms that inter-cell mTRP in RAN1 work only considers multi-DCI and multi-PDSCH reception (per WI objective). Any scheme tailored for reception of a single PDCCH and/or a single PDSCH is not supported in Rel-17 mTRP</w:t>
            </w:r>
            <w:r>
              <w:rPr>
                <w:iCs/>
                <w:lang w:val="en-GB"/>
              </w:rPr>
              <w:t>.”</w:t>
            </w:r>
          </w:p>
        </w:tc>
      </w:tr>
      <w:tr w:rsidR="00D64A8F" w14:paraId="19737143" w14:textId="77777777">
        <w:tc>
          <w:tcPr>
            <w:tcW w:w="1255"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tc>
          <w:tcPr>
            <w:tcW w:w="1255"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tc>
          <w:tcPr>
            <w:tcW w:w="1255" w:type="dxa"/>
          </w:tcPr>
          <w:p w14:paraId="237304F7" w14:textId="4DB6B406" w:rsidR="00AC632F" w:rsidRDefault="00AC632F">
            <w:pPr>
              <w:rPr>
                <w:rFonts w:eastAsiaTheme="minorEastAsia"/>
                <w:sz w:val="18"/>
                <w:szCs w:val="18"/>
                <w:lang w:eastAsia="zh-CN"/>
              </w:rPr>
            </w:pPr>
            <w:r>
              <w:rPr>
                <w:rFonts w:eastAsiaTheme="minorEastAsia"/>
                <w:sz w:val="18"/>
                <w:szCs w:val="18"/>
                <w:lang w:eastAsia="zh-CN"/>
              </w:rPr>
              <w:t>Futurewei</w:t>
            </w:r>
          </w:p>
        </w:tc>
        <w:tc>
          <w:tcPr>
            <w:tcW w:w="7805"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[Coresetpoolindex 0]  PCI0 --- RS0_0 --- RS0_1 --- RS0_2 …  </w:t>
            </w:r>
          </w:p>
          <w:p w14:paraId="6DF81435"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R17 inter-cell M-TRP (0 or 1 or 2 index/PCI) (TRPs are differentiated via their PCIs, not by Coresetpoolindexes)</w:t>
            </w:r>
          </w:p>
          <w:p w14:paraId="1F7F058A"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af6"/>
              <w:ind w:firstLine="360"/>
              <w:rPr>
                <w:rFonts w:eastAsiaTheme="minorEastAsia"/>
                <w:sz w:val="18"/>
                <w:szCs w:val="18"/>
              </w:rPr>
            </w:pPr>
            <w:r w:rsidRPr="00AC632F">
              <w:rPr>
                <w:rFonts w:ascii="Times New Roman" w:hAnsi="Times New Roman"/>
                <w:sz w:val="18"/>
                <w:szCs w:val="18"/>
              </w:rPr>
              <w:t>To us, the above is the most natural extension of R16 framework (within each cell, it is exactly the same as R16). Could other companies also provide some examples like this so that we can compare the potential solutions (especially to see if they can also well cover intra-cell and intra+inter-cell scenarios)?</w:t>
            </w:r>
          </w:p>
        </w:tc>
      </w:tr>
      <w:tr w:rsidR="007B3909" w14:paraId="32320BEE" w14:textId="77777777">
        <w:tc>
          <w:tcPr>
            <w:tcW w:w="1255"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tc>
          <w:tcPr>
            <w:tcW w:w="1255"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lastRenderedPageBreak/>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tc>
          <w:tcPr>
            <w:tcW w:w="1255"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lastRenderedPageBreak/>
              <w:t>OPPO</w:t>
            </w:r>
          </w:p>
        </w:tc>
        <w:tc>
          <w:tcPr>
            <w:tcW w:w="7805"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r w:rsidRPr="00B27B8C">
              <w:rPr>
                <w:rFonts w:eastAsiaTheme="minorEastAsia" w:hint="eastAsia"/>
                <w:i/>
                <w:sz w:val="18"/>
                <w:szCs w:val="18"/>
                <w:lang w:eastAsia="zh-CN"/>
              </w:rPr>
              <w:t>CORESETPoolindex</w:t>
            </w:r>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t>Item 3-2: Alt1.</w:t>
            </w:r>
          </w:p>
        </w:tc>
      </w:tr>
      <w:tr w:rsidR="00FF2992" w:rsidRPr="007B3909" w14:paraId="3FCBBCCA" w14:textId="77777777" w:rsidTr="00FF2992">
        <w:tc>
          <w:tcPr>
            <w:tcW w:w="1255"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FF2992">
        <w:tc>
          <w:tcPr>
            <w:tcW w:w="1255"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One CORESETPoolIndex can be associated with only one PCI associated with one or more of activated TCI states for [PDSCH]/PDCCH</w:t>
            </w:r>
          </w:p>
        </w:tc>
      </w:tr>
      <w:tr w:rsidR="00D45B56" w:rsidRPr="007B3909" w14:paraId="52B07BBD" w14:textId="77777777" w:rsidTr="00FF2992">
        <w:tc>
          <w:tcPr>
            <w:tcW w:w="1255" w:type="dxa"/>
          </w:tcPr>
          <w:p w14:paraId="785C1F25" w14:textId="009E4AB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805"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3C6053" w:rsidRPr="007B3909" w14:paraId="62232FB9" w14:textId="77777777" w:rsidTr="00FF2992">
        <w:tc>
          <w:tcPr>
            <w:tcW w:w="1255" w:type="dxa"/>
          </w:tcPr>
          <w:p w14:paraId="097F3F76" w14:textId="5C7EACEB"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805" w:type="dxa"/>
          </w:tcPr>
          <w:p w14:paraId="71BACB52" w14:textId="77777777" w:rsidR="003C6053" w:rsidRDefault="003C6053" w:rsidP="003C6053">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71B25992" w14:textId="26170745" w:rsidR="003C6053" w:rsidRDefault="003C6053" w:rsidP="003C6053">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DA345A" w14:paraId="3684D93A" w14:textId="77777777" w:rsidTr="00DA345A">
        <w:tc>
          <w:tcPr>
            <w:tcW w:w="1255" w:type="dxa"/>
          </w:tcPr>
          <w:p w14:paraId="367DAB55"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805" w:type="dxa"/>
          </w:tcPr>
          <w:p w14:paraId="0E22BC04" w14:textId="6D8F447D" w:rsidR="00DA345A" w:rsidRDefault="00DA345A" w:rsidP="00C43473">
            <w:pPr>
              <w:rPr>
                <w:rFonts w:eastAsiaTheme="minorEastAsia"/>
                <w:sz w:val="18"/>
                <w:szCs w:val="18"/>
                <w:lang w:eastAsia="zh-CN"/>
              </w:rPr>
            </w:pPr>
            <w:r>
              <w:rPr>
                <w:rFonts w:eastAsiaTheme="minorEastAsia"/>
                <w:sz w:val="18"/>
                <w:szCs w:val="18"/>
                <w:lang w:eastAsia="zh-CN"/>
              </w:rPr>
              <w:t>Item 3-1: Neutral</w:t>
            </w:r>
          </w:p>
          <w:p w14:paraId="65939AA6" w14:textId="05E99C5B" w:rsidR="00DA345A" w:rsidRDefault="00DA345A" w:rsidP="00C43473">
            <w:pPr>
              <w:rPr>
                <w:rFonts w:eastAsiaTheme="minorEastAsia"/>
                <w:sz w:val="18"/>
                <w:szCs w:val="18"/>
                <w:lang w:eastAsia="zh-CN"/>
              </w:rPr>
            </w:pPr>
            <w:r>
              <w:rPr>
                <w:rFonts w:eastAsiaTheme="minorEastAsia"/>
                <w:sz w:val="18"/>
                <w:szCs w:val="18"/>
                <w:lang w:eastAsia="zh-CN"/>
              </w:rPr>
              <w:t>Item 3-2: We can accept Alt1</w:t>
            </w:r>
          </w:p>
          <w:p w14:paraId="6AA0D128" w14:textId="2C435431" w:rsidR="00DA345A" w:rsidRDefault="00DA345A" w:rsidP="00C43473">
            <w:pPr>
              <w:rPr>
                <w:rFonts w:eastAsiaTheme="minorEastAsia"/>
                <w:sz w:val="18"/>
                <w:szCs w:val="18"/>
                <w:lang w:eastAsia="zh-CN"/>
              </w:rPr>
            </w:pPr>
          </w:p>
        </w:tc>
      </w:tr>
      <w:tr w:rsidR="00552DE9" w14:paraId="2B0C42B7" w14:textId="77777777" w:rsidTr="00DA345A">
        <w:tc>
          <w:tcPr>
            <w:tcW w:w="1255" w:type="dxa"/>
          </w:tcPr>
          <w:p w14:paraId="78322B24" w14:textId="1A63F168" w:rsidR="00552DE9" w:rsidRDefault="00552DE9" w:rsidP="00C43473">
            <w:pPr>
              <w:rPr>
                <w:rFonts w:eastAsiaTheme="minorEastAsia"/>
                <w:sz w:val="18"/>
                <w:szCs w:val="18"/>
                <w:lang w:eastAsia="zh-CN"/>
              </w:rPr>
            </w:pPr>
            <w:r>
              <w:rPr>
                <w:rFonts w:eastAsiaTheme="minorEastAsia"/>
                <w:sz w:val="18"/>
                <w:szCs w:val="18"/>
                <w:lang w:eastAsia="zh-CN"/>
              </w:rPr>
              <w:t>Huawei, HiSilicon</w:t>
            </w:r>
          </w:p>
        </w:tc>
        <w:tc>
          <w:tcPr>
            <w:tcW w:w="7805" w:type="dxa"/>
          </w:tcPr>
          <w:p w14:paraId="23B9263E" w14:textId="77777777" w:rsidR="00552DE9" w:rsidRDefault="00552DE9" w:rsidP="00C43473">
            <w:pPr>
              <w:rPr>
                <w:rFonts w:eastAsiaTheme="minorEastAsia"/>
                <w:sz w:val="18"/>
                <w:szCs w:val="18"/>
                <w:lang w:eastAsia="zh-CN"/>
              </w:rPr>
            </w:pPr>
            <w:r>
              <w:rPr>
                <w:rFonts w:eastAsiaTheme="minorEastAsia"/>
                <w:sz w:val="18"/>
                <w:szCs w:val="18"/>
                <w:lang w:eastAsia="zh-CN"/>
              </w:rPr>
              <w:t>Item 3-1: Yes</w:t>
            </w:r>
          </w:p>
          <w:p w14:paraId="37AE0BED" w14:textId="1DE04E8E" w:rsidR="00552DE9" w:rsidRDefault="00552DE9" w:rsidP="00552DE9">
            <w:pPr>
              <w:rPr>
                <w:rFonts w:eastAsiaTheme="minorEastAsia"/>
                <w:sz w:val="18"/>
                <w:szCs w:val="18"/>
                <w:lang w:eastAsia="zh-CN"/>
              </w:rPr>
            </w:pPr>
            <w:r>
              <w:rPr>
                <w:rFonts w:eastAsiaTheme="minorEastAsia"/>
                <w:sz w:val="18"/>
                <w:szCs w:val="18"/>
                <w:lang w:eastAsia="zh-CN"/>
              </w:rPr>
              <w:t>Item 3-2: W</w:t>
            </w:r>
            <w:r w:rsidRPr="00552DE9">
              <w:rPr>
                <w:rFonts w:eastAsiaTheme="minorEastAsia"/>
                <w:sz w:val="18"/>
                <w:szCs w:val="18"/>
                <w:lang w:eastAsia="zh-CN"/>
              </w:rPr>
              <w:t>e think Alt</w:t>
            </w:r>
            <w:r>
              <w:rPr>
                <w:rFonts w:eastAsiaTheme="minorEastAsia"/>
                <w:sz w:val="18"/>
                <w:szCs w:val="18"/>
                <w:lang w:eastAsia="zh-CN"/>
              </w:rPr>
              <w:t>-</w:t>
            </w:r>
            <w:r w:rsidRPr="00552DE9">
              <w:rPr>
                <w:rFonts w:eastAsiaTheme="minorEastAsia"/>
                <w:sz w:val="18"/>
                <w:szCs w:val="18"/>
                <w:lang w:eastAsia="zh-CN"/>
              </w:rPr>
              <w:t xml:space="preserve">2 </w:t>
            </w:r>
            <w:r>
              <w:rPr>
                <w:rFonts w:eastAsiaTheme="minorEastAsia"/>
                <w:sz w:val="18"/>
                <w:szCs w:val="18"/>
                <w:lang w:eastAsia="zh-CN"/>
              </w:rPr>
              <w:t>is</w:t>
            </w:r>
            <w:r w:rsidRPr="00552DE9">
              <w:rPr>
                <w:rFonts w:eastAsiaTheme="minorEastAsia"/>
                <w:sz w:val="18"/>
                <w:szCs w:val="18"/>
                <w:lang w:eastAsia="zh-CN"/>
              </w:rPr>
              <w:t xml:space="preserve"> more flexible </w:t>
            </w:r>
            <w:r>
              <w:rPr>
                <w:rFonts w:eastAsiaTheme="minorEastAsia"/>
                <w:sz w:val="18"/>
                <w:szCs w:val="18"/>
                <w:lang w:eastAsia="zh-CN"/>
              </w:rPr>
              <w:t xml:space="preserve">and can support </w:t>
            </w:r>
            <w:r w:rsidRPr="00552DE9">
              <w:rPr>
                <w:rFonts w:eastAsiaTheme="minorEastAsia"/>
                <w:sz w:val="18"/>
                <w:szCs w:val="18"/>
                <w:lang w:eastAsia="zh-CN"/>
              </w:rPr>
              <w:t xml:space="preserve">both intra-cell and inter-cell scenarios, as </w:t>
            </w:r>
            <w:r>
              <w:rPr>
                <w:rFonts w:eastAsiaTheme="minorEastAsia"/>
                <w:sz w:val="18"/>
                <w:szCs w:val="18"/>
                <w:lang w:eastAsia="zh-CN"/>
              </w:rPr>
              <w:t xml:space="preserve">pointed out by FutureWei. </w:t>
            </w:r>
          </w:p>
        </w:tc>
      </w:tr>
      <w:tr w:rsidR="00F6086F" w14:paraId="154590DE" w14:textId="77777777" w:rsidTr="00DA345A">
        <w:trPr>
          <w:ins w:id="29" w:author="Bingchao BC2 Liu" w:date="2021-08-15T23:27:00Z"/>
        </w:trPr>
        <w:tc>
          <w:tcPr>
            <w:tcW w:w="1255" w:type="dxa"/>
          </w:tcPr>
          <w:p w14:paraId="11AC4F0A" w14:textId="28D35EFB" w:rsidR="00F6086F" w:rsidRDefault="00F6086F" w:rsidP="00C43473">
            <w:pPr>
              <w:rPr>
                <w:ins w:id="30" w:author="Bingchao BC2 Liu" w:date="2021-08-15T23:27:00Z"/>
                <w:rFonts w:eastAsiaTheme="minorEastAsia"/>
                <w:sz w:val="18"/>
                <w:szCs w:val="18"/>
                <w:lang w:eastAsia="zh-CN"/>
              </w:rPr>
            </w:pPr>
            <w:ins w:id="31" w:author="Bingchao BC2 Liu" w:date="2021-08-15T23:27:00Z">
              <w:r>
                <w:rPr>
                  <w:rFonts w:eastAsiaTheme="minorEastAsia"/>
                  <w:bCs/>
                  <w:iCs/>
                  <w:szCs w:val="20"/>
                  <w:lang w:eastAsia="zh-CN"/>
                </w:rPr>
                <w:t>Lenovo/MotM</w:t>
              </w:r>
            </w:ins>
          </w:p>
        </w:tc>
        <w:tc>
          <w:tcPr>
            <w:tcW w:w="7805" w:type="dxa"/>
          </w:tcPr>
          <w:p w14:paraId="0F14CFE0" w14:textId="0D1A5298" w:rsidR="00F6086F" w:rsidRDefault="00F6086F" w:rsidP="00C43473">
            <w:pPr>
              <w:rPr>
                <w:ins w:id="32" w:author="Bingchao BC2 Liu" w:date="2021-08-15T23:27:00Z"/>
                <w:rFonts w:eastAsiaTheme="minorEastAsia"/>
                <w:sz w:val="18"/>
                <w:szCs w:val="18"/>
                <w:lang w:eastAsia="zh-CN"/>
              </w:rPr>
            </w:pPr>
            <w:ins w:id="33" w:author="Bingchao BC2 Liu" w:date="2021-08-15T23:27:00Z">
              <w:r>
                <w:rPr>
                  <w:rFonts w:eastAsiaTheme="minorEastAsia" w:hint="eastAsia"/>
                  <w:sz w:val="18"/>
                  <w:szCs w:val="18"/>
                  <w:lang w:eastAsia="zh-CN"/>
                </w:rPr>
                <w:t>I</w:t>
              </w:r>
              <w:r>
                <w:rPr>
                  <w:rFonts w:eastAsiaTheme="minorEastAsia"/>
                  <w:sz w:val="18"/>
                  <w:szCs w:val="18"/>
                  <w:lang w:eastAsia="zh-CN"/>
                </w:rPr>
                <w:t>tem 3-1: Yes</w:t>
              </w:r>
            </w:ins>
          </w:p>
          <w:p w14:paraId="1A60F938" w14:textId="3473D73E" w:rsidR="00F6086F" w:rsidRDefault="00F6086F" w:rsidP="00C43473">
            <w:pPr>
              <w:rPr>
                <w:ins w:id="34" w:author="Bingchao BC2 Liu" w:date="2021-08-15T23:27:00Z"/>
                <w:rFonts w:eastAsiaTheme="minorEastAsia"/>
                <w:sz w:val="18"/>
                <w:szCs w:val="18"/>
                <w:lang w:eastAsia="zh-CN"/>
              </w:rPr>
            </w:pPr>
            <w:ins w:id="35" w:author="Bingchao BC2 Liu" w:date="2021-08-15T23:27:00Z">
              <w:r>
                <w:rPr>
                  <w:rFonts w:eastAsiaTheme="minorEastAsia" w:hint="eastAsia"/>
                  <w:sz w:val="18"/>
                  <w:szCs w:val="18"/>
                  <w:lang w:eastAsia="zh-CN"/>
                </w:rPr>
                <w:t>I</w:t>
              </w:r>
              <w:r>
                <w:rPr>
                  <w:rFonts w:eastAsiaTheme="minorEastAsia"/>
                  <w:sz w:val="18"/>
                  <w:szCs w:val="18"/>
                  <w:lang w:eastAsia="zh-CN"/>
                </w:rPr>
                <w:t>tem 3-2: Alt1</w:t>
              </w:r>
            </w:ins>
          </w:p>
        </w:tc>
      </w:tr>
    </w:tbl>
    <w:p w14:paraId="06B61073" w14:textId="77777777" w:rsidR="00D64A8F" w:rsidRPr="00DA345A" w:rsidRDefault="00D64A8F">
      <w:pPr>
        <w:spacing w:after="200" w:line="276" w:lineRule="auto"/>
        <w:contextualSpacing/>
        <w:rPr>
          <w:rStyle w:val="normaltextrun"/>
          <w:rFonts w:eastAsiaTheme="minorEastAsia"/>
          <w:bCs/>
          <w:lang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931CE0">
      <w:pPr>
        <w:pStyle w:val="a0"/>
        <w:snapToGrid w:val="0"/>
        <w:spacing w:beforeLines="50" w:before="120"/>
        <w:rPr>
          <w:rFonts w:eastAsia="宋体"/>
          <w:bCs/>
          <w:lang w:val="en-GB" w:eastAsia="zh-CN"/>
        </w:rPr>
      </w:pPr>
      <w:hyperlink w:anchor="_Toc79134958" w:history="1">
        <w:r w:rsidR="00CC5CAE">
          <w:rPr>
            <w:rFonts w:eastAsia="宋体"/>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77777777" w:rsidR="00D64A8F" w:rsidRDefault="00D64A8F">
      <w:pPr>
        <w:spacing w:after="0"/>
        <w:rPr>
          <w:rFonts w:eastAsiaTheme="minorEastAsia"/>
          <w:b/>
          <w:bCs/>
          <w:sz w:val="18"/>
          <w:szCs w:val="18"/>
          <w:lang w:eastAsia="zh-CN"/>
        </w:rPr>
      </w:pPr>
    </w:p>
    <w:p w14:paraId="75A65CC0" w14:textId="77777777" w:rsidR="00D64A8F" w:rsidRPr="00853CE2" w:rsidRDefault="00D64A8F">
      <w:pPr>
        <w:spacing w:after="0"/>
        <w:rPr>
          <w:rFonts w:eastAsiaTheme="minorEastAsia"/>
          <w:b/>
          <w:bCs/>
          <w:sz w:val="18"/>
          <w:szCs w:val="18"/>
        </w:rPr>
      </w:pPr>
    </w:p>
    <w:tbl>
      <w:tblPr>
        <w:tblStyle w:val="af2"/>
        <w:tblW w:w="0" w:type="auto"/>
        <w:tblLook w:val="04A0" w:firstRow="1" w:lastRow="0" w:firstColumn="1" w:lastColumn="0" w:noHBand="0" w:noVBand="1"/>
      </w:tblPr>
      <w:tblGrid>
        <w:gridCol w:w="1394"/>
        <w:gridCol w:w="7666"/>
      </w:tblGrid>
      <w:tr w:rsidR="00D64A8F" w14:paraId="0C2FE23D" w14:textId="77777777">
        <w:tc>
          <w:tcPr>
            <w:tcW w:w="1255"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tc>
          <w:tcPr>
            <w:tcW w:w="1255"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tc>
          <w:tcPr>
            <w:tcW w:w="1255"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tc>
          <w:tcPr>
            <w:tcW w:w="1255"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tc>
          <w:tcPr>
            <w:tcW w:w="1255" w:type="dxa"/>
          </w:tcPr>
          <w:p w14:paraId="61A2FEE1" w14:textId="22F32202" w:rsidR="00812BD6" w:rsidRDefault="00812BD6">
            <w:pPr>
              <w:rPr>
                <w:rFonts w:eastAsiaTheme="minorEastAsia"/>
                <w:sz w:val="18"/>
                <w:szCs w:val="18"/>
                <w:lang w:eastAsia="zh-CN"/>
              </w:rPr>
            </w:pPr>
            <w:r>
              <w:rPr>
                <w:rFonts w:eastAsiaTheme="minorEastAsia"/>
                <w:sz w:val="18"/>
                <w:szCs w:val="18"/>
                <w:lang w:eastAsia="zh-CN"/>
              </w:rPr>
              <w:t>Futurewei</w:t>
            </w:r>
          </w:p>
        </w:tc>
        <w:tc>
          <w:tcPr>
            <w:tcW w:w="7805"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tc>
          <w:tcPr>
            <w:tcW w:w="1255"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tc>
          <w:tcPr>
            <w:tcW w:w="1255"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tc>
          <w:tcPr>
            <w:tcW w:w="1255"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FF2992">
        <w:tc>
          <w:tcPr>
            <w:tcW w:w="1255"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805"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DA345A" w14:paraId="700D876E" w14:textId="77777777" w:rsidTr="00DA345A">
        <w:tc>
          <w:tcPr>
            <w:tcW w:w="1255" w:type="dxa"/>
          </w:tcPr>
          <w:p w14:paraId="6E1FF4BF"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805" w:type="dxa"/>
          </w:tcPr>
          <w:p w14:paraId="22DF6AB6" w14:textId="07626B00" w:rsidR="00DA345A" w:rsidRDefault="00DA345A" w:rsidP="00C43473">
            <w:pPr>
              <w:rPr>
                <w:rFonts w:eastAsiaTheme="minorEastAsia"/>
                <w:sz w:val="18"/>
                <w:szCs w:val="18"/>
                <w:lang w:eastAsia="zh-CN"/>
              </w:rPr>
            </w:pPr>
            <w:r>
              <w:rPr>
                <w:rFonts w:eastAsiaTheme="minorEastAsia"/>
                <w:sz w:val="18"/>
                <w:szCs w:val="18"/>
                <w:lang w:eastAsia="zh-CN"/>
              </w:rPr>
              <w:t>Need further discussion on this</w:t>
            </w:r>
          </w:p>
        </w:tc>
      </w:tr>
      <w:tr w:rsidR="00C43473" w14:paraId="49EB61D0" w14:textId="77777777" w:rsidTr="00DA345A">
        <w:tc>
          <w:tcPr>
            <w:tcW w:w="1255" w:type="dxa"/>
          </w:tcPr>
          <w:p w14:paraId="404D21AE" w14:textId="7394DD7B" w:rsidR="00C43473" w:rsidRDefault="00C43473" w:rsidP="00C43473">
            <w:pPr>
              <w:rPr>
                <w:rFonts w:eastAsiaTheme="minorEastAsia"/>
                <w:sz w:val="18"/>
                <w:szCs w:val="18"/>
                <w:lang w:eastAsia="zh-CN"/>
              </w:rPr>
            </w:pPr>
            <w:r>
              <w:rPr>
                <w:rFonts w:eastAsiaTheme="minorEastAsia"/>
                <w:sz w:val="18"/>
                <w:szCs w:val="18"/>
                <w:lang w:eastAsia="zh-CN"/>
              </w:rPr>
              <w:t>Huawei, HiSilicon</w:t>
            </w:r>
          </w:p>
        </w:tc>
        <w:tc>
          <w:tcPr>
            <w:tcW w:w="7805" w:type="dxa"/>
          </w:tcPr>
          <w:p w14:paraId="6A11DA2A" w14:textId="73667EC6" w:rsidR="00C43473" w:rsidRDefault="00C43473" w:rsidP="00552DE9">
            <w:pPr>
              <w:rPr>
                <w:rFonts w:eastAsiaTheme="minorEastAsia"/>
                <w:sz w:val="18"/>
                <w:szCs w:val="18"/>
                <w:lang w:eastAsia="zh-CN"/>
              </w:rPr>
            </w:pPr>
            <w:r>
              <w:rPr>
                <w:rFonts w:eastAsiaTheme="minorEastAsia"/>
                <w:sz w:val="18"/>
                <w:szCs w:val="18"/>
                <w:lang w:eastAsia="zh-CN"/>
              </w:rPr>
              <w:t>W</w:t>
            </w:r>
            <w:r w:rsidRPr="00C43473">
              <w:rPr>
                <w:rFonts w:eastAsiaTheme="minorEastAsia"/>
                <w:sz w:val="18"/>
                <w:szCs w:val="18"/>
                <w:lang w:eastAsia="zh-CN"/>
              </w:rPr>
              <w:t xml:space="preserve">e think it is unnecessary for </w:t>
            </w:r>
            <w:r w:rsidR="00552DE9">
              <w:rPr>
                <w:rFonts w:eastAsiaTheme="minorEastAsia"/>
                <w:sz w:val="18"/>
                <w:szCs w:val="18"/>
                <w:lang w:eastAsia="zh-CN"/>
              </w:rPr>
              <w:t xml:space="preserve">a </w:t>
            </w:r>
            <w:r w:rsidRPr="00C43473">
              <w:rPr>
                <w:rFonts w:eastAsiaTheme="minorEastAsia"/>
                <w:sz w:val="18"/>
                <w:szCs w:val="18"/>
                <w:lang w:eastAsia="zh-CN"/>
              </w:rPr>
              <w:t xml:space="preserve">UE to be configured </w:t>
            </w:r>
            <w:r>
              <w:rPr>
                <w:rFonts w:eastAsiaTheme="minorEastAsia"/>
                <w:sz w:val="18"/>
                <w:szCs w:val="18"/>
                <w:lang w:eastAsia="zh-CN"/>
              </w:rPr>
              <w:t xml:space="preserve">with </w:t>
            </w:r>
            <w:r w:rsidRPr="00C43473">
              <w:rPr>
                <w:rFonts w:eastAsiaTheme="minorEastAsia"/>
                <w:sz w:val="18"/>
                <w:szCs w:val="18"/>
                <w:lang w:eastAsia="zh-CN"/>
              </w:rPr>
              <w:t xml:space="preserve">a </w:t>
            </w:r>
            <w:r w:rsidR="00552DE9">
              <w:rPr>
                <w:rFonts w:eastAsiaTheme="minorEastAsia"/>
                <w:sz w:val="18"/>
                <w:szCs w:val="18"/>
                <w:lang w:eastAsia="zh-CN"/>
              </w:rPr>
              <w:t>CSS</w:t>
            </w:r>
            <w:r w:rsidRPr="00C43473">
              <w:rPr>
                <w:rFonts w:eastAsiaTheme="minorEastAsia"/>
                <w:sz w:val="18"/>
                <w:szCs w:val="18"/>
                <w:lang w:eastAsia="zh-CN"/>
              </w:rPr>
              <w:t xml:space="preserve"> </w:t>
            </w:r>
            <w:r>
              <w:rPr>
                <w:rFonts w:eastAsiaTheme="minorEastAsia"/>
                <w:sz w:val="18"/>
                <w:szCs w:val="18"/>
                <w:lang w:eastAsia="zh-CN"/>
              </w:rPr>
              <w:t xml:space="preserve">associated with </w:t>
            </w:r>
            <w:r w:rsidRPr="00C43473">
              <w:rPr>
                <w:rFonts w:eastAsiaTheme="minorEastAsia"/>
                <w:sz w:val="18"/>
                <w:szCs w:val="18"/>
                <w:lang w:eastAsia="zh-CN"/>
              </w:rPr>
              <w:t>a CORESET configured with a TCI state</w:t>
            </w:r>
            <w:r w:rsidR="00552DE9">
              <w:rPr>
                <w:rFonts w:eastAsiaTheme="minorEastAsia"/>
                <w:sz w:val="18"/>
                <w:szCs w:val="18"/>
                <w:lang w:eastAsia="zh-CN"/>
              </w:rPr>
              <w:t>, which is</w:t>
            </w:r>
            <w:r w:rsidRPr="00C43473">
              <w:rPr>
                <w:rFonts w:eastAsiaTheme="minorEastAsia"/>
                <w:sz w:val="18"/>
                <w:szCs w:val="18"/>
                <w:lang w:eastAsia="zh-CN"/>
              </w:rPr>
              <w:t xml:space="preserve"> indirectly</w:t>
            </w:r>
            <w:r w:rsidR="00552DE9" w:rsidRPr="00C43473">
              <w:rPr>
                <w:rFonts w:eastAsiaTheme="minorEastAsia"/>
                <w:sz w:val="18"/>
                <w:szCs w:val="18"/>
                <w:lang w:eastAsia="zh-CN"/>
              </w:rPr>
              <w:t xml:space="preserve"> associated</w:t>
            </w:r>
            <w:r w:rsidRPr="00C43473">
              <w:rPr>
                <w:rFonts w:eastAsiaTheme="minorEastAsia"/>
                <w:sz w:val="18"/>
                <w:szCs w:val="18"/>
                <w:lang w:eastAsia="zh-CN"/>
              </w:rPr>
              <w:t xml:space="preserve"> with an SSB having additional PCI (i.e. non-serving PCI)</w:t>
            </w:r>
            <w:r>
              <w:rPr>
                <w:rFonts w:eastAsiaTheme="minorEastAsia"/>
                <w:sz w:val="18"/>
                <w:szCs w:val="18"/>
                <w:lang w:eastAsia="zh-CN"/>
              </w:rPr>
              <w:t>.</w:t>
            </w:r>
          </w:p>
        </w:tc>
      </w:tr>
      <w:tr w:rsidR="00F6086F" w14:paraId="268342B0" w14:textId="77777777" w:rsidTr="00DA345A">
        <w:trPr>
          <w:ins w:id="36" w:author="Bingchao BC2 Liu" w:date="2021-08-15T23:26:00Z"/>
        </w:trPr>
        <w:tc>
          <w:tcPr>
            <w:tcW w:w="1255" w:type="dxa"/>
          </w:tcPr>
          <w:p w14:paraId="0FA536D5" w14:textId="76278079" w:rsidR="00F6086F" w:rsidRDefault="00F6086F" w:rsidP="00C43473">
            <w:pPr>
              <w:rPr>
                <w:ins w:id="37" w:author="Bingchao BC2 Liu" w:date="2021-08-15T23:26:00Z"/>
                <w:rFonts w:eastAsiaTheme="minorEastAsia"/>
                <w:sz w:val="18"/>
                <w:szCs w:val="18"/>
                <w:lang w:eastAsia="zh-CN"/>
              </w:rPr>
            </w:pPr>
            <w:ins w:id="38" w:author="Bingchao BC2 Liu" w:date="2021-08-15T23:26:00Z">
              <w:r>
                <w:rPr>
                  <w:rFonts w:eastAsiaTheme="minorEastAsia"/>
                  <w:bCs/>
                  <w:iCs/>
                  <w:szCs w:val="20"/>
                  <w:lang w:eastAsia="zh-CN"/>
                </w:rPr>
                <w:t>Lenovo/MotM</w:t>
              </w:r>
            </w:ins>
          </w:p>
        </w:tc>
        <w:tc>
          <w:tcPr>
            <w:tcW w:w="7805" w:type="dxa"/>
          </w:tcPr>
          <w:p w14:paraId="5035441F" w14:textId="2DE573AB" w:rsidR="00F6086F" w:rsidRDefault="00F6086F" w:rsidP="00552DE9">
            <w:pPr>
              <w:rPr>
                <w:ins w:id="39" w:author="Bingchao BC2 Liu" w:date="2021-08-15T23:26:00Z"/>
                <w:rFonts w:eastAsiaTheme="minorEastAsia"/>
                <w:sz w:val="18"/>
                <w:szCs w:val="18"/>
                <w:lang w:eastAsia="zh-CN"/>
              </w:rPr>
            </w:pPr>
            <w:ins w:id="40" w:author="Bingchao BC2 Liu" w:date="2021-08-15T23:26:00Z">
              <w:r>
                <w:rPr>
                  <w:rFonts w:eastAsiaTheme="minorEastAsia" w:hint="eastAsia"/>
                  <w:sz w:val="18"/>
                  <w:szCs w:val="18"/>
                  <w:lang w:eastAsia="zh-CN"/>
                </w:rPr>
                <w:t>A</w:t>
              </w:r>
              <w:r>
                <w:rPr>
                  <w:rFonts w:eastAsiaTheme="minorEastAsia"/>
                  <w:sz w:val="18"/>
                  <w:szCs w:val="18"/>
                  <w:lang w:eastAsia="zh-CN"/>
                </w:rPr>
                <w:t>gree with QC</w:t>
              </w:r>
            </w:ins>
            <w:ins w:id="41" w:author="Bingchao BC2 Liu" w:date="2021-08-15T23:27:00Z">
              <w:r>
                <w:rPr>
                  <w:rFonts w:eastAsiaTheme="minorEastAsia"/>
                  <w:sz w:val="18"/>
                  <w:szCs w:val="18"/>
                  <w:lang w:eastAsia="zh-CN"/>
                </w:rPr>
                <w:t>.</w:t>
              </w:r>
            </w:ins>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Pr>
          <w:rStyle w:val="normaltextrun"/>
          <w:rFonts w:eastAsiaTheme="minorEastAsia"/>
          <w:b/>
          <w:szCs w:val="20"/>
          <w:highlight w:val="yellow"/>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Center frequency</w:t>
      </w:r>
    </w:p>
    <w:p w14:paraId="7643F324"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 xml:space="preserve">SCS </w:t>
      </w:r>
    </w:p>
    <w:p w14:paraId="27D3A5C3"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等线"/>
          <w:bCs/>
          <w:iCs/>
          <w:kern w:val="32"/>
          <w:szCs w:val="20"/>
          <w:lang w:val="en-GB"/>
        </w:rPr>
      </w:pPr>
      <w:r>
        <w:rPr>
          <w:rFonts w:eastAsia="等线" w:hint="eastAsia"/>
          <w:bCs/>
          <w:iCs/>
          <w:kern w:val="32"/>
          <w:szCs w:val="20"/>
          <w:lang w:val="en-GB"/>
        </w:rPr>
        <w:t>half-frame index</w:t>
      </w:r>
    </w:p>
    <w:p w14:paraId="5901FCEB"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ssb-PositionsInBurst</w:t>
      </w:r>
    </w:p>
    <w:p w14:paraId="3C509784"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ss-PBCH-BlockPower</w:t>
      </w:r>
    </w:p>
    <w:p w14:paraId="7AD17C1D" w14:textId="77777777" w:rsidR="00D64A8F" w:rsidRDefault="00D64A8F">
      <w:pPr>
        <w:spacing w:line="360" w:lineRule="auto"/>
        <w:rPr>
          <w:rStyle w:val="normaltextrun"/>
          <w:rFonts w:eastAsiaTheme="minorEastAsia"/>
          <w:b/>
          <w:szCs w:val="20"/>
        </w:rPr>
      </w:pPr>
    </w:p>
    <w:p w14:paraId="51936A95" w14:textId="77777777" w:rsidR="00D64A8F" w:rsidRDefault="00D64A8F">
      <w:pPr>
        <w:spacing w:after="0"/>
        <w:rPr>
          <w:rFonts w:eastAsiaTheme="minorEastAsia"/>
          <w:bCs/>
          <w:sz w:val="22"/>
          <w:lang w:val="en-GB"/>
        </w:rPr>
      </w:pPr>
    </w:p>
    <w:p w14:paraId="1F6CAE52" w14:textId="77777777" w:rsidR="00D64A8F" w:rsidRDefault="00D64A8F">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394"/>
        <w:gridCol w:w="7666"/>
      </w:tblGrid>
      <w:tr w:rsidR="00D64A8F" w14:paraId="3D9F86FC" w14:textId="77777777">
        <w:tc>
          <w:tcPr>
            <w:tcW w:w="1255"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tc>
          <w:tcPr>
            <w:tcW w:w="1255"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t>ssb-PositionsInBurst, •</w:t>
            </w:r>
            <w:r>
              <w:rPr>
                <w:rFonts w:eastAsiaTheme="minorEastAsia"/>
                <w:sz w:val="18"/>
                <w:szCs w:val="18"/>
                <w:lang w:eastAsia="zh-CN"/>
              </w:rPr>
              <w:tab/>
              <w:t>ss-PBCH-BlockPower)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in a given CC (intra-frequency). </w:t>
            </w:r>
          </w:p>
        </w:tc>
      </w:tr>
      <w:tr w:rsidR="00D64A8F" w14:paraId="4D97B08D" w14:textId="77777777">
        <w:tc>
          <w:tcPr>
            <w:tcW w:w="1255"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tc>
          <w:tcPr>
            <w:tcW w:w="1255"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Regarding center frequency and SCS, we can accept to limit both of the two parameter is set as the same as serving cell to be in line with the assumption that Rel-17 inter-cell MTRP is based on Rel-16 mDCI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 xml:space="preserve">Regarding SFN offset, note that the frame timing difference between serving cell and neighbor cell can be different </w:t>
            </w:r>
            <w:r>
              <w:rPr>
                <w:rFonts w:eastAsiaTheme="minorEastAsia" w:hint="eastAsia"/>
                <w:b/>
                <w:bCs/>
                <w:sz w:val="18"/>
                <w:szCs w:val="18"/>
                <w:lang w:eastAsia="zh-CN"/>
              </w:rPr>
              <w:t>when CA operation, instead of inter-frequency operation, for Rel-16 mDCI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7440"/>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宋体"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宋体"/>
                      <w:i/>
                      <w:iCs/>
                      <w:sz w:val="18"/>
                      <w:szCs w:val="22"/>
                    </w:rPr>
                  </w:pPr>
                  <w:r>
                    <w:rPr>
                      <w:rFonts w:eastAsia="宋体"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6F8CC94A" w14:textId="77777777" w:rsidR="00D64A8F" w:rsidRDefault="00CC5CAE">
                  <w:pPr>
                    <w:rPr>
                      <w:rFonts w:eastAsiaTheme="minorEastAsia"/>
                      <w:sz w:val="18"/>
                      <w:szCs w:val="18"/>
                      <w:lang w:eastAsia="zh-CN"/>
                    </w:rPr>
                  </w:pPr>
                  <w:r>
                    <w:rPr>
                      <w:rFonts w:eastAsia="宋体"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r>
              <w:rPr>
                <w:rFonts w:eastAsiaTheme="minorEastAsia" w:hint="eastAsia"/>
                <w:sz w:val="18"/>
                <w:szCs w:val="18"/>
                <w:lang w:val="en-GB" w:eastAsia="zh-CN"/>
              </w:rPr>
              <w:t>ssb-PositionsInBurst</w:t>
            </w:r>
            <w:r>
              <w:rPr>
                <w:rFonts w:eastAsiaTheme="minorEastAsia" w:hint="eastAsia"/>
                <w:sz w:val="18"/>
                <w:szCs w:val="18"/>
                <w:lang w:eastAsia="zh-CN"/>
              </w:rPr>
              <w:t xml:space="preserve"> and </w:t>
            </w:r>
            <w:r>
              <w:rPr>
                <w:rFonts w:eastAsiaTheme="minorEastAsia" w:hint="eastAsia"/>
                <w:sz w:val="18"/>
                <w:szCs w:val="18"/>
                <w:lang w:val="en-GB" w:eastAsia="zh-CN"/>
              </w:rPr>
              <w:t>ss-PBCH-BlockPower</w:t>
            </w:r>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tc>
          <w:tcPr>
            <w:tcW w:w="1255" w:type="dxa"/>
          </w:tcPr>
          <w:p w14:paraId="12755D2E" w14:textId="5A61C879" w:rsidR="00812BD6" w:rsidRDefault="00812BD6">
            <w:pPr>
              <w:rPr>
                <w:rFonts w:eastAsiaTheme="minorEastAsia"/>
                <w:sz w:val="18"/>
                <w:szCs w:val="18"/>
                <w:lang w:eastAsia="zh-CN"/>
              </w:rPr>
            </w:pPr>
            <w:r>
              <w:rPr>
                <w:rFonts w:eastAsiaTheme="minorEastAsia"/>
                <w:sz w:val="18"/>
                <w:szCs w:val="18"/>
                <w:lang w:eastAsia="zh-CN"/>
              </w:rPr>
              <w:lastRenderedPageBreak/>
              <w:t>Futurewei</w:t>
            </w:r>
          </w:p>
        </w:tc>
        <w:tc>
          <w:tcPr>
            <w:tcW w:w="7805"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tc>
          <w:tcPr>
            <w:tcW w:w="1255"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tc>
          <w:tcPr>
            <w:tcW w:w="1255"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rsidR="006A00B5" w14:paraId="388C4D01" w14:textId="77777777">
        <w:tc>
          <w:tcPr>
            <w:tcW w:w="1255"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FF2992">
        <w:tc>
          <w:tcPr>
            <w:tcW w:w="1255"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FF2992">
        <w:tc>
          <w:tcPr>
            <w:tcW w:w="1255"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805"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FF2992">
        <w:tc>
          <w:tcPr>
            <w:tcW w:w="1255" w:type="dxa"/>
          </w:tcPr>
          <w:p w14:paraId="4CEB2CB7" w14:textId="33D6C22A"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805"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r w:rsidR="003C6053" w14:paraId="23EC7DCC" w14:textId="77777777" w:rsidTr="00FF2992">
        <w:tc>
          <w:tcPr>
            <w:tcW w:w="1255" w:type="dxa"/>
          </w:tcPr>
          <w:p w14:paraId="540D7E94" w14:textId="5E8808F9"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805" w:type="dxa"/>
          </w:tcPr>
          <w:p w14:paraId="24BDE44F" w14:textId="5C345404" w:rsidR="003C6053" w:rsidRDefault="003C6053" w:rsidP="00D45B56">
            <w:pPr>
              <w:rPr>
                <w:rFonts w:eastAsiaTheme="minorEastAsia"/>
                <w:sz w:val="18"/>
                <w:szCs w:val="18"/>
                <w:lang w:eastAsia="zh-CN"/>
              </w:rPr>
            </w:pPr>
            <w:r>
              <w:rPr>
                <w:rFonts w:eastAsiaTheme="minorEastAsia"/>
                <w:sz w:val="18"/>
                <w:szCs w:val="18"/>
                <w:lang w:eastAsia="zh-CN"/>
              </w:rPr>
              <w:t>Same view as QC</w:t>
            </w:r>
          </w:p>
        </w:tc>
      </w:tr>
      <w:tr w:rsidR="00DA345A" w14:paraId="2ADA3173" w14:textId="77777777" w:rsidTr="00DA345A">
        <w:tc>
          <w:tcPr>
            <w:tcW w:w="1255" w:type="dxa"/>
          </w:tcPr>
          <w:p w14:paraId="1C51CE0E"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805" w:type="dxa"/>
          </w:tcPr>
          <w:p w14:paraId="35020DDA" w14:textId="30D58E18" w:rsidR="00DA345A" w:rsidRDefault="00DA345A" w:rsidP="00C43473">
            <w:pPr>
              <w:rPr>
                <w:rFonts w:eastAsiaTheme="minorEastAsia"/>
                <w:sz w:val="18"/>
                <w:szCs w:val="18"/>
                <w:lang w:eastAsia="zh-CN"/>
              </w:rPr>
            </w:pPr>
            <w:r>
              <w:rPr>
                <w:rFonts w:eastAsiaTheme="minorEastAsia"/>
                <w:sz w:val="18"/>
                <w:szCs w:val="18"/>
                <w:lang w:eastAsia="zh-CN"/>
              </w:rPr>
              <w:t>Same comment as Apple</w:t>
            </w:r>
          </w:p>
        </w:tc>
      </w:tr>
      <w:tr w:rsidR="0038071E" w14:paraId="2B66F9E3" w14:textId="77777777" w:rsidTr="00DA345A">
        <w:tc>
          <w:tcPr>
            <w:tcW w:w="1255" w:type="dxa"/>
          </w:tcPr>
          <w:p w14:paraId="1F578D81" w14:textId="1F987F1C"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805" w:type="dxa"/>
          </w:tcPr>
          <w:p w14:paraId="7CDC52F2" w14:textId="7C8A473C" w:rsidR="0038071E" w:rsidRDefault="0038071E" w:rsidP="0038071E">
            <w:pPr>
              <w:rPr>
                <w:rFonts w:eastAsiaTheme="minorEastAsia"/>
                <w:sz w:val="18"/>
                <w:szCs w:val="18"/>
                <w:lang w:eastAsia="zh-CN"/>
              </w:rPr>
            </w:pPr>
            <w:r>
              <w:rPr>
                <w:rFonts w:eastAsiaTheme="minorEastAsia"/>
                <w:sz w:val="18"/>
                <w:szCs w:val="18"/>
                <w:lang w:eastAsia="zh-CN"/>
              </w:rPr>
              <w:t>W</w:t>
            </w:r>
            <w:r w:rsidRPr="0038071E">
              <w:rPr>
                <w:rFonts w:eastAsiaTheme="minorEastAsia"/>
                <w:sz w:val="18"/>
                <w:szCs w:val="18"/>
                <w:lang w:eastAsia="zh-CN"/>
              </w:rPr>
              <w:t xml:space="preserve">e </w:t>
            </w:r>
            <w:r>
              <w:rPr>
                <w:rFonts w:eastAsiaTheme="minorEastAsia"/>
                <w:sz w:val="18"/>
                <w:szCs w:val="18"/>
                <w:lang w:eastAsia="zh-CN"/>
              </w:rPr>
              <w:t xml:space="preserve">still </w:t>
            </w:r>
            <w:r w:rsidRPr="0038071E">
              <w:rPr>
                <w:rFonts w:eastAsiaTheme="minorEastAsia"/>
                <w:sz w:val="18"/>
                <w:szCs w:val="18"/>
                <w:lang w:eastAsia="zh-CN"/>
              </w:rPr>
              <w:t>think there is no need to explicitly indicate non-serving cell information such as SSB time domain position, SSB transmission periodicity, and SSB transmission power</w:t>
            </w:r>
            <w:r>
              <w:rPr>
                <w:rFonts w:eastAsiaTheme="minorEastAsia"/>
                <w:sz w:val="18"/>
                <w:szCs w:val="18"/>
                <w:lang w:eastAsia="zh-CN"/>
              </w:rPr>
              <w:t>.</w:t>
            </w:r>
            <w:r w:rsidRPr="0038071E">
              <w:rPr>
                <w:rFonts w:eastAsiaTheme="minorEastAsia"/>
                <w:sz w:val="18"/>
                <w:szCs w:val="18"/>
                <w:lang w:eastAsia="zh-CN"/>
              </w:rPr>
              <w:t xml:space="preserve"> </w:t>
            </w:r>
            <w:r>
              <w:rPr>
                <w:rFonts w:eastAsiaTheme="minorEastAsia"/>
                <w:sz w:val="18"/>
                <w:szCs w:val="18"/>
                <w:lang w:eastAsia="zh-CN"/>
              </w:rPr>
              <w:t>The</w:t>
            </w:r>
            <w:r w:rsidRPr="0038071E">
              <w:rPr>
                <w:rFonts w:eastAsiaTheme="minorEastAsia"/>
                <w:sz w:val="18"/>
                <w:szCs w:val="18"/>
                <w:lang w:eastAsia="zh-CN"/>
              </w:rPr>
              <w:t xml:space="preserve"> UE could obtain SSB time domain position and SSB transmission periodicity from the configured Measurement Object directly, and the SSB transmission power is not needed for QCL tracking purpose.</w:t>
            </w:r>
          </w:p>
        </w:tc>
      </w:tr>
      <w:tr w:rsidR="00F6086F" w14:paraId="185EBA8A" w14:textId="77777777" w:rsidTr="00DA345A">
        <w:trPr>
          <w:ins w:id="42" w:author="Bingchao BC2 Liu" w:date="2021-08-15T23:25:00Z"/>
        </w:trPr>
        <w:tc>
          <w:tcPr>
            <w:tcW w:w="1255" w:type="dxa"/>
          </w:tcPr>
          <w:p w14:paraId="79AC7668" w14:textId="05270A51" w:rsidR="00F6086F" w:rsidRDefault="00F6086F" w:rsidP="00C43473">
            <w:pPr>
              <w:rPr>
                <w:ins w:id="43" w:author="Bingchao BC2 Liu" w:date="2021-08-15T23:25:00Z"/>
                <w:rFonts w:eastAsiaTheme="minorEastAsia"/>
                <w:sz w:val="18"/>
                <w:szCs w:val="18"/>
                <w:lang w:eastAsia="zh-CN"/>
              </w:rPr>
            </w:pPr>
            <w:ins w:id="44" w:author="Bingchao BC2 Liu" w:date="2021-08-15T23:25:00Z">
              <w:r>
                <w:rPr>
                  <w:rFonts w:eastAsiaTheme="minorEastAsia"/>
                  <w:bCs/>
                  <w:iCs/>
                  <w:szCs w:val="20"/>
                  <w:lang w:eastAsia="zh-CN"/>
                </w:rPr>
                <w:t>Lenovo/MotM</w:t>
              </w:r>
            </w:ins>
          </w:p>
        </w:tc>
        <w:tc>
          <w:tcPr>
            <w:tcW w:w="7805" w:type="dxa"/>
          </w:tcPr>
          <w:p w14:paraId="684774F5" w14:textId="46D629F5" w:rsidR="00F6086F" w:rsidRDefault="00F6086F" w:rsidP="0038071E">
            <w:pPr>
              <w:rPr>
                <w:ins w:id="45" w:author="Bingchao BC2 Liu" w:date="2021-08-15T23:25:00Z"/>
                <w:rFonts w:eastAsiaTheme="minorEastAsia"/>
                <w:sz w:val="18"/>
                <w:szCs w:val="18"/>
                <w:lang w:eastAsia="zh-CN"/>
              </w:rPr>
            </w:pPr>
            <w:ins w:id="46" w:author="Bingchao BC2 Liu" w:date="2021-08-15T23:25:00Z">
              <w:r>
                <w:rPr>
                  <w:rFonts w:eastAsiaTheme="minorEastAsia" w:hint="eastAsia"/>
                  <w:sz w:val="18"/>
                  <w:szCs w:val="18"/>
                  <w:lang w:eastAsia="zh-CN"/>
                </w:rPr>
                <w:t>A</w:t>
              </w:r>
              <w:r>
                <w:rPr>
                  <w:rFonts w:eastAsiaTheme="minorEastAsia"/>
                  <w:sz w:val="18"/>
                  <w:szCs w:val="18"/>
                  <w:lang w:eastAsia="zh-CN"/>
                </w:rPr>
                <w:t>gree with QC/Apple. The first 3 items should be the same a</w:t>
              </w:r>
            </w:ins>
            <w:ins w:id="47" w:author="Bingchao BC2 Liu" w:date="2021-08-15T23:26:00Z">
              <w:r>
                <w:rPr>
                  <w:rFonts w:eastAsiaTheme="minorEastAsia"/>
                  <w:sz w:val="18"/>
                  <w:szCs w:val="18"/>
                  <w:lang w:eastAsia="zh-CN"/>
                </w:rPr>
                <w:t>s that for the serving cell.</w:t>
              </w:r>
            </w:ins>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 xml:space="preserve">When SSB is used as reference signal in SRS-SpatialRelationInfo, PUCCH-SpatialRelationInfo, PUCCH-PathlossReferenceRS, PUSCH-PathlossReferenceRS, and pathlossReferenceRS under SRS-ResourceSet, the configuration indicates whether the SSB-Index is associated with the serving cell PCI or the other PCI. </w:t>
      </w:r>
    </w:p>
    <w:p w14:paraId="5E8437D7" w14:textId="77777777" w:rsidR="00D64A8F" w:rsidRDefault="00D64A8F">
      <w:pPr>
        <w:spacing w:after="0"/>
        <w:rPr>
          <w:rFonts w:eastAsiaTheme="minorEastAsia"/>
          <w:bCs/>
          <w:sz w:val="22"/>
        </w:rPr>
      </w:pPr>
    </w:p>
    <w:p w14:paraId="115F2047" w14:textId="77777777" w:rsidR="00D64A8F" w:rsidRDefault="00D64A8F">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276"/>
        <w:gridCol w:w="7784"/>
      </w:tblGrid>
      <w:tr w:rsidR="00D64A8F" w14:paraId="458460A4" w14:textId="77777777">
        <w:tc>
          <w:tcPr>
            <w:tcW w:w="1255"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tc>
          <w:tcPr>
            <w:tcW w:w="1255"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lastRenderedPageBreak/>
              <w:t>QC</w:t>
            </w:r>
          </w:p>
        </w:tc>
        <w:tc>
          <w:tcPr>
            <w:tcW w:w="7805"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6CF228C1" w14:textId="77777777" w:rsidR="00D64A8F" w:rsidRDefault="00CC5CAE">
            <w:pPr>
              <w:pStyle w:val="af6"/>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af6"/>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tc>
          <w:tcPr>
            <w:tcW w:w="1255"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tc>
          <w:tcPr>
            <w:tcW w:w="1255"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s  proposal 2-6.</w:t>
            </w:r>
          </w:p>
        </w:tc>
      </w:tr>
      <w:tr w:rsidR="00CC5CAE" w14:paraId="187E61F2" w14:textId="77777777">
        <w:tc>
          <w:tcPr>
            <w:tcW w:w="1255" w:type="dxa"/>
          </w:tcPr>
          <w:p w14:paraId="3DF91BB4" w14:textId="6CA1F717" w:rsidR="00CC5CAE" w:rsidRDefault="00CC5CAE">
            <w:pPr>
              <w:rPr>
                <w:rFonts w:eastAsiaTheme="minorEastAsia"/>
                <w:sz w:val="18"/>
                <w:szCs w:val="18"/>
                <w:lang w:eastAsia="zh-CN"/>
              </w:rPr>
            </w:pPr>
            <w:r>
              <w:rPr>
                <w:rFonts w:eastAsiaTheme="minorEastAsia"/>
                <w:sz w:val="18"/>
                <w:szCs w:val="18"/>
                <w:lang w:eastAsia="zh-CN"/>
              </w:rPr>
              <w:t>Futurewei</w:t>
            </w:r>
          </w:p>
        </w:tc>
        <w:tc>
          <w:tcPr>
            <w:tcW w:w="7805"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tc>
          <w:tcPr>
            <w:tcW w:w="1255"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tc>
          <w:tcPr>
            <w:tcW w:w="1255"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tc>
          <w:tcPr>
            <w:tcW w:w="1255"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FF2992">
        <w:tc>
          <w:tcPr>
            <w:tcW w:w="1255"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3C6053" w14:paraId="1916A75C" w14:textId="77777777" w:rsidTr="00FF2992">
        <w:tc>
          <w:tcPr>
            <w:tcW w:w="1255" w:type="dxa"/>
          </w:tcPr>
          <w:p w14:paraId="493297EB" w14:textId="151F4306" w:rsidR="003C6053" w:rsidRDefault="003C6053" w:rsidP="00BA0DCD">
            <w:pPr>
              <w:rPr>
                <w:rFonts w:eastAsiaTheme="minorEastAsia"/>
                <w:sz w:val="18"/>
                <w:szCs w:val="18"/>
                <w:lang w:eastAsia="zh-CN"/>
              </w:rPr>
            </w:pPr>
            <w:r>
              <w:rPr>
                <w:rFonts w:eastAsiaTheme="minorEastAsia"/>
                <w:sz w:val="18"/>
                <w:szCs w:val="18"/>
                <w:lang w:eastAsia="zh-CN"/>
              </w:rPr>
              <w:t>MediaTek</w:t>
            </w:r>
          </w:p>
        </w:tc>
        <w:tc>
          <w:tcPr>
            <w:tcW w:w="7805" w:type="dxa"/>
          </w:tcPr>
          <w:p w14:paraId="34FAEB03" w14:textId="1FB5D31C" w:rsidR="003C6053" w:rsidRDefault="003C6053" w:rsidP="00BA0DCD">
            <w:pPr>
              <w:rPr>
                <w:rFonts w:eastAsiaTheme="minorEastAsia"/>
                <w:sz w:val="18"/>
                <w:szCs w:val="18"/>
                <w:lang w:eastAsia="zh-CN"/>
              </w:rPr>
            </w:pPr>
            <w:r>
              <w:rPr>
                <w:rFonts w:eastAsiaTheme="minorEastAsia"/>
                <w:sz w:val="18"/>
                <w:szCs w:val="18"/>
                <w:lang w:eastAsia="zh-CN"/>
              </w:rPr>
              <w:t>Don’t support. Same view as Apple.</w:t>
            </w:r>
          </w:p>
        </w:tc>
      </w:tr>
      <w:tr w:rsidR="004F0029" w14:paraId="540352DD" w14:textId="77777777" w:rsidTr="004F0029">
        <w:tc>
          <w:tcPr>
            <w:tcW w:w="1255" w:type="dxa"/>
          </w:tcPr>
          <w:p w14:paraId="5EAAE74E" w14:textId="77777777" w:rsidR="004F0029" w:rsidRDefault="004F0029" w:rsidP="00C43473">
            <w:pPr>
              <w:rPr>
                <w:rFonts w:eastAsiaTheme="minorEastAsia"/>
                <w:sz w:val="18"/>
                <w:szCs w:val="18"/>
                <w:lang w:eastAsia="zh-CN"/>
              </w:rPr>
            </w:pPr>
            <w:r>
              <w:rPr>
                <w:rFonts w:eastAsiaTheme="minorEastAsia"/>
                <w:sz w:val="18"/>
                <w:szCs w:val="18"/>
                <w:lang w:eastAsia="zh-CN"/>
              </w:rPr>
              <w:t>IDC</w:t>
            </w:r>
          </w:p>
        </w:tc>
        <w:tc>
          <w:tcPr>
            <w:tcW w:w="7805" w:type="dxa"/>
          </w:tcPr>
          <w:p w14:paraId="3819E217" w14:textId="66F020A2" w:rsidR="004F0029" w:rsidRDefault="004F0029" w:rsidP="00C43473">
            <w:pPr>
              <w:rPr>
                <w:rFonts w:eastAsiaTheme="minorEastAsia"/>
                <w:sz w:val="18"/>
                <w:szCs w:val="18"/>
                <w:lang w:eastAsia="zh-CN"/>
              </w:rPr>
            </w:pPr>
            <w:r>
              <w:rPr>
                <w:rFonts w:eastAsiaTheme="minorEastAsia"/>
                <w:sz w:val="18"/>
                <w:szCs w:val="18"/>
                <w:lang w:eastAsia="zh-CN"/>
              </w:rPr>
              <w:t>Same comment as Futurewei</w:t>
            </w:r>
          </w:p>
        </w:tc>
      </w:tr>
      <w:tr w:rsidR="0038071E" w14:paraId="7DD97009" w14:textId="77777777" w:rsidTr="004F0029">
        <w:tc>
          <w:tcPr>
            <w:tcW w:w="1255" w:type="dxa"/>
          </w:tcPr>
          <w:p w14:paraId="62262846" w14:textId="6B03BC8E"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805" w:type="dxa"/>
          </w:tcPr>
          <w:p w14:paraId="6CE3E51D" w14:textId="05760346" w:rsidR="0038071E" w:rsidRDefault="0038071E" w:rsidP="00C43473">
            <w:pPr>
              <w:rPr>
                <w:rFonts w:eastAsiaTheme="minorEastAsia"/>
                <w:sz w:val="18"/>
                <w:szCs w:val="18"/>
                <w:lang w:eastAsia="zh-CN"/>
              </w:rPr>
            </w:pPr>
            <w:r>
              <w:rPr>
                <w:rFonts w:eastAsiaTheme="minorEastAsia"/>
                <w:sz w:val="18"/>
                <w:szCs w:val="18"/>
                <w:lang w:eastAsia="zh-CN"/>
              </w:rPr>
              <w:t xml:space="preserve">We share similar view as Apple. </w:t>
            </w:r>
          </w:p>
        </w:tc>
      </w:tr>
      <w:tr w:rsidR="00B34866" w14:paraId="6E8FFD78" w14:textId="77777777" w:rsidTr="004F0029">
        <w:trPr>
          <w:ins w:id="48" w:author="Bingchao BC2 Liu" w:date="2021-08-15T23:22:00Z"/>
        </w:trPr>
        <w:tc>
          <w:tcPr>
            <w:tcW w:w="1255" w:type="dxa"/>
          </w:tcPr>
          <w:p w14:paraId="50523B3A" w14:textId="102C1389" w:rsidR="00B34866" w:rsidRDefault="00B34866" w:rsidP="00C43473">
            <w:pPr>
              <w:rPr>
                <w:ins w:id="49" w:author="Bingchao BC2 Liu" w:date="2021-08-15T23:22:00Z"/>
                <w:rFonts w:eastAsiaTheme="minorEastAsia"/>
                <w:sz w:val="18"/>
                <w:szCs w:val="18"/>
                <w:lang w:eastAsia="zh-CN"/>
              </w:rPr>
            </w:pPr>
            <w:ins w:id="50" w:author="Bingchao BC2 Liu" w:date="2021-08-15T23:22:00Z">
              <w:r>
                <w:rPr>
                  <w:rFonts w:eastAsiaTheme="minorEastAsia" w:hint="eastAsia"/>
                  <w:sz w:val="18"/>
                  <w:szCs w:val="18"/>
                  <w:lang w:eastAsia="zh-CN"/>
                </w:rPr>
                <w:t>L</w:t>
              </w:r>
              <w:r>
                <w:rPr>
                  <w:rFonts w:eastAsiaTheme="minorEastAsia"/>
                  <w:sz w:val="18"/>
                  <w:szCs w:val="18"/>
                  <w:lang w:eastAsia="zh-CN"/>
                </w:rPr>
                <w:t>enovo/MotM</w:t>
              </w:r>
            </w:ins>
          </w:p>
        </w:tc>
        <w:tc>
          <w:tcPr>
            <w:tcW w:w="7805" w:type="dxa"/>
          </w:tcPr>
          <w:p w14:paraId="7DB6F2DD" w14:textId="54A4C3F2" w:rsidR="00B34866" w:rsidRDefault="00B34866" w:rsidP="00C43473">
            <w:pPr>
              <w:rPr>
                <w:ins w:id="51" w:author="Bingchao BC2 Liu" w:date="2021-08-15T23:22:00Z"/>
                <w:rFonts w:eastAsiaTheme="minorEastAsia"/>
                <w:sz w:val="18"/>
                <w:szCs w:val="18"/>
                <w:lang w:eastAsia="zh-CN"/>
              </w:rPr>
            </w:pPr>
            <w:ins w:id="52" w:author="Bingchao BC2 Liu" w:date="2021-08-15T23:22:00Z">
              <w:r>
                <w:rPr>
                  <w:rFonts w:eastAsiaTheme="minorEastAsia" w:hint="eastAsia"/>
                  <w:sz w:val="18"/>
                  <w:szCs w:val="18"/>
                  <w:lang w:eastAsia="zh-CN"/>
                </w:rPr>
                <w:t>S</w:t>
              </w:r>
              <w:r>
                <w:rPr>
                  <w:rFonts w:eastAsiaTheme="minorEastAsia"/>
                  <w:sz w:val="18"/>
                  <w:szCs w:val="18"/>
                  <w:lang w:eastAsia="zh-CN"/>
                </w:rPr>
                <w:t>up</w:t>
              </w:r>
            </w:ins>
            <w:ins w:id="53" w:author="Bingchao BC2 Liu" w:date="2021-08-15T23:23:00Z">
              <w:r>
                <w:rPr>
                  <w:rFonts w:eastAsiaTheme="minorEastAsia"/>
                  <w:sz w:val="18"/>
                  <w:szCs w:val="18"/>
                  <w:lang w:eastAsia="zh-CN"/>
                </w:rPr>
                <w:t>port FL proposal.</w:t>
              </w:r>
            </w:ins>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af6"/>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af6"/>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“PDSCH  from non-serving cell (PCI)” are those PDCH/PDCCH that use SSB associated with a physical cell ID different from that of the serving cell as an indirect QCL reference.</w:t>
      </w:r>
    </w:p>
    <w:p w14:paraId="1CAF3978" w14:textId="77777777" w:rsidR="00D64A8F" w:rsidRDefault="00CC5CAE">
      <w:pPr>
        <w:pStyle w:val="af6"/>
        <w:numPr>
          <w:ilvl w:val="1"/>
          <w:numId w:val="23"/>
        </w:numPr>
        <w:ind w:firstLineChars="0"/>
        <w:rPr>
          <w:rFonts w:ascii="Times New Roman" w:hAnsi="Times New Roman"/>
          <w:bCs/>
          <w:iCs/>
          <w:sz w:val="20"/>
          <w:szCs w:val="20"/>
        </w:rPr>
      </w:pPr>
      <w:r>
        <w:rPr>
          <w:rFonts w:ascii="Times New Roman" w:hAnsi="Times New Roman"/>
          <w:bCs/>
          <w:iCs/>
          <w:sz w:val="20"/>
          <w:szCs w:val="20"/>
        </w:rPr>
        <w:t xml:space="preserve">Note: When RS X is an indirect QCL reference of a target channel, there exists at least one other </w:t>
      </w:r>
      <w:r>
        <w:rPr>
          <w:rFonts w:ascii="Times New Roman" w:hAnsi="Times New Roman"/>
          <w:bCs/>
          <w:iCs/>
          <w:sz w:val="20"/>
          <w:szCs w:val="20"/>
        </w:rPr>
        <w:lastRenderedPageBreak/>
        <w:t>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af6"/>
        <w:numPr>
          <w:ilvl w:val="0"/>
          <w:numId w:val="23"/>
        </w:numPr>
        <w:ind w:firstLineChars="0"/>
        <w:rPr>
          <w:rFonts w:ascii="Times New Roman" w:hAnsi="Times New Roman"/>
          <w:sz w:val="20"/>
          <w:szCs w:val="20"/>
        </w:rPr>
      </w:pPr>
      <w:r>
        <w:rPr>
          <w:rFonts w:ascii="Times New Roman" w:hAnsi="Times New Roman"/>
          <w:iCs/>
          <w:sz w:val="20"/>
          <w:szCs w:val="20"/>
        </w:rPr>
        <w:t>For a CSI-RS QCLed with neighboring cell SSB, the transmit power is calculated based on powerControlOffsetSS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宋体"/>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931CE0">
      <w:pPr>
        <w:pStyle w:val="af6"/>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54" w:author="Mostafa Khoshnevisan" w:date="2021-08-11T16:26:00Z"/>
          <w:b/>
          <w:bCs/>
          <w:iCs/>
          <w:lang w:eastAsia="zh-CN"/>
        </w:rPr>
      </w:pPr>
      <w:ins w:id="55" w:author="Mostafa Khoshnevisan" w:date="2021-08-11T16:26:00Z">
        <w:r>
          <w:rPr>
            <w:rFonts w:eastAsiaTheme="minorEastAsia" w:cs="Times"/>
            <w:b/>
            <w:lang w:eastAsia="zh-CN"/>
          </w:rPr>
          <w:t>#7-</w:t>
        </w:r>
      </w:ins>
      <w:ins w:id="56" w:author="Mostafa Khoshnevisan" w:date="2021-08-11T16:36:00Z">
        <w:r>
          <w:rPr>
            <w:rFonts w:eastAsiaTheme="minorEastAsia" w:cs="Times"/>
            <w:b/>
            <w:lang w:eastAsia="zh-CN"/>
          </w:rPr>
          <w:t>7</w:t>
        </w:r>
      </w:ins>
      <w:ins w:id="57" w:author="Mostafa Khoshnevisan" w:date="2021-08-11T16:26:00Z">
        <w:r>
          <w:rPr>
            <w:rFonts w:eastAsiaTheme="minorEastAsia" w:cs="Times"/>
            <w:b/>
            <w:lang w:eastAsia="zh-CN"/>
          </w:rPr>
          <w:t xml:space="preserve">: </w:t>
        </w:r>
      </w:ins>
      <w:ins w:id="58" w:author="Mostafa Khoshnevisan" w:date="2021-08-11T16:27:00Z">
        <w:r>
          <w:rPr>
            <w:rFonts w:eastAsiaTheme="minorEastAsia" w:cs="Times"/>
            <w:lang w:eastAsia="zh-CN"/>
          </w:rPr>
          <w:t>Overlap with UL signals/channels</w:t>
        </w:r>
      </w:ins>
    </w:p>
    <w:p w14:paraId="38D22FAB" w14:textId="77777777" w:rsidR="00D64A8F" w:rsidRDefault="00CC5CAE">
      <w:pPr>
        <w:pStyle w:val="af6"/>
        <w:numPr>
          <w:ilvl w:val="0"/>
          <w:numId w:val="23"/>
        </w:numPr>
        <w:ind w:firstLineChars="0"/>
        <w:rPr>
          <w:ins w:id="59" w:author="Mostafa Khoshnevisan" w:date="2021-08-11T16:28:00Z"/>
          <w:rFonts w:ascii="Times New Roman" w:hAnsi="Times New Roman"/>
          <w:bCs/>
          <w:iCs/>
          <w:sz w:val="20"/>
          <w:szCs w:val="20"/>
        </w:rPr>
      </w:pPr>
      <w:ins w:id="60"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af6"/>
        <w:widowControl/>
        <w:numPr>
          <w:ilvl w:val="1"/>
          <w:numId w:val="23"/>
        </w:numPr>
        <w:spacing w:after="0"/>
        <w:ind w:firstLineChars="0"/>
        <w:rPr>
          <w:ins w:id="61" w:author="Mostafa Khoshnevisan" w:date="2021-08-11T16:28:00Z"/>
          <w:rFonts w:ascii="Times New Roman" w:hAnsi="Times New Roman"/>
          <w:bCs/>
          <w:iCs/>
          <w:sz w:val="20"/>
          <w:szCs w:val="20"/>
          <w:lang w:val="en-GB"/>
        </w:rPr>
      </w:pPr>
      <w:bookmarkStart w:id="62" w:name="_Hlk68394937"/>
      <w:ins w:id="63"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af6"/>
        <w:widowControl/>
        <w:numPr>
          <w:ilvl w:val="1"/>
          <w:numId w:val="23"/>
        </w:numPr>
        <w:spacing w:after="0"/>
        <w:ind w:firstLineChars="0"/>
        <w:rPr>
          <w:ins w:id="64" w:author="Mostafa Khoshnevisan" w:date="2021-08-11T16:28:00Z"/>
          <w:rFonts w:ascii="Times New Roman" w:hAnsi="Times New Roman"/>
          <w:bCs/>
          <w:iCs/>
          <w:sz w:val="20"/>
          <w:szCs w:val="20"/>
          <w:lang w:val="en-GB"/>
        </w:rPr>
      </w:pPr>
      <w:ins w:id="65" w:author="Mostafa Khoshnevisan" w:date="2021-08-11T16:28:00Z">
        <w:r>
          <w:rPr>
            <w:rFonts w:ascii="Times New Roman" w:hAnsi="Times New Roman"/>
            <w:bCs/>
            <w:iCs/>
            <w:sz w:val="20"/>
            <w:szCs w:val="20"/>
            <w:lang w:val="en-GB"/>
          </w:rPr>
          <w:t xml:space="preserve">Procedure 2: UE does not expect the set of SSB symbols (indicated by </w:t>
        </w:r>
        <w:r>
          <w:rPr>
            <w:rFonts w:ascii="Times New Roman" w:hAnsi="Times New Roman"/>
            <w:bCs/>
            <w:i/>
            <w:iCs/>
            <w:sz w:val="20"/>
            <w:szCs w:val="20"/>
          </w:rPr>
          <w:t>ssb-PositionsInBurst</w:t>
        </w:r>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af6"/>
        <w:widowControl/>
        <w:numPr>
          <w:ilvl w:val="1"/>
          <w:numId w:val="23"/>
        </w:numPr>
        <w:spacing w:after="0"/>
        <w:ind w:firstLineChars="0"/>
        <w:rPr>
          <w:ins w:id="66" w:author="Mostafa Khoshnevisan" w:date="2021-08-11T16:28:00Z"/>
          <w:rFonts w:ascii="Times New Roman" w:hAnsi="Times New Roman"/>
          <w:bCs/>
          <w:iCs/>
          <w:sz w:val="20"/>
          <w:szCs w:val="20"/>
          <w:lang w:val="en-GB"/>
        </w:rPr>
      </w:pPr>
      <w:ins w:id="67"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af6"/>
        <w:widowControl/>
        <w:numPr>
          <w:ilvl w:val="1"/>
          <w:numId w:val="23"/>
        </w:numPr>
        <w:spacing w:after="0"/>
        <w:ind w:firstLineChars="0"/>
        <w:rPr>
          <w:ins w:id="68" w:author="Mostafa Khoshnevisan" w:date="2021-08-11T16:28:00Z"/>
          <w:rFonts w:ascii="Times New Roman" w:hAnsi="Times New Roman"/>
          <w:bCs/>
          <w:iCs/>
          <w:sz w:val="20"/>
          <w:szCs w:val="20"/>
          <w:lang w:val="en-GB"/>
        </w:rPr>
      </w:pPr>
      <w:ins w:id="69" w:author="Mostafa Khoshnevisan" w:date="2021-08-11T16:28:00Z">
        <w:r>
          <w:rPr>
            <w:rFonts w:ascii="Times New Roman" w:hAnsi="Times New Roman"/>
            <w:bCs/>
            <w:iCs/>
            <w:sz w:val="20"/>
            <w:szCs w:val="20"/>
            <w:lang w:val="en-GB"/>
          </w:rPr>
          <w:t xml:space="preserve">Procedure 4: For determination of the </w:t>
        </w:r>
      </w:ins>
      <m:oMath>
        <m:sSubSup>
          <m:sSubSupPr>
            <m:ctrlPr>
              <w:ins w:id="70" w:author="Mostafa Khoshnevisan" w:date="2021-08-11T16:28:00Z">
                <w:rPr>
                  <w:rFonts w:ascii="Cambria Math" w:hAnsi="Cambria Math"/>
                  <w:bCs/>
                  <w:i/>
                  <w:iCs/>
                  <w:sz w:val="20"/>
                  <w:szCs w:val="20"/>
                </w:rPr>
              </w:ins>
            </m:ctrlPr>
          </m:sSubSupPr>
          <m:e>
            <m:r>
              <w:ins w:id="71" w:author="Mostafa Khoshnevisan" w:date="2021-08-11T16:28:00Z">
                <w:rPr>
                  <w:rFonts w:ascii="Cambria Math" w:hAnsi="Cambria Math"/>
                  <w:sz w:val="20"/>
                  <w:szCs w:val="20"/>
                </w:rPr>
                <m:t>N</m:t>
              </w:ins>
            </m:r>
          </m:e>
          <m:sub>
            <m:r>
              <w:ins w:id="72" w:author="Mostafa Khoshnevisan" w:date="2021-08-11T16:28:00Z">
                <m:rPr>
                  <m:sty m:val="p"/>
                </m:rPr>
                <w:rPr>
                  <w:rFonts w:ascii="Cambria Math" w:hAnsi="Cambria Math"/>
                  <w:sz w:val="20"/>
                  <w:szCs w:val="20"/>
                </w:rPr>
                <m:t>PUCCH</m:t>
              </w:ins>
            </m:r>
          </m:sub>
          <m:sup>
            <m:r>
              <w:ins w:id="73" w:author="Mostafa Khoshnevisan" w:date="2021-08-11T16:28:00Z">
                <m:rPr>
                  <m:sty m:val="p"/>
                </m:rPr>
                <w:rPr>
                  <w:rFonts w:ascii="Cambria Math" w:hAnsi="Cambria Math"/>
                  <w:sz w:val="20"/>
                  <w:szCs w:val="20"/>
                </w:rPr>
                <m:t>Repeat</m:t>
              </w:ins>
            </m:r>
          </m:sup>
        </m:sSubSup>
      </m:oMath>
      <w:ins w:id="74" w:author="Mostafa Khoshnevisan" w:date="2021-08-11T16:28:00Z">
        <w:r>
          <w:rPr>
            <w:rFonts w:ascii="Times New Roman" w:hAnsi="Times New Roman"/>
            <w:bCs/>
            <w:iCs/>
            <w:sz w:val="20"/>
            <w:szCs w:val="20"/>
          </w:rPr>
          <w:t xml:space="preserve"> slots in the case of PUCCH repetition, i.e., a slot is not counted toward the </w:t>
        </w:r>
      </w:ins>
      <m:oMath>
        <m:sSubSup>
          <m:sSubSupPr>
            <m:ctrlPr>
              <w:ins w:id="75" w:author="Mostafa Khoshnevisan" w:date="2021-08-11T16:28:00Z">
                <w:rPr>
                  <w:rFonts w:ascii="Cambria Math" w:hAnsi="Cambria Math"/>
                  <w:bCs/>
                  <w:i/>
                  <w:iCs/>
                  <w:sz w:val="20"/>
                  <w:szCs w:val="20"/>
                </w:rPr>
              </w:ins>
            </m:ctrlPr>
          </m:sSubSupPr>
          <m:e>
            <m:r>
              <w:ins w:id="76" w:author="Mostafa Khoshnevisan" w:date="2021-08-11T16:28:00Z">
                <w:rPr>
                  <w:rFonts w:ascii="Cambria Math" w:hAnsi="Cambria Math"/>
                  <w:sz w:val="20"/>
                  <w:szCs w:val="20"/>
                </w:rPr>
                <m:t>N</m:t>
              </w:ins>
            </m:r>
          </m:e>
          <m:sub>
            <m:r>
              <w:ins w:id="77" w:author="Mostafa Khoshnevisan" w:date="2021-08-11T16:28:00Z">
                <m:rPr>
                  <m:sty m:val="p"/>
                </m:rPr>
                <w:rPr>
                  <w:rFonts w:ascii="Cambria Math" w:hAnsi="Cambria Math"/>
                  <w:sz w:val="20"/>
                  <w:szCs w:val="20"/>
                </w:rPr>
                <m:t>PUCCH</m:t>
              </w:ins>
            </m:r>
          </m:sub>
          <m:sup>
            <m:r>
              <w:ins w:id="78" w:author="Mostafa Khoshnevisan" w:date="2021-08-11T16:28:00Z">
                <m:rPr>
                  <m:sty m:val="p"/>
                </m:rPr>
                <w:rPr>
                  <w:rFonts w:ascii="Cambria Math" w:hAnsi="Cambria Math"/>
                  <w:sz w:val="20"/>
                  <w:szCs w:val="20"/>
                </w:rPr>
                <m:t>Repeat</m:t>
              </w:ins>
            </m:r>
          </m:sup>
        </m:sSubSup>
      </m:oMath>
      <w:ins w:id="79" w:author="Mostafa Khoshnevisan" w:date="2021-08-11T16:28:00Z">
        <w:r>
          <w:rPr>
            <w:rFonts w:ascii="Times New Roman" w:hAnsi="Times New Roman"/>
            <w:bCs/>
            <w:iCs/>
            <w:sz w:val="20"/>
            <w:szCs w:val="20"/>
          </w:rPr>
          <w:t xml:space="preserve"> slots if the PUCCH resource in that slot overlaps with a SSB [38.213, Section 9.2.6].</w:t>
        </w:r>
      </w:ins>
    </w:p>
    <w:bookmarkEnd w:id="62"/>
    <w:p w14:paraId="0DAF569B" w14:textId="77777777" w:rsidR="00D64A8F" w:rsidRDefault="00D64A8F">
      <w:pPr>
        <w:pStyle w:val="af6"/>
        <w:ind w:left="360" w:firstLineChars="0" w:firstLine="0"/>
        <w:rPr>
          <w:ins w:id="80" w:author="Mostafa Khoshnevisan" w:date="2021-08-11T16:26:00Z"/>
          <w:rFonts w:ascii="Times New Roman" w:hAnsi="Times New Roman"/>
          <w:bCs/>
          <w:iCs/>
          <w:sz w:val="20"/>
          <w:szCs w:val="20"/>
        </w:rPr>
      </w:pPr>
    </w:p>
    <w:p w14:paraId="1A9A1F6C" w14:textId="77777777" w:rsidR="00D64A8F" w:rsidRPr="00A11E23" w:rsidRDefault="00D64A8F">
      <w:pPr>
        <w:spacing w:line="360" w:lineRule="auto"/>
        <w:rPr>
          <w:rFonts w:eastAsiaTheme="minorEastAsia" w:cs="Times"/>
          <w:lang w:eastAsia="zh-CN"/>
        </w:rPr>
      </w:pPr>
    </w:p>
    <w:p w14:paraId="25B44508" w14:textId="77777777" w:rsidR="00D64A8F" w:rsidRPr="00A11E23" w:rsidRDefault="00D64A8F">
      <w:pPr>
        <w:spacing w:line="360" w:lineRule="auto"/>
        <w:rPr>
          <w:rFonts w:eastAsiaTheme="minorEastAsia" w:cs="Times"/>
          <w:lang w:eastAsia="zh-CN"/>
        </w:rPr>
      </w:pPr>
    </w:p>
    <w:tbl>
      <w:tblPr>
        <w:tblStyle w:val="af2"/>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5E2ECCB6" w14:textId="691D2C1B"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r w:rsidR="0038071E" w14:paraId="3C0F83DD" w14:textId="77777777" w:rsidTr="00FF2992">
        <w:tc>
          <w:tcPr>
            <w:tcW w:w="1255" w:type="dxa"/>
          </w:tcPr>
          <w:p w14:paraId="19A5429D" w14:textId="3033FCBC" w:rsidR="0038071E" w:rsidRDefault="0038071E" w:rsidP="00D45B56">
            <w:pPr>
              <w:rPr>
                <w:rFonts w:eastAsiaTheme="minorEastAsia"/>
                <w:sz w:val="18"/>
                <w:szCs w:val="18"/>
                <w:lang w:eastAsia="zh-CN"/>
              </w:rPr>
            </w:pPr>
            <w:r>
              <w:rPr>
                <w:rFonts w:eastAsiaTheme="minorEastAsia"/>
                <w:sz w:val="18"/>
                <w:szCs w:val="18"/>
                <w:lang w:eastAsia="zh-CN"/>
              </w:rPr>
              <w:t>Huawei, HiSilicon</w:t>
            </w:r>
          </w:p>
        </w:tc>
        <w:tc>
          <w:tcPr>
            <w:tcW w:w="7805" w:type="dxa"/>
          </w:tcPr>
          <w:p w14:paraId="73F93FBF" w14:textId="6CA360FA" w:rsidR="0038071E" w:rsidRDefault="0038071E" w:rsidP="00D45B56">
            <w:pPr>
              <w:rPr>
                <w:rFonts w:eastAsiaTheme="minor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bl>
    <w:p w14:paraId="71E86900" w14:textId="77777777" w:rsidR="00D64A8F" w:rsidRPr="008D24C5" w:rsidRDefault="00D64A8F">
      <w:pPr>
        <w:pStyle w:val="a0"/>
        <w:snapToGrid w:val="0"/>
        <w:spacing w:beforeLines="50" w:before="120"/>
        <w:rPr>
          <w:rFonts w:eastAsia="宋体"/>
          <w:sz w:val="24"/>
          <w:lang w:val="fr-FR"/>
        </w:rPr>
      </w:pPr>
    </w:p>
    <w:p w14:paraId="7C111863" w14:textId="77777777" w:rsidR="00D64A8F" w:rsidRDefault="00D64A8F">
      <w:pPr>
        <w:pStyle w:val="a0"/>
        <w:snapToGrid w:val="0"/>
        <w:spacing w:beforeLines="50" w:before="120"/>
        <w:rPr>
          <w:rFonts w:eastAsia="宋体"/>
          <w:sz w:val="24"/>
          <w:lang w:val="en-GB"/>
        </w:rPr>
      </w:pPr>
    </w:p>
    <w:p w14:paraId="36E183AE" w14:textId="77777777" w:rsidR="00D64A8F" w:rsidRDefault="00D64A8F">
      <w:pPr>
        <w:pStyle w:val="a0"/>
        <w:snapToGrid w:val="0"/>
        <w:spacing w:beforeLines="50" w:before="120"/>
        <w:rPr>
          <w:rFonts w:eastAsia="宋体"/>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宋体"/>
          <w:lang w:val="en-GB" w:eastAsia="zh-CN"/>
        </w:rPr>
      </w:pPr>
      <w:r>
        <w:rPr>
          <w:rFonts w:eastAsia="宋体"/>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4B826748"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C552AB9"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A54E096"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5A096275" w14:textId="77777777" w:rsidR="00D64A8F" w:rsidRDefault="00CC5CAE">
      <w:pPr>
        <w:spacing w:beforeLines="50" w:before="120"/>
        <w:rPr>
          <w:rFonts w:eastAsia="宋体"/>
          <w:lang w:val="en-GB" w:eastAsia="zh-CN"/>
        </w:rPr>
      </w:pPr>
      <w:r>
        <w:rPr>
          <w:lang w:val="en-GB"/>
        </w:rPr>
        <w:t>Other details not precluded.</w:t>
      </w:r>
    </w:p>
    <w:p w14:paraId="35130410" w14:textId="77777777" w:rsidR="00D64A8F" w:rsidRDefault="00CC5CAE">
      <w:pPr>
        <w:spacing w:beforeLines="50" w:before="120"/>
        <w:rPr>
          <w:rFonts w:eastAsia="宋体"/>
          <w:lang w:val="en-GB" w:eastAsia="zh-CN"/>
        </w:rPr>
      </w:pPr>
      <w:r>
        <w:rPr>
          <w:rFonts w:eastAsia="宋体"/>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af6"/>
        <w:widowControl/>
        <w:numPr>
          <w:ilvl w:val="0"/>
          <w:numId w:val="26"/>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3A12618C" w14:textId="77777777" w:rsidR="00D64A8F" w:rsidRDefault="00CC5CAE">
      <w:pPr>
        <w:pStyle w:val="af6"/>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6E351DD6" w14:textId="77777777" w:rsidR="00D64A8F" w:rsidRDefault="00CC5CAE">
      <w:pPr>
        <w:pStyle w:val="af6"/>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The information provided by SSB-Configuration-r16/ssb-InfoNcell-r16 and/or MeasObject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a0"/>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宋体"/>
          <w:lang w:eastAsia="zh-CN"/>
        </w:rPr>
      </w:pPr>
    </w:p>
    <w:p w14:paraId="492C4BA2" w14:textId="77777777" w:rsidR="00D64A8F" w:rsidRDefault="00D64A8F">
      <w:pPr>
        <w:spacing w:beforeLines="50" w:before="120"/>
        <w:rPr>
          <w:rFonts w:eastAsia="宋体"/>
          <w:lang w:eastAsia="zh-CN"/>
        </w:rPr>
      </w:pPr>
    </w:p>
    <w:p w14:paraId="435E593F" w14:textId="77777777" w:rsidR="00D64A8F" w:rsidRDefault="00CC5CAE">
      <w:pPr>
        <w:spacing w:beforeLines="50" w:before="120"/>
        <w:rPr>
          <w:rFonts w:eastAsia="宋体"/>
          <w:lang w:eastAsia="zh-CN"/>
        </w:rPr>
      </w:pPr>
      <w:r>
        <w:rPr>
          <w:rFonts w:eastAsia="宋体"/>
          <w:lang w:val="en-GB" w:eastAsia="zh-CN"/>
        </w:rPr>
        <w:t>RAN1#104-e:</w:t>
      </w:r>
    </w:p>
    <w:p w14:paraId="1592A619" w14:textId="77777777" w:rsidR="00D64A8F" w:rsidRDefault="00CC5CAE">
      <w:pPr>
        <w:rPr>
          <w:b/>
          <w:bCs/>
          <w:lang w:eastAsia="zh-CN"/>
        </w:rPr>
      </w:pPr>
      <w:r>
        <w:rPr>
          <w:b/>
          <w:bCs/>
          <w:highlight w:val="green"/>
          <w:lang w:eastAsia="zh-CN"/>
        </w:rPr>
        <w:lastRenderedPageBreak/>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af6"/>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Default="00CC5CAE">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0FC66E05" w14:textId="77777777" w:rsidR="00D64A8F" w:rsidRDefault="00CC5CAE">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af3"/>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af6"/>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af6"/>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af6"/>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af6"/>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af6"/>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af6"/>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af6"/>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af6"/>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af6"/>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af6"/>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af6"/>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af6"/>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af6"/>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等线"/>
          <w:b/>
          <w:bCs/>
          <w:iCs/>
          <w:lang w:eastAsia="zh-CN"/>
        </w:rPr>
      </w:pPr>
      <w:r>
        <w:rPr>
          <w:rFonts w:eastAsia="等线"/>
          <w:b/>
          <w:bCs/>
          <w:iCs/>
          <w:lang w:eastAsia="zh-CN"/>
        </w:rPr>
        <w:t>Conclusion</w:t>
      </w:r>
    </w:p>
    <w:p w14:paraId="32688781" w14:textId="77777777" w:rsidR="00D64A8F" w:rsidRDefault="00CC5CAE">
      <w:pPr>
        <w:rPr>
          <w:rFonts w:eastAsia="等线"/>
          <w:bCs/>
          <w:iCs/>
          <w:lang w:eastAsia="zh-CN"/>
        </w:rPr>
      </w:pPr>
      <w:r>
        <w:rPr>
          <w:rFonts w:eastAsia="等线"/>
          <w:bCs/>
          <w:iCs/>
          <w:lang w:eastAsia="zh-CN"/>
        </w:rPr>
        <w:t>The UE may assume received DL transmission from multiple TRP within a CP in FR1 and FR2.</w:t>
      </w:r>
    </w:p>
    <w:p w14:paraId="6F233235"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宋体"/>
          <w:lang w:eastAsia="zh-CN"/>
        </w:rPr>
      </w:pPr>
    </w:p>
    <w:p w14:paraId="17E1624A" w14:textId="77777777" w:rsidR="00D64A8F" w:rsidRDefault="00CC5CAE">
      <w:pPr>
        <w:spacing w:beforeLines="50" w:before="120"/>
        <w:rPr>
          <w:rFonts w:eastAsia="宋体"/>
          <w:lang w:val="en-GB" w:eastAsia="zh-CN"/>
        </w:rPr>
      </w:pPr>
      <w:r>
        <w:rPr>
          <w:rFonts w:eastAsia="宋体"/>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lastRenderedPageBreak/>
        <w:t>Agreement</w:t>
      </w:r>
    </w:p>
    <w:p w14:paraId="3E868988"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For intercell MTRP operation, downselect one or more of the following alternatives in RAN1#105-e</w:t>
      </w:r>
    </w:p>
    <w:p w14:paraId="1870E26C"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272E5DA5" w14:textId="77777777" w:rsidR="00D64A8F" w:rsidRDefault="00CC5CAE">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38CB542A" w14:textId="77777777" w:rsidR="00D64A8F" w:rsidRDefault="00D64A8F">
      <w:pPr>
        <w:pStyle w:val="a0"/>
        <w:snapToGrid w:val="0"/>
        <w:spacing w:beforeLines="50" w:before="120"/>
        <w:rPr>
          <w:rFonts w:eastAsia="宋体"/>
          <w:sz w:val="24"/>
        </w:rPr>
      </w:pPr>
    </w:p>
    <w:p w14:paraId="6B68A533" w14:textId="77777777" w:rsidR="00D64A8F" w:rsidRDefault="00D64A8F">
      <w:pPr>
        <w:pStyle w:val="a0"/>
        <w:snapToGrid w:val="0"/>
        <w:spacing w:beforeLines="50" w:before="120"/>
        <w:rPr>
          <w:rFonts w:eastAsia="宋体"/>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931CE0">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宋体"/>
                <w:b/>
                <w:bCs/>
                <w:iCs/>
              </w:rPr>
            </w:pPr>
            <w:r>
              <w:rPr>
                <w:rFonts w:eastAsia="宋体"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center frequency, SCS, and SFN offset</w:t>
            </w:r>
            <w:r>
              <w:rPr>
                <w:rFonts w:eastAsia="宋体"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宋体"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宋体" w:hint="eastAsia"/>
                <w:iCs/>
                <w:highlight w:val="cyan"/>
              </w:rPr>
              <w:t xml:space="preserve">to </w:t>
            </w:r>
            <w:r>
              <w:rPr>
                <w:rFonts w:hint="eastAsia"/>
                <w:iCs/>
                <w:highlight w:val="cyan"/>
              </w:rPr>
              <w:t>link TCI states</w:t>
            </w:r>
            <w:r>
              <w:rPr>
                <w:rFonts w:eastAsia="宋体" w:hint="eastAsia"/>
                <w:iCs/>
              </w:rPr>
              <w:t xml:space="preserve"> with non-serving cell SSB information</w:t>
            </w:r>
            <w:r>
              <w:rPr>
                <w:rFonts w:hint="eastAsia"/>
                <w:iCs/>
              </w:rPr>
              <w:t>.</w:t>
            </w:r>
          </w:p>
          <w:p w14:paraId="77448710" w14:textId="77777777" w:rsidR="00D64A8F" w:rsidRDefault="00CC5CAE">
            <w:pPr>
              <w:pStyle w:val="af6"/>
              <w:widowControl/>
              <w:numPr>
                <w:ilvl w:val="0"/>
                <w:numId w:val="26"/>
              </w:numPr>
              <w:snapToGrid w:val="0"/>
              <w:spacing w:after="0"/>
              <w:ind w:firstLineChars="0" w:hanging="363"/>
              <w:rPr>
                <w:rFonts w:cs="Times"/>
                <w:iCs/>
              </w:rPr>
            </w:pPr>
            <w:r>
              <w:rPr>
                <w:rFonts w:cs="Times" w:hint="eastAsia"/>
                <w:iCs/>
              </w:rPr>
              <w:t xml:space="preserve">At least </w:t>
            </w:r>
            <w:r>
              <w:rPr>
                <w:rFonts w:cs="Times"/>
                <w:iCs/>
              </w:rPr>
              <w:t>MeasObjectId</w:t>
            </w:r>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宋体"/>
                <w:iCs/>
                <w:szCs w:val="20"/>
              </w:rPr>
            </w:pPr>
            <w:r>
              <w:rPr>
                <w:rFonts w:eastAsia="宋体" w:hint="eastAsia"/>
                <w:b/>
                <w:bCs/>
                <w:iCs/>
                <w:szCs w:val="20"/>
              </w:rPr>
              <w:t>Proposal 3:</w:t>
            </w:r>
            <w:r>
              <w:rPr>
                <w:rFonts w:eastAsia="宋体" w:hint="eastAsia"/>
                <w:iCs/>
                <w:szCs w:val="20"/>
              </w:rPr>
              <w:t xml:space="preserve"> For inter-cell MTRP operation, </w:t>
            </w:r>
            <w:r>
              <w:rPr>
                <w:rFonts w:eastAsia="宋体"/>
                <w:iCs/>
                <w:szCs w:val="20"/>
              </w:rPr>
              <w:t>one PCI associated with one or more of activated TCI states for [PDSCH]/PDCCH can be associated with only one CORESETPoolIndex</w:t>
            </w:r>
            <w:r>
              <w:rPr>
                <w:rFonts w:eastAsia="宋体" w:hint="eastAsia"/>
                <w:iCs/>
                <w:szCs w:val="20"/>
              </w:rPr>
              <w:t>.</w:t>
            </w:r>
            <w:r>
              <w:rPr>
                <w:rFonts w:eastAsia="宋体" w:hint="eastAsia"/>
                <w:b/>
                <w:bCs/>
                <w:iCs/>
                <w:szCs w:val="20"/>
              </w:rPr>
              <w:t xml:space="preserve"> </w:t>
            </w:r>
            <w:r>
              <w:rPr>
                <w:rFonts w:eastAsia="宋体" w:hint="eastAsia"/>
                <w:iCs/>
                <w:color w:val="000000" w:themeColor="text1"/>
                <w:szCs w:val="20"/>
              </w:rPr>
              <w:t>(Alt. 1)</w:t>
            </w:r>
          </w:p>
          <w:p w14:paraId="2C5F8DEE" w14:textId="77777777" w:rsidR="00D64A8F" w:rsidRDefault="00CC5CAE">
            <w:pPr>
              <w:snapToGrid w:val="0"/>
              <w:spacing w:beforeLines="50" w:before="120"/>
              <w:rPr>
                <w:rFonts w:eastAsia="宋体"/>
                <w:iCs/>
                <w:szCs w:val="20"/>
              </w:rPr>
            </w:pPr>
            <w:r>
              <w:rPr>
                <w:rFonts w:eastAsia="宋体" w:hint="eastAsia"/>
                <w:b/>
                <w:bCs/>
                <w:iCs/>
                <w:szCs w:val="20"/>
              </w:rPr>
              <w:t xml:space="preserve">Proposal 4: </w:t>
            </w:r>
            <w:r>
              <w:rPr>
                <w:rFonts w:eastAsia="宋体"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宋体" w:hint="eastAsia"/>
                <w:iCs/>
                <w:color w:val="000000" w:themeColor="text1"/>
                <w:szCs w:val="20"/>
              </w:rPr>
              <w:t>(Option 3)</w:t>
            </w:r>
          </w:p>
          <w:p w14:paraId="68D49F40" w14:textId="77777777" w:rsidR="00D64A8F" w:rsidRDefault="00CC5CAE">
            <w:pPr>
              <w:pStyle w:val="af6"/>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宋体"/>
                <w:iCs/>
              </w:rPr>
            </w:pPr>
            <w:r>
              <w:rPr>
                <w:rFonts w:eastAsia="宋体" w:hint="eastAsia"/>
                <w:b/>
                <w:bCs/>
                <w:iCs/>
              </w:rPr>
              <w:t>Proposal 5:</w:t>
            </w:r>
            <w:r>
              <w:rPr>
                <w:rFonts w:eastAsia="宋体" w:hint="eastAsia"/>
                <w:iCs/>
              </w:rPr>
              <w:t xml:space="preserve"> Support to use non-serving cell SSB for mobility measurement as the PL-RS for uplink transmission.</w:t>
            </w:r>
          </w:p>
          <w:p w14:paraId="35C6292D" w14:textId="77777777" w:rsidR="00D64A8F" w:rsidRDefault="00CC5CAE">
            <w:pPr>
              <w:pStyle w:val="a0"/>
              <w:snapToGrid w:val="0"/>
              <w:spacing w:beforeLines="50" w:before="120" w:afterLines="50"/>
              <w:rPr>
                <w:rStyle w:val="normaltextrun"/>
                <w:rFonts w:eastAsia="宋体"/>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0E2674CC" w14:textId="77777777" w:rsidR="00D64A8F" w:rsidRDefault="00CC5CAE">
            <w:pPr>
              <w:snapToGrid w:val="0"/>
              <w:spacing w:beforeLines="50" w:before="120" w:afterLines="50"/>
              <w:rPr>
                <w:rFonts w:eastAsia="宋体"/>
                <w:iCs/>
                <w:color w:val="000000"/>
              </w:rPr>
            </w:pPr>
            <w:r>
              <w:rPr>
                <w:rFonts w:eastAsia="宋体" w:hint="eastAsia"/>
                <w:b/>
                <w:bCs/>
                <w:iCs/>
                <w:color w:val="000000"/>
              </w:rPr>
              <w:t>Proposal 7:</w:t>
            </w:r>
            <w:r>
              <w:rPr>
                <w:rFonts w:eastAsia="宋体" w:hint="eastAsia"/>
                <w:iCs/>
                <w:color w:val="000000"/>
              </w:rPr>
              <w:t xml:space="preserve"> Support that non-serving cell PDSCH/PDCCH is rate matched around a subset of non-serving cell SSBs of  transmitted SSBs configured in </w:t>
            </w:r>
            <w:r>
              <w:rPr>
                <w:iCs/>
                <w:color w:val="000000"/>
              </w:rPr>
              <w:t>ssb-PositionsInBurst</w:t>
            </w:r>
            <w:r>
              <w:rPr>
                <w:rFonts w:eastAsia="宋体" w:hint="eastAsia"/>
                <w:iCs/>
                <w:color w:val="000000"/>
              </w:rPr>
              <w:t xml:space="preserve">. </w:t>
            </w:r>
          </w:p>
          <w:p w14:paraId="745B7A97" w14:textId="77777777" w:rsidR="00D64A8F" w:rsidRDefault="00CC5CAE">
            <w:pPr>
              <w:pStyle w:val="a0"/>
              <w:snapToGrid w:val="0"/>
              <w:spacing w:beforeLines="50" w:before="120" w:afterLines="50"/>
              <w:rPr>
                <w:rFonts w:eastAsia="宋体"/>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宋体"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a0"/>
              <w:snapToGrid w:val="0"/>
              <w:spacing w:beforeLines="50" w:before="120" w:afterLines="50"/>
              <w:rPr>
                <w:rFonts w:eastAsia="宋体"/>
                <w:iCs/>
              </w:rPr>
            </w:pPr>
            <w:r>
              <w:rPr>
                <w:rFonts w:eastAsia="宋体" w:hint="eastAsia"/>
                <w:b/>
                <w:bCs/>
                <w:iCs/>
              </w:rPr>
              <w:t>Proposal 9:</w:t>
            </w:r>
            <w:r>
              <w:rPr>
                <w:rFonts w:eastAsia="宋体"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931CE0">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51DFE8FF" w14:textId="77777777" w:rsidR="00D64A8F" w:rsidRDefault="00CC5CAE">
            <w:pPr>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0A24163A" w14:textId="77777777" w:rsidR="00D64A8F" w:rsidRDefault="00CC5CAE">
            <w:pPr>
              <w:pStyle w:val="af6"/>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lastRenderedPageBreak/>
              <w:t>Note: When RS X is an indirect QCL reference of a target channel, there exists at least one other source signal on the QCL chain between RS X and the target channel</w:t>
            </w:r>
          </w:p>
          <w:p w14:paraId="23890413" w14:textId="77777777" w:rsidR="00D64A8F" w:rsidRDefault="00D64A8F">
            <w:pPr>
              <w:rPr>
                <w:rFonts w:eastAsia="宋体"/>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af6"/>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等线"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a0"/>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931CE0">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CSI-ReportConfig</w:t>
            </w:r>
            <w:r>
              <w:rPr>
                <w:lang w:eastAsia="zh-CN"/>
              </w:rPr>
              <w:t xml:space="preserve"> </w:t>
            </w:r>
            <w:r>
              <w:rPr>
                <w:b/>
                <w:bCs/>
                <w:iCs/>
                <w:lang w:eastAsia="zh-CN"/>
              </w:rPr>
              <w:t>containging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af6"/>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等线"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931CE0">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lastRenderedPageBreak/>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931CE0">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Default="00CC5CAE">
            <w:pPr>
              <w:pStyle w:val="a0"/>
              <w:rPr>
                <w:rFonts w:eastAsia="宋体"/>
                <w:b/>
                <w:szCs w:val="20"/>
                <w:lang w:val="sv-SE" w:eastAsia="zh-CN"/>
              </w:rPr>
            </w:pPr>
            <w:r>
              <w:rPr>
                <w:rFonts w:eastAsia="宋体" w:hint="eastAsia"/>
                <w:b/>
                <w:szCs w:val="20"/>
                <w:lang w:val="sv-SE" w:eastAsia="zh-CN"/>
              </w:rPr>
              <w:t xml:space="preserve">Proposal-1: The necessity of frequency (i.e. ssb-Freq-r16 and absoluteFrequencySSB) and SCS (i.e. </w:t>
            </w:r>
            <w:r>
              <w:rPr>
                <w:rFonts w:eastAsia="宋体"/>
                <w:b/>
                <w:szCs w:val="20"/>
                <w:lang w:val="sv-SE" w:eastAsia="zh-CN"/>
              </w:rPr>
              <w:t>sbSubcarrierSpacing-r16</w:t>
            </w:r>
            <w:r>
              <w:rPr>
                <w:rFonts w:eastAsia="宋体" w:hint="eastAsia"/>
                <w:b/>
                <w:szCs w:val="20"/>
                <w:lang w:val="sv-SE" w:eastAsia="zh-CN"/>
              </w:rPr>
              <w:t>) parameters depends on whether inter-frequency scenario is supported. SFN and half-frame index are further needed for inter-cell mTRP.</w:t>
            </w:r>
          </w:p>
          <w:p w14:paraId="5DAB6741" w14:textId="77777777" w:rsidR="00D64A8F" w:rsidRDefault="00CC5CAE">
            <w:pPr>
              <w:pStyle w:val="a0"/>
              <w:rPr>
                <w:rFonts w:eastAsia="宋体"/>
                <w:b/>
                <w:szCs w:val="20"/>
                <w:lang w:val="sv-SE" w:eastAsia="zh-CN"/>
              </w:rPr>
            </w:pPr>
            <w:r>
              <w:rPr>
                <w:rFonts w:eastAsia="宋体" w:hint="eastAsia"/>
                <w:b/>
                <w:szCs w:val="20"/>
                <w:lang w:val="sv-SE" w:eastAsia="zh-CN"/>
              </w:rPr>
              <w:t>Proposal-2</w:t>
            </w:r>
            <w:r>
              <w:rPr>
                <w:rFonts w:eastAsia="宋体"/>
                <w:b/>
                <w:szCs w:val="20"/>
                <w:lang w:val="sv-SE" w:eastAsia="zh-CN"/>
              </w:rPr>
              <w:t xml:space="preserve">: Introduce a new indicator to indicate the non-serving cell information that a TCI state/QCL information is associated </w:t>
            </w:r>
            <w:r>
              <w:rPr>
                <w:rFonts w:eastAsia="宋体"/>
                <w:b/>
                <w:szCs w:val="20"/>
                <w:highlight w:val="darkCyan"/>
                <w:lang w:val="sv-SE" w:eastAsia="zh-CN"/>
              </w:rPr>
              <w:t>with</w:t>
            </w:r>
            <w:r>
              <w:rPr>
                <w:rFonts w:eastAsia="宋体" w:hint="eastAsia"/>
                <w:b/>
                <w:szCs w:val="20"/>
                <w:highlight w:val="darkCyan"/>
                <w:lang w:val="sv-SE" w:eastAsia="zh-CN"/>
              </w:rPr>
              <w:t xml:space="preserve"> (Option5).</w:t>
            </w:r>
            <w:r>
              <w:rPr>
                <w:rFonts w:eastAsia="宋体" w:hint="eastAsia"/>
                <w:b/>
                <w:szCs w:val="20"/>
                <w:lang w:val="sv-SE" w:eastAsia="zh-CN"/>
              </w:rPr>
              <w:t xml:space="preserve"> </w:t>
            </w:r>
          </w:p>
          <w:p w14:paraId="13A50B12" w14:textId="77777777" w:rsidR="00D64A8F" w:rsidRDefault="00CC5CAE">
            <w:pPr>
              <w:pStyle w:val="a0"/>
              <w:rPr>
                <w:rFonts w:eastAsia="宋体"/>
                <w:b/>
                <w:szCs w:val="20"/>
                <w:lang w:val="sv-SE" w:eastAsia="zh-CN"/>
              </w:rPr>
            </w:pPr>
            <w:r>
              <w:rPr>
                <w:rFonts w:eastAsia="宋体" w:hint="eastAsia"/>
                <w:b/>
                <w:szCs w:val="20"/>
                <w:lang w:val="sv-SE" w:eastAsia="zh-CN"/>
              </w:rPr>
              <w:t>Proposal-3</w:t>
            </w:r>
            <w:r>
              <w:rPr>
                <w:rFonts w:eastAsia="宋体"/>
                <w:b/>
                <w:szCs w:val="20"/>
                <w:lang w:val="sv-SE" w:eastAsia="zh-CN"/>
              </w:rPr>
              <w:t xml:space="preserve">: </w:t>
            </w:r>
            <w:r>
              <w:rPr>
                <w:rFonts w:eastAsia="宋体" w:hint="eastAsia"/>
                <w:b/>
                <w:szCs w:val="20"/>
                <w:lang w:val="sv-SE" w:eastAsia="zh-CN"/>
              </w:rPr>
              <w:t xml:space="preserve">Considering the association between non-servng cell information and </w:t>
            </w:r>
            <w:r>
              <w:rPr>
                <w:rFonts w:eastAsia="宋体"/>
                <w:b/>
                <w:szCs w:val="20"/>
                <w:lang w:val="sv-SE" w:eastAsia="zh-CN"/>
              </w:rPr>
              <w:t>CORESETPoolIndex</w:t>
            </w:r>
            <w:r>
              <w:rPr>
                <w:rFonts w:eastAsia="宋体" w:hint="eastAsia"/>
                <w:b/>
                <w:szCs w:val="20"/>
                <w:lang w:val="sv-SE" w:eastAsia="zh-CN"/>
              </w:rPr>
              <w:t xml:space="preserve">, </w:t>
            </w:r>
            <w:r>
              <w:rPr>
                <w:rFonts w:eastAsia="宋体"/>
                <w:b/>
                <w:szCs w:val="20"/>
                <w:lang w:val="sv-SE" w:eastAsia="zh-CN"/>
              </w:rPr>
              <w:t>one PCI associated with one or more of activated TCI states for [PDSCH]/PDCCH can be associated with more than one CORESETPoolIndex</w:t>
            </w:r>
            <w:r>
              <w:rPr>
                <w:rFonts w:eastAsia="宋体" w:hint="eastAsia"/>
                <w:b/>
                <w:szCs w:val="20"/>
                <w:lang w:val="sv-SE" w:eastAsia="zh-CN"/>
              </w:rPr>
              <w:t xml:space="preserve"> (Alt-2) should be supported.</w:t>
            </w:r>
          </w:p>
          <w:p w14:paraId="3DA67EF1" w14:textId="77777777" w:rsidR="00D64A8F" w:rsidRDefault="00CC5CAE">
            <w:pPr>
              <w:pStyle w:val="a0"/>
              <w:rPr>
                <w:rFonts w:eastAsia="宋体"/>
                <w:b/>
                <w:szCs w:val="20"/>
                <w:lang w:val="sv-SE" w:eastAsia="zh-CN"/>
              </w:rPr>
            </w:pPr>
            <w:r>
              <w:rPr>
                <w:rFonts w:eastAsia="宋体" w:hint="eastAsia"/>
                <w:b/>
                <w:szCs w:val="20"/>
                <w:lang w:val="sv-SE" w:eastAsia="zh-CN"/>
              </w:rPr>
              <w:t xml:space="preserve">Proposal-4: </w:t>
            </w:r>
            <w:r>
              <w:rPr>
                <w:rFonts w:eastAsia="宋体"/>
                <w:b/>
                <w:szCs w:val="20"/>
                <w:lang w:val="sv-SE" w:eastAsia="zh-CN"/>
              </w:rPr>
              <w:t>PDSCH/PDCCH from serving cell is rate matched around non-serving cell SSB</w:t>
            </w:r>
            <w:r>
              <w:rPr>
                <w:rFonts w:eastAsia="宋体" w:hint="eastAsia"/>
                <w:b/>
                <w:szCs w:val="20"/>
                <w:lang w:val="sv-SE" w:eastAsia="zh-CN"/>
              </w:rPr>
              <w:t xml:space="preserve">. </w:t>
            </w:r>
            <w:r>
              <w:rPr>
                <w:rFonts w:eastAsia="宋体"/>
                <w:b/>
                <w:szCs w:val="20"/>
                <w:lang w:val="sv-SE" w:eastAsia="zh-CN"/>
              </w:rPr>
              <w:t>PDSCH/PDCCH from non-serving cell is rate matched around serving cell SSB</w:t>
            </w:r>
            <w:r>
              <w:rPr>
                <w:rFonts w:eastAsia="宋体" w:hint="eastAsia"/>
                <w:b/>
                <w:szCs w:val="20"/>
                <w:lang w:val="sv-SE" w:eastAsia="zh-CN"/>
              </w:rPr>
              <w:t xml:space="preserve">.  </w:t>
            </w:r>
          </w:p>
          <w:p w14:paraId="3760AF61" w14:textId="77777777" w:rsidR="00D64A8F" w:rsidRDefault="00D64A8F">
            <w:pPr>
              <w:spacing w:after="0"/>
              <w:jc w:val="left"/>
              <w:rPr>
                <w:rFonts w:ascii="Arial" w:hAnsi="Arial" w:cs="Arial"/>
                <w:sz w:val="16"/>
                <w:szCs w:val="16"/>
                <w:lang w:val="sv-SE"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931CE0">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931CE0">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931CE0">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931CE0">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931CE0">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931CE0">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931CE0">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(NCLed) to the serving cell (i.e., the serving cell’s SSB) and is directly or indirectly QCLed to the additional cell’s SSB.</w:t>
            </w:r>
          </w:p>
          <w:p w14:paraId="39D53E52"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lastRenderedPageBreak/>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af6"/>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af6"/>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931CE0">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等线" w:cs="Times"/>
                <w:b/>
                <w:bCs/>
                <w:i/>
                <w:iCs/>
                <w:kern w:val="32"/>
                <w:szCs w:val="22"/>
                <w:lang w:eastAsia="zh-CN"/>
              </w:rPr>
            </w:pPr>
            <w:r>
              <w:rPr>
                <w:rFonts w:eastAsia="宋体" w:cs="Calibri" w:hint="eastAsia"/>
                <w:b/>
                <w:i/>
                <w:szCs w:val="22"/>
                <w:lang w:eastAsia="zh-CN"/>
              </w:rPr>
              <w:t xml:space="preserve">Proposal 1: One </w:t>
            </w:r>
            <w:r>
              <w:rPr>
                <w:rFonts w:eastAsia="等线" w:cs="Times"/>
                <w:b/>
                <w:bCs/>
                <w:i/>
                <w:iCs/>
                <w:kern w:val="32"/>
                <w:szCs w:val="22"/>
                <w:lang w:eastAsia="zh-CN"/>
              </w:rPr>
              <w:t xml:space="preserve">PCI different from the serving cell PCI </w:t>
            </w:r>
            <w:r>
              <w:rPr>
                <w:rFonts w:eastAsia="等线" w:cs="Times" w:hint="eastAsia"/>
                <w:b/>
                <w:bCs/>
                <w:i/>
                <w:iCs/>
                <w:kern w:val="32"/>
                <w:szCs w:val="22"/>
                <w:lang w:eastAsia="zh-CN"/>
              </w:rPr>
              <w:t xml:space="preserve">can be configured by RRC </w:t>
            </w:r>
            <w:r>
              <w:rPr>
                <w:rFonts w:eastAsia="等线" w:cs="Times"/>
                <w:b/>
                <w:bCs/>
                <w:i/>
                <w:iCs/>
                <w:kern w:val="32"/>
                <w:szCs w:val="22"/>
                <w:lang w:eastAsia="zh-CN"/>
              </w:rPr>
              <w:t>per CC</w:t>
            </w:r>
            <w:r>
              <w:rPr>
                <w:rFonts w:eastAsia="等线" w:cs="Times" w:hint="eastAsia"/>
                <w:b/>
                <w:bCs/>
                <w:i/>
                <w:iCs/>
                <w:kern w:val="32"/>
                <w:szCs w:val="22"/>
                <w:lang w:eastAsia="zh-CN"/>
              </w:rPr>
              <w:t xml:space="preserve">, which </w:t>
            </w:r>
            <w:r>
              <w:rPr>
                <w:rFonts w:eastAsia="宋体" w:hint="eastAsia"/>
                <w:b/>
                <w:i/>
                <w:szCs w:val="20"/>
                <w:lang w:eastAsia="zh-CN"/>
              </w:rPr>
              <w:t xml:space="preserve">should be one of the PCIs measured and reported by UE based on </w:t>
            </w:r>
            <w:r>
              <w:rPr>
                <w:rFonts w:eastAsia="宋体"/>
                <w:b/>
                <w:i/>
                <w:szCs w:val="20"/>
                <w:lang w:eastAsia="zh-CN"/>
              </w:rPr>
              <w:t>MeasObject</w:t>
            </w:r>
            <w:r>
              <w:rPr>
                <w:rFonts w:eastAsia="宋体" w:hint="eastAsia"/>
                <w:b/>
                <w:i/>
                <w:szCs w:val="20"/>
                <w:lang w:eastAsia="zh-CN"/>
              </w:rPr>
              <w:t>.</w:t>
            </w:r>
          </w:p>
          <w:p w14:paraId="733377FF" w14:textId="77777777" w:rsidR="00D64A8F" w:rsidRDefault="00CC5CAE">
            <w:pPr>
              <w:rPr>
                <w:rFonts w:eastAsia="等线" w:cs="Times"/>
                <w:b/>
                <w:bCs/>
                <w:i/>
                <w:iCs/>
                <w:kern w:val="32"/>
                <w:szCs w:val="22"/>
                <w:lang w:eastAsia="zh-CN"/>
              </w:rPr>
            </w:pPr>
            <w:r>
              <w:rPr>
                <w:rFonts w:eastAsia="宋体" w:cs="Calibri" w:hint="eastAsia"/>
                <w:b/>
                <w:i/>
                <w:szCs w:val="22"/>
                <w:lang w:eastAsia="zh-CN"/>
              </w:rPr>
              <w:t xml:space="preserve">Proposal </w:t>
            </w:r>
            <w:r>
              <w:rPr>
                <w:rFonts w:eastAsia="等线" w:cs="Times" w:hint="eastAsia"/>
                <w:b/>
                <w:bCs/>
                <w:i/>
                <w:iCs/>
                <w:kern w:val="32"/>
                <w:szCs w:val="22"/>
                <w:lang w:eastAsia="zh-CN"/>
              </w:rPr>
              <w:t xml:space="preserve">2: The </w:t>
            </w:r>
            <w:r>
              <w:rPr>
                <w:rFonts w:eastAsia="等线" w:cs="Times"/>
                <w:b/>
                <w:bCs/>
                <w:i/>
                <w:iCs/>
                <w:kern w:val="32"/>
                <w:szCs w:val="22"/>
                <w:lang w:eastAsia="zh-CN"/>
              </w:rPr>
              <w:t xml:space="preserve">maximum </w:t>
            </w:r>
            <w:r>
              <w:rPr>
                <w:rFonts w:eastAsia="等线" w:cs="Times" w:hint="eastAsia"/>
                <w:b/>
                <w:bCs/>
                <w:i/>
                <w:iCs/>
                <w:kern w:val="32"/>
                <w:szCs w:val="22"/>
                <w:lang w:eastAsia="zh-CN"/>
              </w:rPr>
              <w:t xml:space="preserve">number of </w:t>
            </w:r>
            <w:r>
              <w:rPr>
                <w:rFonts w:eastAsia="等线" w:cs="Times"/>
                <w:b/>
                <w:bCs/>
                <w:i/>
                <w:iCs/>
                <w:kern w:val="32"/>
                <w:szCs w:val="22"/>
                <w:lang w:eastAsia="zh-CN"/>
              </w:rPr>
              <w:t>PCIs different from the serving cell PCI across all CCs</w:t>
            </w:r>
            <w:r>
              <w:rPr>
                <w:rFonts w:eastAsia="等线"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宋体"/>
                <w:b/>
                <w:i/>
                <w:iCs/>
                <w:szCs w:val="20"/>
                <w:lang w:eastAsia="zh-CN"/>
              </w:rPr>
            </w:pPr>
            <w:r>
              <w:rPr>
                <w:rFonts w:eastAsia="宋体" w:hint="eastAsia"/>
                <w:b/>
                <w:i/>
                <w:iCs/>
                <w:szCs w:val="20"/>
                <w:lang w:eastAsia="zh-CN"/>
              </w:rPr>
              <w:t xml:space="preserve">Proposal 3: Non-serving cell </w:t>
            </w:r>
            <w:r>
              <w:rPr>
                <w:rFonts w:eastAsia="宋体"/>
                <w:b/>
                <w:i/>
                <w:iCs/>
                <w:szCs w:val="20"/>
                <w:lang w:eastAsia="zh-CN"/>
              </w:rPr>
              <w:t>information</w:t>
            </w:r>
            <w:r>
              <w:rPr>
                <w:rFonts w:eastAsia="宋体" w:hint="eastAsia"/>
                <w:b/>
                <w:i/>
                <w:iCs/>
                <w:szCs w:val="20"/>
                <w:lang w:eastAsia="zh-CN"/>
              </w:rPr>
              <w:t xml:space="preserve"> includes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宋体"/>
                <w:b/>
                <w:i/>
                <w:szCs w:val="20"/>
                <w:lang w:eastAsia="zh-CN"/>
              </w:rPr>
            </w:pPr>
            <w:r>
              <w:rPr>
                <w:rFonts w:eastAsia="宋体" w:hint="eastAsia"/>
                <w:b/>
                <w:i/>
                <w:iCs/>
                <w:szCs w:val="20"/>
                <w:lang w:eastAsia="zh-CN"/>
              </w:rPr>
              <w:t xml:space="preserve">Proposal 4: To </w:t>
            </w:r>
            <w:r>
              <w:rPr>
                <w:rFonts w:eastAsia="宋体"/>
                <w:b/>
                <w:i/>
                <w:iCs/>
                <w:szCs w:val="20"/>
                <w:lang w:eastAsia="zh-CN"/>
              </w:rPr>
              <w:t>associate</w:t>
            </w:r>
            <w:r>
              <w:rPr>
                <w:rFonts w:eastAsia="宋体" w:hint="eastAsia"/>
                <w:b/>
                <w:i/>
                <w:iCs/>
                <w:szCs w:val="20"/>
                <w:lang w:eastAsia="zh-CN"/>
              </w:rPr>
              <w:t xml:space="preserve"> non-serving cell </w:t>
            </w:r>
            <w:r>
              <w:rPr>
                <w:rFonts w:eastAsia="宋体"/>
                <w:b/>
                <w:i/>
                <w:iCs/>
                <w:szCs w:val="20"/>
                <w:lang w:eastAsia="zh-CN"/>
              </w:rPr>
              <w:t>information</w:t>
            </w:r>
            <w:r>
              <w:rPr>
                <w:rFonts w:eastAsia="宋体" w:hint="eastAsia"/>
                <w:b/>
                <w:i/>
                <w:iCs/>
                <w:szCs w:val="20"/>
                <w:lang w:eastAsia="zh-CN"/>
              </w:rPr>
              <w:t xml:space="preserve"> with a TCI state</w:t>
            </w:r>
            <w:r>
              <w:rPr>
                <w:rFonts w:eastAsia="宋体" w:hint="eastAsia"/>
                <w:b/>
                <w:i/>
                <w:iCs/>
                <w:szCs w:val="20"/>
                <w:highlight w:val="magenta"/>
                <w:lang w:eastAsia="zh-CN"/>
              </w:rPr>
              <w:t>, support Option 2</w:t>
            </w:r>
            <w:r>
              <w:rPr>
                <w:rFonts w:eastAsia="宋体" w:hint="eastAsia"/>
                <w:b/>
                <w:i/>
                <w:iCs/>
                <w:szCs w:val="20"/>
                <w:lang w:eastAsia="zh-CN"/>
              </w:rPr>
              <w:t xml:space="preserve">: 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0A6C43BE" w14:textId="77777777" w:rsidR="00D64A8F" w:rsidRDefault="00CC5CAE">
            <w:pPr>
              <w:rPr>
                <w:rFonts w:eastAsia="宋体"/>
                <w:b/>
                <w:i/>
                <w:szCs w:val="20"/>
                <w:lang w:eastAsia="zh-CN"/>
              </w:rPr>
            </w:pPr>
            <w:r>
              <w:rPr>
                <w:rFonts w:eastAsia="等线" w:cs="Times"/>
                <w:b/>
                <w:bCs/>
                <w:i/>
                <w:iCs/>
                <w:kern w:val="32"/>
                <w:szCs w:val="22"/>
                <w:lang w:eastAsia="zh-CN"/>
              </w:rPr>
              <w:t>P</w:t>
            </w:r>
            <w:r>
              <w:rPr>
                <w:rFonts w:eastAsia="等线" w:cs="Times" w:hint="eastAsia"/>
                <w:b/>
                <w:bCs/>
                <w:i/>
                <w:iCs/>
                <w:kern w:val="32"/>
                <w:szCs w:val="22"/>
                <w:lang w:eastAsia="zh-CN"/>
              </w:rPr>
              <w:t xml:space="preserve">roposal 5: Clarify that </w:t>
            </w:r>
            <w:r>
              <w:rPr>
                <w:b/>
                <w:i/>
                <w:szCs w:val="20"/>
              </w:rPr>
              <w:t>SSB time domain position for non-serving cell SSB consists of “halfFrameIndex” and “ssb-PositionsInBurst”</w:t>
            </w:r>
            <w:r>
              <w:rPr>
                <w:rFonts w:eastAsia="宋体" w:hint="eastAsia"/>
                <w:b/>
                <w:i/>
                <w:szCs w:val="20"/>
                <w:lang w:eastAsia="zh-CN"/>
              </w:rPr>
              <w:t>.</w:t>
            </w:r>
          </w:p>
          <w:p w14:paraId="766F92A2" w14:textId="77777777" w:rsidR="00D64A8F" w:rsidRDefault="00CC5CAE">
            <w:pPr>
              <w:rPr>
                <w:rFonts w:eastAsia="宋体"/>
                <w:b/>
                <w:i/>
                <w:szCs w:val="20"/>
                <w:lang w:eastAsia="zh-CN"/>
              </w:rPr>
            </w:pPr>
            <w:r>
              <w:rPr>
                <w:rFonts w:eastAsia="宋体" w:hint="eastAsia"/>
                <w:b/>
                <w:i/>
                <w:iCs/>
                <w:szCs w:val="20"/>
                <w:lang w:eastAsia="zh-CN"/>
              </w:rPr>
              <w:t xml:space="preserve">Proposal 6: For a CSI-RS QCLed with neighboring cell SSB, the transmit power is calculated based on </w:t>
            </w:r>
            <w:r>
              <w:rPr>
                <w:rFonts w:eastAsia="宋体"/>
                <w:b/>
                <w:i/>
                <w:iCs/>
                <w:szCs w:val="20"/>
                <w:lang w:eastAsia="zh-CN"/>
              </w:rPr>
              <w:t>powerControlOffsetSS</w:t>
            </w:r>
            <w:r>
              <w:rPr>
                <w:rFonts w:eastAsia="宋体" w:hint="eastAsia"/>
                <w:b/>
                <w:i/>
                <w:iCs/>
                <w:szCs w:val="20"/>
                <w:lang w:eastAsia="zh-CN"/>
              </w:rPr>
              <w:t xml:space="preserve"> and the </w:t>
            </w:r>
            <w:r>
              <w:rPr>
                <w:rFonts w:eastAsia="宋体"/>
                <w:b/>
                <w:i/>
                <w:iCs/>
                <w:szCs w:val="20"/>
                <w:lang w:eastAsia="zh-CN"/>
              </w:rPr>
              <w:t>SSB transmission power</w:t>
            </w:r>
            <w:r>
              <w:rPr>
                <w:rFonts w:eastAsia="宋体" w:hint="eastAsia"/>
                <w:b/>
                <w:i/>
                <w:iCs/>
                <w:szCs w:val="20"/>
                <w:lang w:eastAsia="zh-CN"/>
              </w:rPr>
              <w:t xml:space="preserve"> in neighboring cell information.</w:t>
            </w:r>
          </w:p>
          <w:p w14:paraId="31593D0D" w14:textId="77777777" w:rsidR="00D64A8F" w:rsidRDefault="00CC5CAE">
            <w:pPr>
              <w:rPr>
                <w:rFonts w:eastAsia="等线" w:cs="Times"/>
                <w:b/>
                <w:bCs/>
                <w:i/>
                <w:iCs/>
                <w:kern w:val="32"/>
                <w:szCs w:val="22"/>
                <w:lang w:eastAsia="zh-CN"/>
              </w:rPr>
            </w:pPr>
            <w:r>
              <w:rPr>
                <w:rFonts w:eastAsia="宋体" w:cs="Calibri" w:hint="eastAsia"/>
                <w:b/>
                <w:i/>
                <w:szCs w:val="22"/>
                <w:lang w:eastAsia="zh-CN"/>
              </w:rPr>
              <w:t>Proposal 7: W</w:t>
            </w:r>
            <w:r>
              <w:rPr>
                <w:rFonts w:eastAsia="等线" w:cs="Times" w:hint="eastAsia"/>
                <w:b/>
                <w:bCs/>
                <w:i/>
                <w:iCs/>
                <w:kern w:val="32"/>
                <w:szCs w:val="22"/>
                <w:lang w:eastAsia="zh-CN"/>
              </w:rPr>
              <w:t xml:space="preserve">hen two PCIs are associated with </w:t>
            </w:r>
            <w:r>
              <w:rPr>
                <w:rFonts w:eastAsia="等线" w:cs="Times"/>
                <w:b/>
                <w:bCs/>
                <w:i/>
                <w:iCs/>
                <w:kern w:val="32"/>
                <w:szCs w:val="22"/>
                <w:lang w:eastAsia="zh-CN"/>
              </w:rPr>
              <w:t>activated TCI states for [PDSCH]/PDCCH</w:t>
            </w:r>
            <w:r>
              <w:rPr>
                <w:rFonts w:eastAsia="等线" w:cs="Times" w:hint="eastAsia"/>
                <w:b/>
                <w:bCs/>
                <w:i/>
                <w:iCs/>
                <w:kern w:val="32"/>
                <w:szCs w:val="22"/>
                <w:lang w:eastAsia="zh-CN"/>
              </w:rPr>
              <w:t>, support Alt 1:</w:t>
            </w:r>
            <w:r>
              <w:rPr>
                <w:rFonts w:eastAsia="等线" w:cs="Times"/>
                <w:b/>
                <w:bCs/>
                <w:i/>
                <w:iCs/>
                <w:kern w:val="32"/>
                <w:szCs w:val="22"/>
                <w:lang w:eastAsia="zh-CN"/>
              </w:rPr>
              <w:t xml:space="preserve"> one PCI associated with one or more activated TCI states for [PDSCH]/PDCCH can be associated with only one CORESETPoolIndex</w:t>
            </w:r>
            <w:r>
              <w:rPr>
                <w:rFonts w:eastAsia="等线" w:cs="Times" w:hint="eastAsia"/>
                <w:b/>
                <w:bCs/>
                <w:i/>
                <w:iCs/>
                <w:kern w:val="32"/>
                <w:szCs w:val="22"/>
                <w:lang w:eastAsia="zh-CN"/>
              </w:rPr>
              <w:t xml:space="preserve">. </w:t>
            </w:r>
          </w:p>
          <w:p w14:paraId="4787DA4A" w14:textId="77777777" w:rsidR="00D64A8F" w:rsidRDefault="00CC5CAE">
            <w:pPr>
              <w:spacing w:after="180"/>
              <w:rPr>
                <w:rFonts w:eastAsia="宋体"/>
                <w:b/>
                <w:i/>
                <w:iCs/>
                <w:szCs w:val="20"/>
                <w:lang w:eastAsia="zh-CN"/>
              </w:rPr>
            </w:pPr>
            <w:r>
              <w:rPr>
                <w:rFonts w:eastAsia="宋体"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931CE0">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af6"/>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104148B4" w14:textId="77777777" w:rsidR="00D64A8F" w:rsidRDefault="00CC5CAE">
            <w:pPr>
              <w:pStyle w:val="af6"/>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af6"/>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lastRenderedPageBreak/>
              <w:t>halfFrameIndex</w:t>
            </w:r>
          </w:p>
          <w:p w14:paraId="0B048941" w14:textId="77777777" w:rsidR="00D64A8F" w:rsidRDefault="00CC5CAE">
            <w:pPr>
              <w:pStyle w:val="af6"/>
              <w:widowControl/>
              <w:numPr>
                <w:ilvl w:val="1"/>
                <w:numId w:val="26"/>
              </w:numPr>
              <w:spacing w:after="0"/>
              <w:ind w:firstLineChars="0"/>
              <w:rPr>
                <w:rFonts w:ascii="Times New Roman" w:hAnsi="Times New Roman"/>
                <w:b/>
                <w:bCs/>
                <w:iCs/>
                <w:lang w:val="en-GB"/>
              </w:rPr>
            </w:pPr>
            <w:r>
              <w:rPr>
                <w:rFonts w:ascii="Times New Roman" w:hAnsi="Times New Roman"/>
                <w:b/>
                <w:bCs/>
                <w:iCs/>
                <w:lang w:val="en-GB"/>
              </w:rPr>
              <w:t>ssb-PositionsInBurst</w:t>
            </w:r>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af6"/>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af6"/>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af6"/>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af6"/>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016EB8AE"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931CE0">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w:t>
            </w:r>
            <w:r>
              <w:rPr>
                <w:rFonts w:eastAsia="宋体"/>
                <w:b/>
                <w:i/>
                <w:kern w:val="2"/>
                <w:sz w:val="21"/>
                <w:szCs w:val="21"/>
                <w:highlight w:val="magenta"/>
                <w:lang w:eastAsia="zh-CN"/>
              </w:rPr>
              <w:t>A</w:t>
            </w:r>
            <w:r>
              <w:rPr>
                <w:rFonts w:eastAsia="宋体" w:hint="eastAsia"/>
                <w:b/>
                <w:i/>
                <w:kern w:val="2"/>
                <w:sz w:val="21"/>
                <w:szCs w:val="21"/>
                <w:highlight w:val="magenta"/>
                <w:lang w:eastAsia="zh-CN"/>
              </w:rPr>
              <w:t xml:space="preserve"> flag or a new indicator can</w:t>
            </w:r>
            <w:r>
              <w:rPr>
                <w:rFonts w:eastAsia="宋体" w:hint="eastAsia"/>
                <w:b/>
                <w:i/>
                <w:kern w:val="2"/>
                <w:sz w:val="21"/>
                <w:szCs w:val="21"/>
                <w:lang w:eastAsia="zh-CN"/>
              </w:rPr>
              <w:t xml:space="preserve"> be configured in /associated with a</w:t>
            </w:r>
            <w:r>
              <w:rPr>
                <w:rFonts w:eastAsia="宋体"/>
                <w:b/>
                <w:i/>
                <w:kern w:val="2"/>
                <w:sz w:val="21"/>
                <w:szCs w:val="21"/>
                <w:lang w:eastAsia="zh-CN"/>
              </w:rPr>
              <w:t xml:space="preserve"> TCI state </w:t>
            </w:r>
            <w:r>
              <w:rPr>
                <w:rFonts w:eastAsia="宋体" w:hint="eastAsia"/>
                <w:b/>
                <w:i/>
                <w:kern w:val="2"/>
                <w:sz w:val="21"/>
                <w:szCs w:val="21"/>
                <w:lang w:eastAsia="zh-CN"/>
              </w:rPr>
              <w:t>when</w:t>
            </w:r>
            <w:r>
              <w:rPr>
                <w:rFonts w:eastAsia="宋体"/>
                <w:b/>
                <w:i/>
                <w:kern w:val="2"/>
                <w:sz w:val="21"/>
                <w:szCs w:val="21"/>
                <w:lang w:eastAsia="zh-CN"/>
              </w:rPr>
              <w:t xml:space="preserve"> the SSB from non-serving cell </w:t>
            </w:r>
            <w:r>
              <w:rPr>
                <w:rFonts w:eastAsia="宋体" w:hint="eastAsia"/>
                <w:b/>
                <w:i/>
                <w:kern w:val="2"/>
                <w:sz w:val="21"/>
                <w:szCs w:val="21"/>
                <w:lang w:eastAsia="zh-CN"/>
              </w:rPr>
              <w:t>is used</w:t>
            </w:r>
            <w:r>
              <w:rPr>
                <w:rFonts w:eastAsia="宋体"/>
                <w:b/>
                <w:i/>
                <w:kern w:val="2"/>
                <w:sz w:val="21"/>
                <w:szCs w:val="21"/>
                <w:lang w:eastAsia="zh-CN"/>
              </w:rPr>
              <w:t xml:space="preserve"> as</w:t>
            </w:r>
            <w:r>
              <w:rPr>
                <w:rFonts w:eastAsia="宋体" w:hint="eastAsia"/>
                <w:b/>
                <w:i/>
                <w:kern w:val="2"/>
                <w:sz w:val="21"/>
                <w:szCs w:val="21"/>
                <w:lang w:eastAsia="zh-CN"/>
              </w:rPr>
              <w:t xml:space="preserve"> the</w:t>
            </w:r>
            <w:r>
              <w:rPr>
                <w:rFonts w:eastAsia="宋体"/>
                <w:b/>
                <w:i/>
                <w:kern w:val="2"/>
                <w:sz w:val="21"/>
                <w:szCs w:val="21"/>
                <w:lang w:eastAsia="zh-CN"/>
              </w:rPr>
              <w:t xml:space="preserve"> QCL</w:t>
            </w:r>
            <w:r>
              <w:rPr>
                <w:rFonts w:eastAsia="宋体" w:hint="eastAsia"/>
                <w:b/>
                <w:i/>
                <w:kern w:val="2"/>
                <w:sz w:val="21"/>
                <w:szCs w:val="21"/>
                <w:lang w:eastAsia="zh-CN"/>
              </w:rPr>
              <w:t xml:space="preserve"> reference RS</w:t>
            </w:r>
            <w:r>
              <w:rPr>
                <w:rFonts w:eastAsia="宋体"/>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intercell MTRP operation, support Alt1:</w:t>
            </w:r>
            <w:r>
              <w:t xml:space="preserve"> </w:t>
            </w:r>
            <w:r>
              <w:rPr>
                <w:rFonts w:eastAsia="宋体"/>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Proposal-3: Support indication of ssb-PositionsInBurst and half-frame index associated with the non-serving cell to the UE</w:t>
            </w:r>
          </w:p>
          <w:p w14:paraId="71CB4D58" w14:textId="77777777" w:rsidR="00D64A8F" w:rsidRDefault="00CC5CAE">
            <w:pPr>
              <w:rPr>
                <w:b/>
                <w:bCs/>
                <w:i/>
                <w:iCs/>
              </w:rPr>
            </w:pPr>
            <w:r>
              <w:rPr>
                <w:b/>
                <w:bCs/>
                <w:i/>
                <w:iCs/>
              </w:rPr>
              <w:t>Proposal-4: UE performs PDSCH rate-matching based on the union of ssb-PositionsInBurst and half-frame index associated with the serving cell and the non-serving cell.</w:t>
            </w:r>
          </w:p>
          <w:p w14:paraId="1F632F78" w14:textId="77777777" w:rsidR="00D64A8F" w:rsidRDefault="00CC5CAE">
            <w:pPr>
              <w:rPr>
                <w:b/>
                <w:bCs/>
                <w:i/>
                <w:iCs/>
              </w:rPr>
            </w:pPr>
            <w:r>
              <w:rPr>
                <w:b/>
                <w:bCs/>
                <w:i/>
                <w:iCs/>
              </w:rPr>
              <w:t>Proposal-5: Support indication of ss-PBCH-BlockPower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等线" w:cs="Times"/>
                <w:b/>
                <w:bCs/>
                <w:i/>
                <w:iCs/>
                <w:kern w:val="32"/>
                <w:szCs w:val="22"/>
                <w:lang w:eastAsia="zh-CN"/>
              </w:rPr>
              <w:t xml:space="preserve">CSI-RS for CSI/PDSCH/PDCCH, a single </w:t>
            </w:r>
            <w:r>
              <w:rPr>
                <w:b/>
                <w:bCs/>
                <w:i/>
                <w:iCs/>
              </w:rPr>
              <w:t xml:space="preserve">non-serving PCI associated to activated TCI states for </w:t>
            </w:r>
            <w:r>
              <w:rPr>
                <w:rFonts w:eastAsia="等线" w:cs="Times"/>
                <w:b/>
                <w:bCs/>
                <w:i/>
                <w:iCs/>
                <w:kern w:val="32"/>
                <w:lang w:eastAsia="zh-CN"/>
              </w:rPr>
              <w:t>PUCCH-spatialRelationInfo or SRS-spatialRelationInfo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931CE0">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931CE0">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Proposal #1: For intercell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r>
              <w:rPr>
                <w:b/>
                <w:i/>
              </w:rPr>
              <w:t>MeasObjectId</w:t>
            </w:r>
            <w:r>
              <w:rPr>
                <w:b/>
              </w:rPr>
              <w:t xml:space="preserve">, and PCID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931CE0">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6ED105A2"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lastRenderedPageBreak/>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931CE0">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Default="00CC5CAE">
            <w:pPr>
              <w:rPr>
                <w:lang w:val="sv-SE"/>
              </w:rPr>
            </w:pPr>
            <w:r>
              <w:rPr>
                <w:rFonts w:hint="eastAsia"/>
                <w:b/>
                <w:i/>
                <w:lang w:val="sv-SE"/>
              </w:rPr>
              <w:t>P</w:t>
            </w:r>
            <w:r>
              <w:rPr>
                <w:b/>
                <w:i/>
                <w:lang w:val="sv-SE"/>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Default="00CC5CAE">
            <w:pPr>
              <w:rPr>
                <w:lang w:val="sv-SE"/>
              </w:rPr>
            </w:pPr>
            <w:r>
              <w:rPr>
                <w:rFonts w:hint="eastAsia"/>
                <w:b/>
                <w:i/>
                <w:lang w:val="sv-SE"/>
              </w:rPr>
              <w:t>P</w:t>
            </w:r>
            <w:r>
              <w:rPr>
                <w:b/>
                <w:i/>
                <w:lang w:val="sv-SE"/>
              </w:rPr>
              <w:t>roposal 4: We support alt.1 that one PCI associated with one or more of activated TCI states for PDSCH/PDCCH can be associated with only one CORESETPoolIndex for inter-cell multi-TRP in Rel17.</w:t>
            </w:r>
          </w:p>
          <w:p w14:paraId="611FE4CC" w14:textId="77777777" w:rsidR="00D64A8F" w:rsidRDefault="00CC5CAE">
            <w:pPr>
              <w:rPr>
                <w:b/>
                <w:i/>
                <w:lang w:val="sv-SE"/>
              </w:rPr>
            </w:pPr>
            <w:r>
              <w:rPr>
                <w:rFonts w:hint="eastAsia"/>
                <w:b/>
                <w:i/>
                <w:lang w:val="sv-SE"/>
              </w:rPr>
              <w:t>P</w:t>
            </w:r>
            <w:r>
              <w:rPr>
                <w:b/>
                <w:i/>
                <w:lang w:val="sv-SE"/>
              </w:rPr>
              <w:t>roposal 5: Which cell UE should report the beam measurement results to needs to be discussed for inter-cell multi-TRP:</w:t>
            </w:r>
          </w:p>
          <w:p w14:paraId="1F995E12" w14:textId="77777777" w:rsidR="00D64A8F" w:rsidRDefault="00CC5CAE">
            <w:pPr>
              <w:numPr>
                <w:ilvl w:val="0"/>
                <w:numId w:val="36"/>
              </w:numPr>
              <w:autoSpaceDE w:val="0"/>
              <w:autoSpaceDN w:val="0"/>
              <w:adjustRightInd w:val="0"/>
              <w:snapToGrid w:val="0"/>
              <w:rPr>
                <w:b/>
                <w:i/>
                <w:lang w:val="sv-SE"/>
              </w:rPr>
            </w:pPr>
            <w:r>
              <w:rPr>
                <w:b/>
                <w:i/>
                <w:lang w:val="sv-SE"/>
              </w:rPr>
              <w:t>Option1: Beam measurement results of both non-serving cell and serving cell(s) should be reported to serving cell.</w:t>
            </w:r>
          </w:p>
          <w:p w14:paraId="59BAAAF5" w14:textId="77777777" w:rsidR="00D64A8F" w:rsidRDefault="00CC5CAE">
            <w:pPr>
              <w:numPr>
                <w:ilvl w:val="0"/>
                <w:numId w:val="36"/>
              </w:numPr>
              <w:autoSpaceDE w:val="0"/>
              <w:autoSpaceDN w:val="0"/>
              <w:adjustRightInd w:val="0"/>
              <w:snapToGrid w:val="0"/>
              <w:rPr>
                <w:b/>
                <w:i/>
                <w:lang w:val="sv-SE"/>
              </w:rPr>
            </w:pPr>
            <w:r>
              <w:rPr>
                <w:b/>
                <w:i/>
                <w:lang w:val="sv-SE"/>
              </w:rPr>
              <w:t>Option2: Beam measurement results should be reported to their corresponding cell</w:t>
            </w:r>
          </w:p>
          <w:p w14:paraId="693D71B6" w14:textId="77777777" w:rsidR="00D64A8F" w:rsidRDefault="00CC5CAE">
            <w:pPr>
              <w:rPr>
                <w:b/>
                <w:i/>
                <w:lang w:val="sv-SE"/>
              </w:rPr>
            </w:pPr>
            <w:r>
              <w:rPr>
                <w:b/>
                <w:i/>
                <w:lang w:val="sv-SE"/>
              </w:rPr>
              <w:t xml:space="preserve">Note: Other </w:t>
            </w:r>
            <w:r>
              <w:rPr>
                <w:b/>
                <w:i/>
                <w:lang w:eastAsia="zh-CN"/>
              </w:rPr>
              <w:t xml:space="preserve">feasible </w:t>
            </w:r>
            <w:r>
              <w:rPr>
                <w:b/>
                <w:i/>
                <w:lang w:val="sv-SE"/>
              </w:rPr>
              <w:t>options are not excluded.</w:t>
            </w:r>
          </w:p>
          <w:p w14:paraId="754044DB" w14:textId="77777777" w:rsidR="00D64A8F" w:rsidRDefault="00D64A8F">
            <w:pPr>
              <w:spacing w:after="0"/>
              <w:jc w:val="left"/>
              <w:rPr>
                <w:rFonts w:ascii="Arial" w:hAnsi="Arial" w:cs="Arial"/>
                <w:sz w:val="16"/>
                <w:szCs w:val="16"/>
                <w:lang w:val="sv-SE"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931CE0">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14:paraId="50E6AFF3"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931CE0">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a5"/>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a5"/>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a5"/>
            </w:pPr>
            <w:r>
              <w:fldChar w:fldCharType="begin"/>
            </w:r>
            <w:r>
              <w:instrText xml:space="preserve"> REF _Ref61524288 \h  \* MERGEFORMAT </w:instrText>
            </w:r>
            <w:r>
              <w:fldChar w:fldCharType="separate"/>
            </w:r>
            <w:r>
              <w:t>Observation 3: To associate NZP-CSI-RS with a non-serving cell, a QCL source (e.g. SSB) associated with non-serving cell identifier can be used.</w:t>
            </w:r>
            <w:r>
              <w:fldChar w:fldCharType="end"/>
            </w:r>
          </w:p>
          <w:p w14:paraId="4E6F9B04" w14:textId="77777777" w:rsidR="00D64A8F" w:rsidRDefault="00CC5CAE">
            <w:pPr>
              <w:pStyle w:val="a5"/>
            </w:pPr>
            <w:r>
              <w:fldChar w:fldCharType="begin"/>
            </w:r>
            <w:r>
              <w:instrText xml:space="preserve"> REF _Ref61524289 \h  \* MERGEFORMAT </w:instrText>
            </w:r>
            <w:r>
              <w:fldChar w:fldCharType="separate"/>
            </w:r>
            <w:r>
              <w:t xml:space="preserve">Observation 4: The </w:t>
            </w:r>
            <w:r>
              <w:rPr>
                <w:i/>
                <w:iCs/>
              </w:rPr>
              <w:t>referenceSignal</w:t>
            </w:r>
            <w:r>
              <w:rPr>
                <w:lang w:val="en-US"/>
              </w:rPr>
              <w:t xml:space="preserve"> parameter is used for </w:t>
            </w:r>
            <w:r>
              <w:t>SRS-SpatialRelationInfo, PUSCH-PathlossReferenceRS-r16, PUSCH-PathlossReferenceRS, PUCCH-SpatialRelationInfo and PUCCH-PathlossReferenceRS-r16.</w:t>
            </w:r>
            <w:r>
              <w:fldChar w:fldCharType="end"/>
            </w:r>
          </w:p>
          <w:p w14:paraId="2A9AD57A" w14:textId="77777777" w:rsidR="00D64A8F" w:rsidRDefault="00CC5CAE">
            <w:pPr>
              <w:pStyle w:val="a5"/>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a5"/>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14:paraId="3E275CC5" w14:textId="77777777" w:rsidR="00D64A8F" w:rsidRDefault="00CC5CAE">
            <w:pPr>
              <w:pStyle w:val="a5"/>
            </w:pPr>
            <w:r>
              <w:fldChar w:fldCharType="begin"/>
            </w:r>
            <w:r>
              <w:instrText xml:space="preserve"> REF _Ref61524292 \h  \* MERGEFORMAT </w:instrText>
            </w:r>
            <w:r>
              <w:fldChar w:fldCharType="separate"/>
            </w:r>
            <w:r>
              <w:t>Observation 7: Even without CORESETPoolIndex configured for CORESETs, the UE can determine the inter-cell mTRP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r>
              <w:rPr>
                <w:rFonts w:eastAsia="Calibri"/>
                <w:b/>
                <w:i/>
                <w:iCs/>
                <w:lang w:val="en-GB"/>
              </w:rPr>
              <w:t>referenceSignal</w:t>
            </w:r>
            <w:r>
              <w:rPr>
                <w:b/>
                <w:lang w:val="en-GB"/>
              </w:rPr>
              <w:t xml:space="preserve"> parameter </w:t>
            </w:r>
            <w:r>
              <w:rPr>
                <w:b/>
                <w:highlight w:val="yellow"/>
                <w:lang w:val="en-GB"/>
              </w:rPr>
              <w:t>(Option 1).</w:t>
            </w:r>
            <w:r>
              <w:rPr>
                <w:b/>
                <w:lang w:val="zh-CN" w:eastAsia="zh-CN"/>
              </w:rPr>
              <w:fldChar w:fldCharType="end"/>
            </w:r>
          </w:p>
          <w:p w14:paraId="44907964"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CSI-SSB-ResourceSet IE</w:t>
            </w:r>
            <w:r>
              <w:rPr>
                <w:b/>
                <w:lang w:val="en-GB"/>
              </w:rPr>
              <w:t xml:space="preserve"> to associate set of SSBs with a cell-specific identifier (PCI).</w:t>
            </w:r>
            <w:r>
              <w:rPr>
                <w:b/>
                <w:lang w:val="zh-CN" w:eastAsia="zh-CN"/>
              </w:rPr>
              <w:fldChar w:fldCharType="end"/>
            </w:r>
          </w:p>
          <w:p w14:paraId="5C84191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14:paraId="4B49E9B5" w14:textId="77777777" w:rsidR="00D64A8F" w:rsidRDefault="00CC5CAE">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1: Configure </w:t>
            </w:r>
            <w:r>
              <w:rPr>
                <w:b/>
                <w:bCs/>
                <w:lang w:val="en-GB"/>
              </w:rPr>
              <w:t xml:space="preserve">CORESETPoolIndex explicitly and only one </w:t>
            </w:r>
            <w:r>
              <w:rPr>
                <w:rFonts w:eastAsia="等线"/>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等线"/>
                <w:b/>
                <w:bCs/>
                <w:iCs/>
                <w:kern w:val="32"/>
                <w:szCs w:val="20"/>
                <w:lang w:val="en-GB"/>
              </w:rPr>
            </w:pPr>
            <w:r>
              <w:rPr>
                <w:rFonts w:eastAsia="等线"/>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3373D" w14:textId="77777777" w:rsidR="00EF2FFB" w:rsidRDefault="00EF2FFB">
      <w:pPr>
        <w:spacing w:after="0" w:line="240" w:lineRule="auto"/>
      </w:pPr>
      <w:r>
        <w:separator/>
      </w:r>
    </w:p>
  </w:endnote>
  <w:endnote w:type="continuationSeparator" w:id="0">
    <w:p w14:paraId="0549C300" w14:textId="77777777" w:rsidR="00EF2FFB" w:rsidRDefault="00EF2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AF405" w14:textId="77777777" w:rsidR="00EF2FFB" w:rsidRDefault="00EF2FFB">
      <w:pPr>
        <w:spacing w:after="0" w:line="240" w:lineRule="auto"/>
      </w:pPr>
      <w:r>
        <w:separator/>
      </w:r>
    </w:p>
  </w:footnote>
  <w:footnote w:type="continuationSeparator" w:id="0">
    <w:p w14:paraId="058AE467" w14:textId="77777777" w:rsidR="00EF2FFB" w:rsidRDefault="00EF2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95852" w14:textId="77777777" w:rsidR="00931CE0" w:rsidRDefault="00931CE0">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等线"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4"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7"/>
  </w:num>
  <w:num w:numId="2">
    <w:abstractNumId w:val="16"/>
  </w:num>
  <w:num w:numId="3">
    <w:abstractNumId w:val="26"/>
  </w:num>
  <w:num w:numId="4">
    <w:abstractNumId w:val="18"/>
  </w:num>
  <w:num w:numId="5">
    <w:abstractNumId w:val="25"/>
  </w:num>
  <w:num w:numId="6">
    <w:abstractNumId w:val="15"/>
  </w:num>
  <w:num w:numId="7">
    <w:abstractNumId w:val="22"/>
  </w:num>
  <w:num w:numId="8">
    <w:abstractNumId w:val="36"/>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1"/>
  </w:num>
  <w:num w:numId="16">
    <w:abstractNumId w:val="32"/>
  </w:num>
  <w:num w:numId="17">
    <w:abstractNumId w:val="33"/>
  </w:num>
  <w:num w:numId="18">
    <w:abstractNumId w:val="2"/>
  </w:num>
  <w:num w:numId="19">
    <w:abstractNumId w:val="3"/>
  </w:num>
  <w:num w:numId="20">
    <w:abstractNumId w:val="9"/>
  </w:num>
  <w:num w:numId="21">
    <w:abstractNumId w:val="40"/>
  </w:num>
  <w:num w:numId="22">
    <w:abstractNumId w:val="7"/>
  </w:num>
  <w:num w:numId="23">
    <w:abstractNumId w:val="6"/>
  </w:num>
  <w:num w:numId="24">
    <w:abstractNumId w:val="38"/>
  </w:num>
  <w:num w:numId="25">
    <w:abstractNumId w:val="27"/>
  </w:num>
  <w:num w:numId="26">
    <w:abstractNumId w:val="12"/>
  </w:num>
  <w:num w:numId="27">
    <w:abstractNumId w:val="35"/>
  </w:num>
  <w:num w:numId="28">
    <w:abstractNumId w:val="30"/>
  </w:num>
  <w:num w:numId="29">
    <w:abstractNumId w:val="14"/>
  </w:num>
  <w:num w:numId="30">
    <w:abstractNumId w:val="39"/>
  </w:num>
  <w:num w:numId="31">
    <w:abstractNumId w:val="29"/>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28"/>
  </w:num>
  <w:num w:numId="39">
    <w:abstractNumId w:val="34"/>
  </w:num>
  <w:num w:numId="40">
    <w:abstractNumId w:val="24"/>
  </w:num>
  <w:num w:numId="4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L">
    <w15:presenceInfo w15:providerId="None" w15:userId="JL"/>
  </w15:person>
  <w15:person w15:author="Bingchao BC2 Liu">
    <w15:presenceInfo w15:providerId="AD" w15:userId="S::liubc2@Lenovo.com::707b70bf-c229-4cdf-95be-47b7f025bbe4"/>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950"/>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5F"/>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BD1"/>
    <w:rsid w:val="00373EFB"/>
    <w:rsid w:val="0037427A"/>
    <w:rsid w:val="00374478"/>
    <w:rsid w:val="0037540A"/>
    <w:rsid w:val="003764FE"/>
    <w:rsid w:val="003766FD"/>
    <w:rsid w:val="0037711F"/>
    <w:rsid w:val="003771A5"/>
    <w:rsid w:val="00377325"/>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8B"/>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CE0"/>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866"/>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6BA"/>
    <w:rsid w:val="00C40DFE"/>
    <w:rsid w:val="00C415D1"/>
    <w:rsid w:val="00C421E8"/>
    <w:rsid w:val="00C4252E"/>
    <w:rsid w:val="00C425B4"/>
    <w:rsid w:val="00C42733"/>
    <w:rsid w:val="00C42B27"/>
    <w:rsid w:val="00C43473"/>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2FFB"/>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86F"/>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5D1B4015-42CD-4924-8DC2-FD86BF80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086F"/>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F79849B-50C8-42BA-8E45-3D317F5202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23</Pages>
  <Words>9476</Words>
  <Characters>54017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Bingchao BC2 Liu</cp:lastModifiedBy>
  <cp:revision>6</cp:revision>
  <cp:lastPrinted>2011-08-03T09:36:00Z</cp:lastPrinted>
  <dcterms:created xsi:type="dcterms:W3CDTF">2021-08-15T14:42:00Z</dcterms:created>
  <dcterms:modified xsi:type="dcterms:W3CDTF">2021-08-15T15:33:00Z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