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r>
        <w:rPr>
          <w:rFonts w:ascii="Arial" w:hAnsi="Arial" w:cs="Arial"/>
          <w:b/>
          <w:bCs/>
          <w:sz w:val="28"/>
          <w:szCs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Header"/>
        <w:rPr>
          <w:rFonts w:eastAsia="SimSun" w:cs="Arial"/>
          <w:bCs/>
          <w:sz w:val="22"/>
          <w:szCs w:val="22"/>
          <w:lang w:eastAsia="zh-CN"/>
        </w:rPr>
      </w:pPr>
    </w:p>
    <w:p w14:paraId="65E8637B" w14:textId="77777777" w:rsidR="00D64A8F" w:rsidRDefault="00CC5CA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F3D4658" w14:textId="77777777" w:rsidR="00D64A8F" w:rsidRDefault="00CC5CAE">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CC05D96" w14:textId="77777777" w:rsidR="00D64A8F" w:rsidRDefault="00CC5CA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AD2FF23" w14:textId="77777777" w:rsidR="00D64A8F" w:rsidRDefault="00CC5CA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Default="00CC5CAE">
      <w:pPr>
        <w:pStyle w:val="title1"/>
      </w:pPr>
      <w: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Default="00CC5CAE">
      <w:pPr>
        <w:spacing w:after="0"/>
        <w:rPr>
          <w:rFonts w:eastAsiaTheme="minorEastAsia"/>
          <w:b/>
          <w:bCs/>
          <w:iCs/>
          <w:szCs w:val="20"/>
          <w:u w:val="single"/>
          <w:lang w:val="fr-FR" w:eastAsia="zh-CN"/>
        </w:rPr>
      </w:pPr>
      <w:r>
        <w:rPr>
          <w:rFonts w:eastAsiaTheme="minorEastAsia"/>
          <w:b/>
          <w:bCs/>
          <w:iCs/>
          <w:szCs w:val="20"/>
          <w:u w:val="single"/>
          <w:lang w:val="fr-FR" w:eastAsia="zh-CN"/>
        </w:rPr>
        <w:t>Item 1-1</w:t>
      </w:r>
    </w:p>
    <w:p w14:paraId="4121985E" w14:textId="77777777" w:rsidR="00D64A8F" w:rsidRDefault="00CC5CAE">
      <w:pPr>
        <w:spacing w:after="0"/>
        <w:rPr>
          <w:rFonts w:eastAsiaTheme="minorEastAsia"/>
          <w:bCs/>
          <w:iCs/>
          <w:szCs w:val="20"/>
          <w:lang w:val="fr-FR" w:eastAsia="zh-CN"/>
        </w:rPr>
      </w:pPr>
      <w:r>
        <w:rPr>
          <w:rFonts w:eastAsiaTheme="minorEastAsia"/>
          <w:bCs/>
          <w:iCs/>
          <w:szCs w:val="20"/>
          <w:lang w:val="fr-FR" w:eastAsia="zh-CN"/>
        </w:rPr>
        <w:t xml:space="preserve">The options below refers to the 5 options from RAN1#104-e. </w:t>
      </w:r>
    </w:p>
    <w:p w14:paraId="40DF2E5B" w14:textId="77777777" w:rsidR="00D64A8F" w:rsidRDefault="00D64A8F">
      <w:pPr>
        <w:spacing w:after="0"/>
        <w:rPr>
          <w:rFonts w:eastAsiaTheme="minorEastAsia"/>
          <w:b/>
          <w:bCs/>
          <w:iCs/>
          <w:szCs w:val="20"/>
          <w:lang w:val="fr-FR" w:eastAsia="zh-CN"/>
        </w:rPr>
      </w:pPr>
    </w:p>
    <w:p w14:paraId="4D023B97" w14:textId="6594B627" w:rsidR="00D64A8F" w:rsidRDefault="00CC5CAE">
      <w:pPr>
        <w:spacing w:after="0"/>
        <w:ind w:left="400"/>
        <w:rPr>
          <w:rFonts w:eastAsiaTheme="minorEastAsia"/>
          <w:b/>
          <w:bCs/>
          <w:iCs/>
          <w:szCs w:val="20"/>
          <w:lang w:val="fr-FR" w:eastAsia="zh-CN"/>
        </w:rPr>
      </w:pPr>
      <w:r>
        <w:rPr>
          <w:rFonts w:eastAsiaTheme="minorEastAsia"/>
          <w:b/>
          <w:bCs/>
          <w:iCs/>
          <w:szCs w:val="20"/>
          <w:lang w:val="fr-FR" w:eastAsia="zh-CN"/>
        </w:rPr>
        <w:t xml:space="preserve">Option1 : </w:t>
      </w:r>
      <w:r>
        <w:rPr>
          <w:rFonts w:eastAsiaTheme="minorEastAsia"/>
          <w:bCs/>
          <w:iCs/>
          <w:szCs w:val="20"/>
          <w:lang w:val="fr-FR" w:eastAsia="zh-CN"/>
        </w:rPr>
        <w:t>Huawei/HiSi, Spreadtrum, Ericsson, Nokia, Futurewei</w:t>
      </w:r>
      <w:del w:id="3" w:author="JL" w:date="2021-08-12T12:46:00Z">
        <w:r w:rsidDel="00D912FD">
          <w:rPr>
            <w:rFonts w:eastAsiaTheme="minorEastAsia"/>
            <w:bCs/>
            <w:iCs/>
            <w:szCs w:val="20"/>
            <w:lang w:val="fr-FR" w:eastAsia="zh-CN"/>
          </w:rPr>
          <w:delText>(?)</w:delText>
        </w:r>
      </w:del>
    </w:p>
    <w:p w14:paraId="69B4E439" w14:textId="77777777"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Option2 : </w:t>
      </w:r>
      <w:r>
        <w:rPr>
          <w:rFonts w:eastAsiaTheme="minorEastAsia"/>
          <w:bCs/>
          <w:iCs/>
          <w:szCs w:val="20"/>
          <w:lang w:val="fr-FR" w:eastAsia="zh-CN"/>
        </w:rPr>
        <w:t xml:space="preserve">IDC, OPPO, CMCC, Apple, </w:t>
      </w:r>
      <w:ins w:id="4" w:author="Yang" w:date="2021-08-12T14:16:00Z">
        <w:r>
          <w:rPr>
            <w:rFonts w:eastAsiaTheme="minorEastAsia" w:hint="eastAsia"/>
            <w:bCs/>
            <w:iCs/>
            <w:szCs w:val="20"/>
            <w:lang w:eastAsia="zh-CN"/>
          </w:rPr>
          <w:t>ZT</w:t>
        </w:r>
      </w:ins>
      <w:ins w:id="5" w:author="Yang" w:date="2021-08-12T14:17:00Z">
        <w:r>
          <w:rPr>
            <w:rFonts w:eastAsiaTheme="minorEastAsia" w:hint="eastAsia"/>
            <w:bCs/>
            <w:iCs/>
            <w:szCs w:val="20"/>
            <w:lang w:eastAsia="zh-CN"/>
          </w:rPr>
          <w:t>E</w:t>
        </w:r>
      </w:ins>
    </w:p>
    <w:p w14:paraId="5BA44CC6" w14:textId="64987980"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Option3 : </w:t>
      </w:r>
      <w:r>
        <w:rPr>
          <w:rFonts w:eastAsiaTheme="minorEastAsia"/>
          <w:bCs/>
          <w:iCs/>
          <w:szCs w:val="20"/>
          <w:lang w:val="fr-FR" w:eastAsia="zh-CN"/>
        </w:rPr>
        <w:t>ZTE, Lenovo/MotM, Apple</w:t>
      </w:r>
      <w:ins w:id="6" w:author="JL" w:date="2021-08-12T12:46:00Z">
        <w:r w:rsidR="00D912FD">
          <w:rPr>
            <w:rFonts w:eastAsiaTheme="minorEastAsia"/>
            <w:bCs/>
            <w:iCs/>
            <w:szCs w:val="20"/>
            <w:lang w:val="fr-FR" w:eastAsia="zh-CN"/>
          </w:rPr>
          <w:t>, Futurewei</w:t>
        </w:r>
      </w:ins>
    </w:p>
    <w:p w14:paraId="4922419D" w14:textId="408A61C1" w:rsidR="00D64A8F" w:rsidRDefault="00CC5CAE">
      <w:pPr>
        <w:spacing w:after="0"/>
        <w:ind w:left="400"/>
        <w:rPr>
          <w:rFonts w:eastAsiaTheme="minorEastAsia"/>
          <w:b/>
          <w:bCs/>
          <w:iCs/>
          <w:szCs w:val="20"/>
          <w:lang w:val="fr-FR" w:eastAsia="zh-CN"/>
        </w:rPr>
      </w:pPr>
      <w:r>
        <w:rPr>
          <w:rFonts w:eastAsiaTheme="minorEastAsia"/>
          <w:b/>
          <w:bCs/>
          <w:iCs/>
          <w:szCs w:val="20"/>
          <w:lang w:val="fr-FR" w:eastAsia="zh-CN"/>
        </w:rPr>
        <w:t>Option4 :</w:t>
      </w:r>
      <w:r w:rsidR="00BA0DCD">
        <w:rPr>
          <w:rFonts w:eastAsiaTheme="minorEastAsia"/>
          <w:b/>
          <w:bCs/>
          <w:iCs/>
          <w:szCs w:val="20"/>
          <w:lang w:val="fr-FR" w:eastAsia="zh-CN"/>
        </w:rPr>
        <w:t xml:space="preserve"> </w:t>
      </w:r>
      <w:ins w:id="7" w:author="朱大琳/New Communication Technology /SRA/Engineer/삼성전자" w:date="2021-08-13T00:23:00Z">
        <w:r w:rsidR="00BA0DCD">
          <w:rPr>
            <w:rFonts w:eastAsiaTheme="minorEastAsia"/>
            <w:b/>
            <w:bCs/>
            <w:iCs/>
            <w:szCs w:val="20"/>
            <w:lang w:val="fr-FR" w:eastAsia="zh-CN"/>
          </w:rPr>
          <w:t>Samsung</w:t>
        </w:r>
      </w:ins>
    </w:p>
    <w:p w14:paraId="423BFD46" w14:textId="77777777"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Option5 : </w:t>
      </w:r>
      <w:r>
        <w:rPr>
          <w:rFonts w:eastAsiaTheme="minorEastAsia"/>
          <w:bCs/>
          <w:iCs/>
          <w:szCs w:val="20"/>
          <w:lang w:val="fr-FR" w:eastAsia="zh-CN"/>
        </w:rPr>
        <w:t>CATT, Apple, DOCOMO, Xiaomi</w:t>
      </w:r>
      <w:ins w:id="8" w:author="Yang" w:date="2021-08-12T14:17:00Z">
        <w:r>
          <w:rPr>
            <w:rFonts w:eastAsiaTheme="minorEastAsia" w:hint="eastAsia"/>
            <w:bCs/>
            <w:iCs/>
            <w:szCs w:val="20"/>
            <w:lang w:eastAsia="zh-CN"/>
          </w:rPr>
          <w:t>, ZTE</w:t>
        </w:r>
      </w:ins>
    </w:p>
    <w:p w14:paraId="12704D16" w14:textId="77777777" w:rsidR="00D64A8F" w:rsidRDefault="00D64A8F">
      <w:pPr>
        <w:spacing w:after="0"/>
        <w:rPr>
          <w:rFonts w:eastAsiaTheme="minorEastAsia"/>
          <w:b/>
          <w:bCs/>
          <w:iCs/>
          <w:szCs w:val="20"/>
          <w:lang w:val="fr-FR" w:eastAsia="zh-CN"/>
        </w:rPr>
      </w:pPr>
    </w:p>
    <w:p w14:paraId="7949F29F" w14:textId="77777777" w:rsidR="00D64A8F" w:rsidRDefault="00CC5CAE">
      <w:pPr>
        <w:spacing w:after="0"/>
        <w:rPr>
          <w:rFonts w:eastAsiaTheme="minorEastAsia"/>
          <w:b/>
          <w:bCs/>
          <w:iCs/>
          <w:szCs w:val="20"/>
          <w:lang w:val="fr-FR" w:eastAsia="zh-CN"/>
        </w:rPr>
      </w:pPr>
      <w:r>
        <w:rPr>
          <w:rFonts w:eastAsiaTheme="minorEastAsia"/>
          <w:b/>
          <w:bCs/>
          <w:iCs/>
          <w:szCs w:val="20"/>
          <w:lang w:val="fr-FR" w:eastAsia="zh-CN"/>
        </w:rPr>
        <w:t>Observations :</w:t>
      </w:r>
    </w:p>
    <w:p w14:paraId="24EDAF5B" w14:textId="77777777" w:rsidR="00D64A8F" w:rsidRDefault="00CC5CAE">
      <w:pPr>
        <w:pStyle w:val="ListParagraph"/>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From the proposals in the contributions, support for different options are almost equally split. </w:t>
      </w:r>
    </w:p>
    <w:p w14:paraId="4D6CF79F" w14:textId="77777777" w:rsidR="00D64A8F" w:rsidRDefault="00CC5CAE">
      <w:pPr>
        <w:pStyle w:val="ListParagraph"/>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There are few contributions proposing to introduce a new RRC IE to link TCI states with PCI differnt from serving cell PCI, or explicit signaling for the second cell PCI. </w:t>
      </w:r>
    </w:p>
    <w:p w14:paraId="68646620" w14:textId="77777777" w:rsidR="00D64A8F" w:rsidRDefault="00CC5CAE">
      <w:pPr>
        <w:pStyle w:val="ListParagraph"/>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There is one contribution proposing to agree on explicit or implicit indication/association of TCI states with PCI different from serving cell PCI</w:t>
      </w:r>
    </w:p>
    <w:p w14:paraId="6EAED1E2" w14:textId="77777777" w:rsidR="00D64A8F" w:rsidRDefault="00CC5CAE">
      <w:pPr>
        <w:pStyle w:val="ListParagraph"/>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There are few contributions proposing to send LS to RAN2 with the agreements made so far on necessary information for linking TCI states with PCI differnt from serving cell PCI </w:t>
      </w:r>
    </w:p>
    <w:p w14:paraId="43B6B965" w14:textId="77777777" w:rsidR="00D64A8F" w:rsidRDefault="00D64A8F">
      <w:pPr>
        <w:spacing w:after="0"/>
        <w:rPr>
          <w:rFonts w:eastAsiaTheme="minorEastAsia"/>
          <w:bCs/>
          <w:iCs/>
          <w:szCs w:val="20"/>
          <w:lang w:val="fr-FR" w:eastAsia="zh-CN"/>
        </w:rPr>
      </w:pPr>
    </w:p>
    <w:p w14:paraId="53F33FEA" w14:textId="77777777" w:rsidR="00D64A8F" w:rsidRDefault="00D64A8F">
      <w:pPr>
        <w:spacing w:after="0"/>
        <w:rPr>
          <w:rFonts w:eastAsiaTheme="minorEastAsia"/>
          <w:bCs/>
          <w:iCs/>
          <w:szCs w:val="20"/>
          <w:lang w:val="fr-FR" w:eastAsia="zh-CN"/>
        </w:rPr>
      </w:pPr>
    </w:p>
    <w:p w14:paraId="35E7E740" w14:textId="77777777" w:rsidR="00D64A8F" w:rsidRDefault="00CC5CAE">
      <w:pPr>
        <w:spacing w:after="0"/>
        <w:rPr>
          <w:rFonts w:eastAsiaTheme="minorEastAsia"/>
          <w:b/>
          <w:bCs/>
          <w:iCs/>
          <w:szCs w:val="20"/>
          <w:lang w:val="fr-FR" w:eastAsia="zh-CN"/>
        </w:rPr>
      </w:pPr>
      <w:r>
        <w:rPr>
          <w:rFonts w:eastAsiaTheme="minorEastAsia"/>
          <w:b/>
          <w:bCs/>
          <w:iCs/>
          <w:szCs w:val="20"/>
          <w:highlight w:val="yellow"/>
          <w:lang w:val="fr-FR" w:eastAsia="zh-CN"/>
        </w:rPr>
        <w:t>Proposal 1-1:</w:t>
      </w:r>
    </w:p>
    <w:p w14:paraId="1C9F43AA" w14:textId="77777777" w:rsidR="00D64A8F" w:rsidRDefault="00D64A8F">
      <w:pPr>
        <w:spacing w:after="0"/>
        <w:rPr>
          <w:rFonts w:eastAsiaTheme="minorEastAsia"/>
          <w:bCs/>
          <w:iCs/>
          <w:szCs w:val="20"/>
          <w:lang w:val="fr-FR" w:eastAsia="zh-CN"/>
        </w:rPr>
      </w:pPr>
    </w:p>
    <w:p w14:paraId="24F39A31" w14:textId="77777777" w:rsidR="00D64A8F" w:rsidRPr="00A11E23" w:rsidRDefault="00D64A8F">
      <w:pPr>
        <w:spacing w:after="0"/>
        <w:rPr>
          <w:rFonts w:eastAsia="SimSun"/>
          <w:szCs w:val="20"/>
          <w:lang w:eastAsia="zh-CN"/>
        </w:rPr>
      </w:pPr>
    </w:p>
    <w:p w14:paraId="306EFD94" w14:textId="77777777" w:rsidR="00D64A8F" w:rsidRDefault="00D64A8F">
      <w:pPr>
        <w:spacing w:after="0"/>
        <w:rPr>
          <w:rFonts w:eastAsia="SimSun"/>
          <w:szCs w:val="20"/>
          <w:lang w:eastAsia="zh-CN"/>
        </w:rPr>
      </w:pPr>
    </w:p>
    <w:p w14:paraId="2D02DDF3" w14:textId="77777777" w:rsidR="00D64A8F" w:rsidRDefault="00D64A8F">
      <w:pPr>
        <w:spacing w:after="0"/>
        <w:rPr>
          <w:rFonts w:eastAsia="SimSun"/>
          <w:szCs w:val="20"/>
          <w:lang w:eastAsia="zh-CN"/>
        </w:rPr>
      </w:pPr>
    </w:p>
    <w:p w14:paraId="62097C2E" w14:textId="77777777" w:rsidR="00D64A8F" w:rsidRDefault="00CC5CAE">
      <w:pPr>
        <w:spacing w:after="0"/>
        <w:rPr>
          <w:rFonts w:eastAsia="SimSun"/>
          <w:b/>
          <w:szCs w:val="20"/>
          <w:u w:val="single"/>
          <w:lang w:val="sv-SE" w:eastAsia="zh-CN"/>
        </w:rPr>
      </w:pPr>
      <w:r>
        <w:rPr>
          <w:rFonts w:eastAsia="SimSun"/>
          <w:b/>
          <w:szCs w:val="20"/>
          <w:u w:val="single"/>
          <w:lang w:val="sv-SE" w:eastAsia="zh-CN"/>
        </w:rPr>
        <w:t>Item 1-2</w:t>
      </w:r>
    </w:p>
    <w:p w14:paraId="20EDE6CD" w14:textId="77777777" w:rsidR="00D64A8F" w:rsidRDefault="00CC5CAE">
      <w:pPr>
        <w:spacing w:after="0"/>
        <w:rPr>
          <w:rFonts w:eastAsia="SimSun"/>
          <w:szCs w:val="20"/>
          <w:lang w:eastAsia="zh-CN"/>
        </w:rPr>
      </w:pPr>
      <w:r>
        <w:rPr>
          <w:rFonts w:eastAsia="SimSun"/>
          <w:szCs w:val="20"/>
          <w:lang w:eastAsia="zh-CN"/>
        </w:rPr>
        <w:t>Number of RRC configured PCI different from serving cell PCI</w:t>
      </w:r>
    </w:p>
    <w:p w14:paraId="61BC0423" w14:textId="77777777" w:rsidR="00D64A8F" w:rsidRDefault="00CC5CAE">
      <w:pPr>
        <w:spacing w:after="0"/>
        <w:ind w:left="400"/>
        <w:rPr>
          <w:rFonts w:eastAsia="SimSun"/>
          <w:szCs w:val="20"/>
          <w:lang w:eastAsia="zh-CN"/>
        </w:rPr>
      </w:pPr>
      <w:r>
        <w:rPr>
          <w:rFonts w:eastAsia="SimSun"/>
          <w:b/>
          <w:szCs w:val="20"/>
          <w:lang w:eastAsia="zh-CN"/>
        </w:rPr>
        <w:t>Alt1:</w:t>
      </w:r>
      <w:r>
        <w:rPr>
          <w:rFonts w:eastAsia="SimSun"/>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SimSun"/>
          <w:szCs w:val="20"/>
          <w:lang w:eastAsia="zh-CN"/>
        </w:rPr>
      </w:pPr>
      <w:r>
        <w:rPr>
          <w:rFonts w:eastAsia="SimSun"/>
          <w:szCs w:val="20"/>
          <w:lang w:eastAsia="zh-CN"/>
        </w:rPr>
        <w:t>Support: OPPO, Qualcomm, Intel</w:t>
      </w:r>
      <w:r>
        <w:rPr>
          <w:rFonts w:eastAsia="SimSun" w:hint="eastAsia"/>
          <w:szCs w:val="20"/>
          <w:lang w:eastAsia="zh-CN"/>
        </w:rPr>
        <w:t>,</w:t>
      </w:r>
      <w:r>
        <w:rPr>
          <w:rFonts w:eastAsia="SimSun"/>
          <w:szCs w:val="20"/>
          <w:lang w:eastAsia="zh-CN"/>
        </w:rPr>
        <w:t xml:space="preserve"> Apple</w:t>
      </w:r>
    </w:p>
    <w:p w14:paraId="2AA974CC" w14:textId="77777777" w:rsidR="00D64A8F" w:rsidRDefault="00D64A8F">
      <w:pPr>
        <w:spacing w:after="0"/>
        <w:ind w:left="400"/>
        <w:rPr>
          <w:rFonts w:eastAsia="SimSun"/>
          <w:szCs w:val="20"/>
          <w:lang w:eastAsia="zh-CN"/>
        </w:rPr>
      </w:pPr>
    </w:p>
    <w:p w14:paraId="41F290EC" w14:textId="77777777" w:rsidR="00D64A8F" w:rsidRDefault="00CC5CAE">
      <w:pPr>
        <w:spacing w:after="0"/>
        <w:ind w:left="400"/>
        <w:rPr>
          <w:rFonts w:eastAsia="SimSun"/>
          <w:szCs w:val="20"/>
          <w:lang w:eastAsia="zh-CN"/>
        </w:rPr>
      </w:pPr>
      <w:r>
        <w:rPr>
          <w:rFonts w:eastAsia="SimSun"/>
          <w:b/>
          <w:szCs w:val="20"/>
          <w:lang w:eastAsia="zh-CN"/>
        </w:rPr>
        <w:t>Alt2:</w:t>
      </w:r>
      <w:r>
        <w:rPr>
          <w:rFonts w:eastAsia="SimSun"/>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SimSun"/>
          <w:szCs w:val="20"/>
          <w:lang w:eastAsia="zh-CN"/>
        </w:rPr>
      </w:pPr>
      <w:r>
        <w:rPr>
          <w:rFonts w:eastAsia="SimSun"/>
          <w:szCs w:val="20"/>
          <w:lang w:eastAsia="zh-CN"/>
        </w:rPr>
        <w:t>Support: Huawei/</w:t>
      </w:r>
      <w:proofErr w:type="spellStart"/>
      <w:r>
        <w:rPr>
          <w:rFonts w:eastAsia="SimSun"/>
          <w:szCs w:val="20"/>
          <w:lang w:eastAsia="zh-CN"/>
        </w:rPr>
        <w:t>HiSi</w:t>
      </w:r>
      <w:proofErr w:type="spellEnd"/>
      <w:r>
        <w:rPr>
          <w:rFonts w:eastAsia="SimSun"/>
          <w:szCs w:val="20"/>
          <w:lang w:eastAsia="zh-CN"/>
        </w:rPr>
        <w:t xml:space="preserve">, IDC (max 2), Ericsson, </w:t>
      </w:r>
      <w:proofErr w:type="spellStart"/>
      <w:r>
        <w:rPr>
          <w:rFonts w:eastAsia="SimSun"/>
          <w:szCs w:val="20"/>
          <w:lang w:eastAsia="zh-CN"/>
        </w:rPr>
        <w:t>Futurewei</w:t>
      </w:r>
      <w:proofErr w:type="spellEnd"/>
      <w:r>
        <w:rPr>
          <w:rFonts w:eastAsia="SimSun"/>
          <w:szCs w:val="20"/>
          <w:lang w:eastAsia="zh-CN"/>
        </w:rPr>
        <w:t>, DOCOMO (at least 3)</w:t>
      </w:r>
    </w:p>
    <w:p w14:paraId="706E5A3E" w14:textId="77777777" w:rsidR="00D64A8F" w:rsidRDefault="00D64A8F">
      <w:pPr>
        <w:spacing w:after="0"/>
        <w:rPr>
          <w:rFonts w:eastAsia="SimSun"/>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77777777" w:rsidR="00D64A8F" w:rsidRDefault="00CC5CAE">
      <w:pPr>
        <w:spacing w:after="0"/>
        <w:rPr>
          <w:rFonts w:eastAsia="SimSun"/>
          <w:b/>
          <w:szCs w:val="20"/>
          <w:lang w:val="en-GB" w:eastAsia="zh-CN"/>
        </w:rPr>
      </w:pPr>
      <w:r>
        <w:rPr>
          <w:rFonts w:eastAsia="SimSun"/>
          <w:b/>
          <w:szCs w:val="20"/>
          <w:highlight w:val="yellow"/>
          <w:lang w:val="en-GB" w:eastAsia="zh-CN"/>
        </w:rPr>
        <w:t>Proposal 1-2:</w:t>
      </w:r>
    </w:p>
    <w:p w14:paraId="43FFF2A0" w14:textId="77777777" w:rsidR="00D64A8F" w:rsidRDefault="00D64A8F">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1255"/>
        <w:gridCol w:w="7805"/>
      </w:tblGrid>
      <w:tr w:rsidR="00D64A8F" w14:paraId="4CDFD6FD" w14:textId="77777777">
        <w:tc>
          <w:tcPr>
            <w:tcW w:w="1255"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tc>
          <w:tcPr>
            <w:tcW w:w="1255"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As discussed offline, we can be a bit more flexible for this part if there is strong demand for larger number. In that case, the complexity associated with memory as well as rate matching patterns (SSB locations) need to be considered. For rate matching part, if all PCIs have the same exact SSB locations, the concern is alleviated. Hence, we suggest the following as a compromise:</w:t>
            </w:r>
          </w:p>
          <w:p w14:paraId="70F6030C"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28DFCAB0"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2C6F87FF"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14:paraId="4DC1151B"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tc>
          <w:tcPr>
            <w:tcW w:w="1255"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w:t>
            </w:r>
            <w:proofErr w:type="gramStart"/>
            <w:r>
              <w:rPr>
                <w:rFonts w:eastAsiaTheme="minorEastAsia" w:hint="eastAsia"/>
                <w:sz w:val="18"/>
                <w:szCs w:val="18"/>
                <w:lang w:eastAsia="zh-CN"/>
              </w:rPr>
              <w:t>The  purpose</w:t>
            </w:r>
            <w:proofErr w:type="gramEnd"/>
            <w:r>
              <w:rPr>
                <w:rFonts w:eastAsiaTheme="minorEastAsia" w:hint="eastAsia"/>
                <w:sz w:val="18"/>
                <w:szCs w:val="18"/>
                <w:lang w:eastAsia="zh-CN"/>
              </w:rPr>
              <w:t xml:space="preserve"> of option 2/4/3/5 is to use RRC or MAC CE to statically/semi-statically select the </w:t>
            </w:r>
            <w:proofErr w:type="spellStart"/>
            <w:r>
              <w:rPr>
                <w:rFonts w:eastAsiaTheme="minorEastAsia" w:hint="eastAsia"/>
                <w:sz w:val="18"/>
                <w:szCs w:val="18"/>
                <w:lang w:eastAsia="zh-CN"/>
              </w:rPr>
              <w:t>the</w:t>
            </w:r>
            <w:proofErr w:type="spellEnd"/>
            <w:r>
              <w:rPr>
                <w:rFonts w:eastAsiaTheme="minorEastAsia" w:hint="eastAsia"/>
                <w:sz w:val="18"/>
                <w:szCs w:val="18"/>
                <w:lang w:eastAsia="zh-CN"/>
              </w:rPr>
              <w:t xml:space="preserv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1-2, we prefer Alt. 2 for more scheduling </w:t>
            </w:r>
            <w:proofErr w:type="spellStart"/>
            <w:r>
              <w:rPr>
                <w:rFonts w:eastAsiaTheme="minorEastAsia" w:hint="eastAsia"/>
                <w:sz w:val="18"/>
                <w:szCs w:val="18"/>
                <w:lang w:eastAsia="zh-CN"/>
              </w:rPr>
              <w:t>flexibility.Regarding</w:t>
            </w:r>
            <w:proofErr w:type="spellEnd"/>
            <w:r>
              <w:rPr>
                <w:rFonts w:eastAsiaTheme="minorEastAsia" w:hint="eastAsia"/>
                <w:sz w:val="18"/>
                <w:szCs w:val="18"/>
                <w:lang w:eastAsia="zh-CN"/>
              </w:rPr>
              <w:t xml:space="preserve">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tc>
          <w:tcPr>
            <w:tcW w:w="1255" w:type="dxa"/>
          </w:tcPr>
          <w:p w14:paraId="08F3E657" w14:textId="7CD88C2A" w:rsidR="00D64A8F" w:rsidRDefault="000609D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AC632F"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[Index0/flag0:]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2DF43C41"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AC632F"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Index1/flag1: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732775D3" w14:textId="77777777" w:rsidR="00D64A8F" w:rsidRPr="00AC632F" w:rsidRDefault="000609DE" w:rsidP="000609DE">
            <w:pPr>
              <w:rPr>
                <w:sz w:val="18"/>
                <w:szCs w:val="18"/>
              </w:rPr>
            </w:pPr>
            <w:r w:rsidRPr="00AC632F">
              <w:rPr>
                <w:sz w:val="18"/>
                <w:szCs w:val="18"/>
              </w:rPr>
              <w:t>Could companies clarify/illustrate their supported options similar to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lastRenderedPageBreak/>
              <w:t xml:space="preserve">On item 1-2, we support Alt2 but we think the number should also be based on UE capability reporting. </w:t>
            </w:r>
          </w:p>
        </w:tc>
      </w:tr>
      <w:tr w:rsidR="00A11E23" w14:paraId="07FF8E11" w14:textId="77777777">
        <w:tc>
          <w:tcPr>
            <w:tcW w:w="1255" w:type="dxa"/>
          </w:tcPr>
          <w:p w14:paraId="7E92DB9B" w14:textId="1DC124EA" w:rsidR="00A11E23" w:rsidRDefault="00A11E23">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805" w:type="dxa"/>
          </w:tcPr>
          <w:p w14:paraId="2490FC91" w14:textId="77777777" w:rsidR="00A11E23" w:rsidRDefault="00A11E23" w:rsidP="000609D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3F8D7703" w14:textId="46EC2FF0" w:rsid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A - Explicit indication of PCI in the TCI state</w:t>
            </w:r>
          </w:p>
          <w:p w14:paraId="6DF7D676" w14:textId="01BB4B86"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1 with ‘</w:t>
            </w:r>
            <w:r>
              <w:rPr>
                <w:rFonts w:eastAsiaTheme="minorEastAsia"/>
                <w:sz w:val="18"/>
                <w:szCs w:val="18"/>
              </w:rPr>
              <w:t>indicate’</w:t>
            </w:r>
          </w:p>
          <w:p w14:paraId="311B75DF"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0585C64E" w14:textId="094CF733"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2-5, and Option 1 with ‘associate’</w:t>
            </w:r>
          </w:p>
          <w:p w14:paraId="78154D17"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Detailed signaling to be decided by RAN2</w:t>
            </w:r>
          </w:p>
          <w:p w14:paraId="62FFBCEC" w14:textId="7E65BE29" w:rsidR="00A11E23" w:rsidRPr="00A11E23" w:rsidRDefault="00A11E23" w:rsidP="000609DE">
            <w:pPr>
              <w:rPr>
                <w:rFonts w:eastAsiaTheme="minorEastAsia"/>
                <w:sz w:val="18"/>
                <w:szCs w:val="18"/>
                <w:lang w:eastAsia="zh-CN"/>
              </w:rPr>
            </w:pPr>
            <w:r>
              <w:rPr>
                <w:rFonts w:eastAsiaTheme="minorEastAsia"/>
                <w:sz w:val="18"/>
                <w:szCs w:val="18"/>
                <w:lang w:eastAsia="zh-CN"/>
              </w:rPr>
              <w:t>On item 1-2, we support Alt.2 with more than 1 different PCI to be RRC configured based on UE capability reporting.</w:t>
            </w:r>
          </w:p>
        </w:tc>
      </w:tr>
      <w:tr w:rsidR="00EE1746" w14:paraId="1B8E5544" w14:textId="77777777">
        <w:tc>
          <w:tcPr>
            <w:tcW w:w="1255" w:type="dxa"/>
          </w:tcPr>
          <w:p w14:paraId="6F7D07A4" w14:textId="73F8F6E3" w:rsidR="00EE1746" w:rsidRDefault="00EE1746" w:rsidP="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74BFA39E" w14:textId="2E5DA790" w:rsidR="00EE1746" w:rsidRDefault="00EE1746" w:rsidP="00EE1746">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w:t>
            </w:r>
            <w:r w:rsidR="002B00BD">
              <w:rPr>
                <w:rFonts w:eastAsiaTheme="minorEastAsia"/>
                <w:sz w:val="18"/>
                <w:szCs w:val="18"/>
                <w:lang w:eastAsia="zh-CN"/>
              </w:rPr>
              <w:t>T</w:t>
            </w:r>
            <w:r w:rsidRPr="00E2345E">
              <w:rPr>
                <w:rFonts w:eastAsiaTheme="minorEastAsia"/>
                <w:sz w:val="18"/>
                <w:szCs w:val="18"/>
                <w:lang w:eastAsia="zh-CN"/>
              </w:rPr>
              <w:t xml:space="preserve">he </w:t>
            </w:r>
            <w:r>
              <w:rPr>
                <w:rFonts w:eastAsiaTheme="minorEastAsia"/>
                <w:sz w:val="18"/>
                <w:szCs w:val="18"/>
                <w:lang w:eastAsia="zh-CN"/>
              </w:rPr>
              <w:t>association of</w:t>
            </w:r>
            <w:r w:rsidRPr="00E2345E">
              <w:rPr>
                <w:rFonts w:eastAsiaTheme="minorEastAsia"/>
                <w:sz w:val="18"/>
                <w:szCs w:val="18"/>
                <w:lang w:eastAsia="zh-CN"/>
              </w:rPr>
              <w:t xml:space="preserve"> </w:t>
            </w:r>
            <w:r w:rsidRPr="007A357F">
              <w:rPr>
                <w:rFonts w:eastAsiaTheme="minorEastAsia"/>
                <w:sz w:val="18"/>
                <w:szCs w:val="18"/>
                <w:lang w:eastAsia="zh-CN"/>
              </w:rPr>
              <w:t xml:space="preserve">spatial relation between a </w:t>
            </w:r>
            <w:r>
              <w:rPr>
                <w:rFonts w:eastAsiaTheme="minorEastAsia"/>
                <w:sz w:val="18"/>
                <w:szCs w:val="18"/>
                <w:lang w:eastAsia="zh-CN"/>
              </w:rPr>
              <w:t xml:space="preserve">reference RS and the target SRS in </w:t>
            </w:r>
            <w:r w:rsidRPr="00E2345E">
              <w:rPr>
                <w:rFonts w:eastAsiaTheme="minorEastAsia"/>
                <w:i/>
                <w:sz w:val="18"/>
                <w:szCs w:val="18"/>
                <w:lang w:eastAsia="zh-CN"/>
              </w:rPr>
              <w:t>SRS-</w:t>
            </w:r>
            <w:proofErr w:type="spellStart"/>
            <w:r w:rsidRPr="00E2345E">
              <w:rPr>
                <w:rFonts w:eastAsiaTheme="minorEastAsia"/>
                <w:i/>
                <w:sz w:val="18"/>
                <w:szCs w:val="18"/>
                <w:lang w:eastAsia="zh-CN"/>
              </w:rPr>
              <w:t>SpatialRelationInfoPos</w:t>
            </w:r>
            <w:proofErr w:type="spellEnd"/>
            <w:r w:rsidR="002B00BD">
              <w:rPr>
                <w:rFonts w:eastAsiaTheme="minorEastAsia"/>
                <w:sz w:val="18"/>
                <w:szCs w:val="18"/>
                <w:lang w:eastAsia="zh-CN"/>
              </w:rPr>
              <w:t xml:space="preserve"> as shown below</w:t>
            </w:r>
            <w:r w:rsidRPr="00E2345E">
              <w:rPr>
                <w:rFonts w:eastAsiaTheme="minorEastAsia"/>
                <w:i/>
                <w:sz w:val="18"/>
                <w:szCs w:val="18"/>
                <w:lang w:eastAsia="zh-CN"/>
              </w:rPr>
              <w:t xml:space="preserve"> </w:t>
            </w:r>
            <w:r>
              <w:rPr>
                <w:rFonts w:eastAsiaTheme="minorEastAsia"/>
                <w:sz w:val="18"/>
                <w:szCs w:val="18"/>
                <w:lang w:eastAsia="zh-CN"/>
              </w:rPr>
              <w:t xml:space="preserve">can be a baseline for the </w:t>
            </w:r>
            <w:r w:rsidRPr="00E2345E">
              <w:rPr>
                <w:rFonts w:eastAsiaTheme="minorEastAsia"/>
                <w:sz w:val="18"/>
                <w:szCs w:val="18"/>
                <w:lang w:eastAsia="zh-CN"/>
              </w:rPr>
              <w:t>configuration</w:t>
            </w:r>
            <w:r>
              <w:rPr>
                <w:rFonts w:eastAsiaTheme="minorEastAsia"/>
                <w:sz w:val="18"/>
                <w:szCs w:val="18"/>
                <w:lang w:eastAsia="zh-CN"/>
              </w:rPr>
              <w:t xml:space="preserve"> of TCI state considering non-serving.</w:t>
            </w:r>
          </w:p>
          <w:p w14:paraId="76F4E93E"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SRS-SpatialRelationInfoPos-r16 ::=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CA4F1A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servingRS-r16</w:t>
            </w:r>
            <w:r w:rsidRPr="007A357F">
              <w:rPr>
                <w:rFonts w:ascii="Courier New" w:hAnsi="Courier New"/>
                <w:noProof/>
                <w:sz w:val="16"/>
                <w:szCs w:val="20"/>
                <w:lang w:val="en-GB" w:eastAsia="en-GB"/>
              </w:rPr>
              <w:t xml:space="preserve">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4ED840F4"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7A357F">
              <w:rPr>
                <w:rFonts w:ascii="Courier New" w:hAnsi="Courier New"/>
                <w:noProof/>
                <w:sz w:val="16"/>
                <w:szCs w:val="20"/>
                <w:lang w:val="en-GB" w:eastAsia="en-GB"/>
              </w:rPr>
              <w:t xml:space="preserve">        servingCellId                           ServCellIndex                                              </w:t>
            </w:r>
            <w:r w:rsidRPr="007A357F">
              <w:rPr>
                <w:rFonts w:ascii="Courier New" w:hAnsi="Courier New"/>
                <w:noProof/>
                <w:color w:val="993366"/>
                <w:sz w:val="16"/>
                <w:szCs w:val="20"/>
                <w:lang w:val="en-GB" w:eastAsia="en-GB"/>
              </w:rPr>
              <w:t>OPTIONAL</w:t>
            </w:r>
            <w:r w:rsidRPr="007A357F">
              <w:rPr>
                <w:rFonts w:ascii="Courier New" w:hAnsi="Courier New"/>
                <w:noProof/>
                <w:sz w:val="16"/>
                <w:szCs w:val="20"/>
                <w:lang w:val="en-GB" w:eastAsia="en-GB"/>
              </w:rPr>
              <w:t xml:space="preserve">,   </w:t>
            </w:r>
            <w:r w:rsidRPr="007A357F">
              <w:rPr>
                <w:rFonts w:ascii="Courier New" w:hAnsi="Courier New"/>
                <w:noProof/>
                <w:color w:val="808080"/>
                <w:sz w:val="16"/>
                <w:szCs w:val="20"/>
                <w:lang w:val="en-GB" w:eastAsia="en-GB"/>
              </w:rPr>
              <w:t>-- Need S</w:t>
            </w:r>
          </w:p>
          <w:p w14:paraId="5940B8F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referenceSignal-r16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303C96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ssb-IndexServing-r16                    SSB-Index,</w:t>
            </w:r>
          </w:p>
          <w:p w14:paraId="63520B5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csi-RS-IndexServing-r16                 NZP-CSI-RS-ResourceId,</w:t>
            </w:r>
          </w:p>
          <w:p w14:paraId="5D8A1F2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srs-SpatialRelation-r16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16D9585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resourceSelection-r16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B1E8DD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srs-ResourceId-r16                      SRS-ResourceId,</w:t>
            </w:r>
          </w:p>
          <w:p w14:paraId="4E337C1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srs-PosResourceId-r16                   SRS-PosResourceId-r16</w:t>
            </w:r>
          </w:p>
          <w:p w14:paraId="282B7CA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75A02C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uplinkBWP-r16                           BWP-Id</w:t>
            </w:r>
          </w:p>
          <w:p w14:paraId="4328C27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0DBA1279"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3663765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0C08F6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ssb-Ncell-r16</w:t>
            </w:r>
            <w:r w:rsidRPr="007A357F">
              <w:rPr>
                <w:rFonts w:ascii="Courier New" w:hAnsi="Courier New"/>
                <w:noProof/>
                <w:sz w:val="16"/>
                <w:szCs w:val="20"/>
                <w:lang w:val="en-GB" w:eastAsia="en-GB"/>
              </w:rPr>
              <w:t xml:space="preserve">                           SSB-InfoNcell-r16,</w:t>
            </w:r>
          </w:p>
          <w:p w14:paraId="164B009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dl-PRS-r16                              DL-PRS-Info-r16</w:t>
            </w:r>
          </w:p>
          <w:p w14:paraId="5661AED0"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w:t>
            </w:r>
          </w:p>
          <w:p w14:paraId="7C7C503A" w14:textId="78E731D5" w:rsidR="00EE1746" w:rsidRDefault="00EE1746" w:rsidP="00EE1746">
            <w:pPr>
              <w:rPr>
                <w:rFonts w:eastAsiaTheme="minorEastAsia"/>
                <w:sz w:val="18"/>
                <w:szCs w:val="18"/>
                <w:lang w:eastAsia="zh-CN"/>
              </w:rPr>
            </w:pPr>
            <w:r>
              <w:rPr>
                <w:rFonts w:eastAsiaTheme="minorEastAsia"/>
                <w:sz w:val="18"/>
                <w:szCs w:val="18"/>
                <w:lang w:eastAsia="zh-CN"/>
              </w:rPr>
              <w:t xml:space="preserve">For example, the </w:t>
            </w:r>
            <w:proofErr w:type="spellStart"/>
            <w:r w:rsidRPr="00E2345E">
              <w:rPr>
                <w:rFonts w:eastAsiaTheme="minorEastAsia"/>
                <w:i/>
                <w:sz w:val="18"/>
                <w:szCs w:val="18"/>
                <w:lang w:eastAsia="zh-CN"/>
              </w:rPr>
              <w:t>referenceSignal</w:t>
            </w:r>
            <w:proofErr w:type="spellEnd"/>
            <w:r>
              <w:rPr>
                <w:rFonts w:eastAsiaTheme="minorEastAsia"/>
                <w:sz w:val="18"/>
                <w:szCs w:val="18"/>
                <w:lang w:eastAsia="zh-CN"/>
              </w:rPr>
              <w:t xml:space="preserve"> in QCL-Info can be chosen between serving cell RS</w:t>
            </w:r>
            <w:r w:rsidR="002B00BD">
              <w:rPr>
                <w:rFonts w:eastAsiaTheme="minorEastAsia"/>
                <w:sz w:val="18"/>
                <w:szCs w:val="18"/>
                <w:lang w:eastAsia="zh-CN"/>
              </w:rPr>
              <w:t xml:space="preserve"> (</w:t>
            </w:r>
            <w:proofErr w:type="spellStart"/>
            <w:r w:rsidR="002B00BD" w:rsidRPr="002B00BD">
              <w:rPr>
                <w:rFonts w:eastAsiaTheme="minorEastAsia"/>
                <w:sz w:val="18"/>
                <w:szCs w:val="18"/>
                <w:lang w:eastAsia="zh-CN"/>
              </w:rPr>
              <w:t>servingRS</w:t>
            </w:r>
            <w:proofErr w:type="spellEnd"/>
            <w:r w:rsidR="002B00BD">
              <w:rPr>
                <w:rFonts w:eastAsiaTheme="minorEastAsia"/>
                <w:sz w:val="18"/>
                <w:szCs w:val="18"/>
                <w:lang w:eastAsia="zh-CN"/>
              </w:rPr>
              <w:t>)</w:t>
            </w:r>
            <w:r>
              <w:rPr>
                <w:rFonts w:eastAsiaTheme="minorEastAsia"/>
                <w:sz w:val="18"/>
                <w:szCs w:val="18"/>
                <w:lang w:eastAsia="zh-CN"/>
              </w:rPr>
              <w:t xml:space="preserve"> and </w:t>
            </w:r>
            <w:r w:rsidRPr="00E2345E">
              <w:rPr>
                <w:rFonts w:eastAsiaTheme="minorEastAsia"/>
                <w:sz w:val="18"/>
                <w:szCs w:val="18"/>
                <w:lang w:eastAsia="zh-CN"/>
              </w:rPr>
              <w:t>SSB-</w:t>
            </w:r>
            <w:proofErr w:type="spellStart"/>
            <w:r w:rsidRPr="00E2345E">
              <w:rPr>
                <w:rFonts w:eastAsiaTheme="minorEastAsia"/>
                <w:sz w:val="18"/>
                <w:szCs w:val="18"/>
                <w:lang w:eastAsia="zh-CN"/>
              </w:rPr>
              <w:t>InfoNcell</w:t>
            </w:r>
            <w:proofErr w:type="spellEnd"/>
            <w:r>
              <w:rPr>
                <w:rFonts w:eastAsiaTheme="minorEastAsia"/>
                <w:sz w:val="18"/>
                <w:szCs w:val="18"/>
                <w:lang w:eastAsia="zh-CN"/>
              </w:rPr>
              <w:t>, a</w:t>
            </w:r>
            <w:r w:rsidRPr="00E2345E">
              <w:rPr>
                <w:rFonts w:eastAsiaTheme="minorEastAsia"/>
                <w:sz w:val="18"/>
                <w:szCs w:val="18"/>
                <w:lang w:eastAsia="zh-CN"/>
              </w:rPr>
              <w:t xml:space="preserve"> new indicator</w:t>
            </w:r>
            <w:r>
              <w:rPr>
                <w:rFonts w:eastAsiaTheme="minorEastAsia"/>
                <w:sz w:val="18"/>
                <w:szCs w:val="18"/>
                <w:lang w:eastAsia="zh-CN"/>
              </w:rPr>
              <w:t xml:space="preserve"> </w:t>
            </w:r>
            <w:r w:rsidRPr="00E2345E">
              <w:rPr>
                <w:rFonts w:eastAsiaTheme="minorEastAsia"/>
                <w:sz w:val="18"/>
                <w:szCs w:val="18"/>
                <w:lang w:eastAsia="zh-CN"/>
              </w:rPr>
              <w:t xml:space="preserve">which is similar to the </w:t>
            </w:r>
            <w:r w:rsidRPr="00E2345E">
              <w:rPr>
                <w:rFonts w:eastAsiaTheme="minorEastAsia"/>
                <w:i/>
                <w:sz w:val="18"/>
                <w:szCs w:val="18"/>
                <w:lang w:eastAsia="zh-CN"/>
              </w:rPr>
              <w:t>SSB-InfoNcell-r16</w:t>
            </w:r>
            <w:r w:rsidRPr="00E2345E">
              <w:rPr>
                <w:rFonts w:eastAsiaTheme="minorEastAsia"/>
                <w:sz w:val="18"/>
                <w:szCs w:val="18"/>
                <w:lang w:eastAsia="zh-CN"/>
              </w:rPr>
              <w:t xml:space="preserve"> in </w:t>
            </w:r>
            <w:r w:rsidRPr="00E2345E">
              <w:rPr>
                <w:rFonts w:eastAsiaTheme="minorEastAsia"/>
                <w:i/>
                <w:sz w:val="18"/>
                <w:szCs w:val="18"/>
                <w:lang w:eastAsia="zh-CN"/>
              </w:rPr>
              <w:t>SRS-SpatialRelationInfoPos-r16</w:t>
            </w:r>
            <w:r w:rsidRPr="007B5C85">
              <w:rPr>
                <w:rFonts w:eastAsiaTheme="minorEastAsia"/>
                <w:sz w:val="18"/>
                <w:szCs w:val="18"/>
                <w:lang w:eastAsia="zh-CN"/>
              </w:rPr>
              <w:t>.</w:t>
            </w:r>
            <w:r>
              <w:rPr>
                <w:rFonts w:eastAsiaTheme="minorEastAsia"/>
                <w:sz w:val="18"/>
                <w:szCs w:val="18"/>
                <w:lang w:eastAsia="zh-CN"/>
              </w:rPr>
              <w:t xml:space="preserve"> Therefore, we prefer option 5.</w:t>
            </w:r>
          </w:p>
          <w:p w14:paraId="481ECC23"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TCI-State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608A39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tci-StateId                         TCI-StateId,</w:t>
            </w:r>
          </w:p>
          <w:p w14:paraId="31C6F4FB"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qcl-Type1                           QCL-Info,</w:t>
            </w:r>
          </w:p>
          <w:p w14:paraId="38B11F5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qcl-Type2                           QCL-Info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7E0D3F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5D44303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1BFB9E8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p>
          <w:p w14:paraId="1EFE73D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QCL-Info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22AFF40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cell                                ServCellIndex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533164F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bwp-Id                              BWP-Id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Cond CSI-RS-Indicated</w:t>
            </w:r>
          </w:p>
          <w:p w14:paraId="28FC43C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referenceSignal                     </w:t>
            </w:r>
            <w:r w:rsidRPr="00E2345E">
              <w:rPr>
                <w:rFonts w:ascii="Courier New" w:hAnsi="Courier New"/>
                <w:noProof/>
                <w:color w:val="993366"/>
                <w:sz w:val="16"/>
                <w:szCs w:val="20"/>
                <w:lang w:val="en-GB" w:eastAsia="en-GB"/>
              </w:rPr>
              <w:t>CHOICE</w:t>
            </w:r>
            <w:r w:rsidRPr="00E2345E">
              <w:rPr>
                <w:rFonts w:ascii="Courier New" w:hAnsi="Courier New"/>
                <w:noProof/>
                <w:sz w:val="16"/>
                <w:szCs w:val="20"/>
                <w:lang w:val="en-GB" w:eastAsia="en-GB"/>
              </w:rPr>
              <w:t xml:space="preserve"> {</w:t>
            </w:r>
          </w:p>
          <w:p w14:paraId="70C2266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servingRS</w:t>
            </w:r>
            <w:r w:rsidRPr="00E2345E">
              <w:rPr>
                <w:rFonts w:ascii="Courier New" w:hAnsi="Courier New"/>
                <w:noProof/>
                <w:sz w:val="16"/>
                <w:szCs w:val="20"/>
                <w:highlight w:val="yellow"/>
                <w:lang w:val="en-GB" w:eastAsia="en-GB"/>
              </w:rPr>
              <w:t xml:space="preserve">                       CHOICE {</w:t>
            </w:r>
          </w:p>
          <w:p w14:paraId="63472A5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csi-rs                              NZP-CSI-RS-ResourceId,</w:t>
            </w:r>
          </w:p>
          <w:p w14:paraId="3C2FE9A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ssb                                 SSB-Index</w:t>
            </w:r>
          </w:p>
          <w:p w14:paraId="15237F4A"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t>}</w:t>
            </w:r>
          </w:p>
          <w:p w14:paraId="0DD708A3" w14:textId="77777777" w:rsidR="00EE1746" w:rsidRPr="00E2345E" w:rsidRDefault="00EE1746" w:rsidP="00EE1746">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ssb-Ncell                       SSB-InfoNcell</w:t>
            </w:r>
          </w:p>
          <w:p w14:paraId="0D730506"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1094665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                            </w:t>
            </w:r>
            <w:r w:rsidRPr="00E2345E">
              <w:rPr>
                <w:rFonts w:ascii="Courier New" w:hAnsi="Courier New"/>
                <w:noProof/>
                <w:color w:val="993366"/>
                <w:sz w:val="16"/>
                <w:szCs w:val="20"/>
                <w:lang w:val="en-GB" w:eastAsia="en-GB"/>
              </w:rPr>
              <w:t>ENUMERATED</w:t>
            </w:r>
            <w:r w:rsidRPr="00E2345E">
              <w:rPr>
                <w:rFonts w:ascii="Courier New" w:hAnsi="Courier New"/>
                <w:noProof/>
                <w:sz w:val="16"/>
                <w:szCs w:val="20"/>
                <w:lang w:val="en-GB" w:eastAsia="en-GB"/>
              </w:rPr>
              <w:t xml:space="preserve"> {typeA, typeB, typeC, typeD},</w:t>
            </w:r>
          </w:p>
          <w:p w14:paraId="2825C83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4C7E551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2594651F" w14:textId="77777777" w:rsidR="00EE1746" w:rsidRDefault="00EE1746" w:rsidP="00EE1746">
            <w:pPr>
              <w:rPr>
                <w:rFonts w:eastAsiaTheme="minorEastAsia"/>
                <w:sz w:val="18"/>
                <w:szCs w:val="18"/>
                <w:lang w:val="sv-SE" w:eastAsia="zh-CN"/>
              </w:rPr>
            </w:pPr>
            <w:r w:rsidRPr="007B5C85">
              <w:rPr>
                <w:rFonts w:eastAsiaTheme="minorEastAsia"/>
                <w:sz w:val="18"/>
                <w:szCs w:val="18"/>
                <w:lang w:val="sv-SE" w:eastAsia="zh-CN"/>
              </w:rPr>
              <w:t xml:space="preserve">Of course, this configuration of </w:t>
            </w:r>
            <w:r>
              <w:rPr>
                <w:rFonts w:eastAsiaTheme="minorEastAsia"/>
                <w:sz w:val="18"/>
                <w:szCs w:val="18"/>
                <w:lang w:val="sv-SE" w:eastAsia="zh-CN"/>
              </w:rPr>
              <w:t>TCI state above</w:t>
            </w:r>
            <w:r w:rsidRPr="007B5C85">
              <w:rPr>
                <w:rFonts w:eastAsiaTheme="minorEastAsia"/>
                <w:sz w:val="18"/>
                <w:szCs w:val="18"/>
                <w:lang w:val="sv-SE" w:eastAsia="zh-CN"/>
              </w:rPr>
              <w:t xml:space="preserve"> is just an example</w:t>
            </w:r>
            <w:r>
              <w:rPr>
                <w:rFonts w:eastAsiaTheme="minorEastAsia"/>
                <w:sz w:val="18"/>
                <w:szCs w:val="18"/>
                <w:lang w:val="sv-SE" w:eastAsia="zh-CN"/>
              </w:rPr>
              <w:t xml:space="preserve"> and o</w:t>
            </w:r>
            <w:r w:rsidRPr="007B5C85">
              <w:rPr>
                <w:rFonts w:eastAsiaTheme="minorEastAsia"/>
                <w:sz w:val="18"/>
                <w:szCs w:val="18"/>
                <w:lang w:val="sv-SE" w:eastAsia="zh-CN"/>
              </w:rPr>
              <w:t>ther feasible methods will do.</w:t>
            </w:r>
            <w:r>
              <w:rPr>
                <w:rFonts w:eastAsiaTheme="minorEastAsia"/>
                <w:sz w:val="18"/>
                <w:szCs w:val="18"/>
                <w:lang w:val="sv-SE" w:eastAsia="zh-CN"/>
              </w:rPr>
              <w:t xml:space="preserve"> We are agree with QC that it is</w:t>
            </w:r>
            <w:r w:rsidRPr="007B5C85">
              <w:rPr>
                <w:rFonts w:eastAsiaTheme="minorEastAsia"/>
                <w:sz w:val="18"/>
                <w:szCs w:val="18"/>
                <w:lang w:val="sv-SE" w:eastAsia="zh-CN"/>
              </w:rPr>
              <w:t xml:space="preserve"> ok to let RAN2 decide it</w:t>
            </w:r>
            <w:r>
              <w:rPr>
                <w:rFonts w:eastAsiaTheme="minorEastAsia"/>
                <w:sz w:val="18"/>
                <w:szCs w:val="18"/>
                <w:lang w:val="sv-SE" w:eastAsia="zh-CN"/>
              </w:rPr>
              <w:t>.</w:t>
            </w:r>
          </w:p>
          <w:p w14:paraId="2A9B1C02" w14:textId="48F82E74" w:rsidR="00EE1746" w:rsidRDefault="00EE1746" w:rsidP="00EE1746">
            <w:pPr>
              <w:rPr>
                <w:rFonts w:eastAsiaTheme="minorEastAsia"/>
                <w:sz w:val="18"/>
                <w:szCs w:val="18"/>
                <w:lang w:eastAsia="zh-CN"/>
              </w:rPr>
            </w:pPr>
            <w:r>
              <w:rPr>
                <w:rFonts w:eastAsiaTheme="minorEastAsia"/>
                <w:sz w:val="18"/>
                <w:szCs w:val="18"/>
                <w:lang w:val="sv-SE" w:eastAsia="zh-CN"/>
              </w:rPr>
              <w:lastRenderedPageBreak/>
              <w:t>Item 1-2: prefer Alt2.</w:t>
            </w:r>
          </w:p>
        </w:tc>
      </w:tr>
      <w:tr w:rsidR="00174537" w14:paraId="10A90E35" w14:textId="77777777">
        <w:tc>
          <w:tcPr>
            <w:tcW w:w="1255" w:type="dxa"/>
          </w:tcPr>
          <w:p w14:paraId="6C23C2FC" w14:textId="0FF70BC9" w:rsidR="00174537" w:rsidRDefault="00174537" w:rsidP="00EE1746">
            <w:pPr>
              <w:rPr>
                <w:rFonts w:eastAsiaTheme="minorEastAsia"/>
                <w:sz w:val="18"/>
                <w:szCs w:val="18"/>
                <w:lang w:eastAsia="zh-CN"/>
              </w:rPr>
            </w:pPr>
            <w:r>
              <w:rPr>
                <w:rFonts w:eastAsiaTheme="minorEastAsia" w:hint="eastAsia"/>
                <w:sz w:val="18"/>
                <w:szCs w:val="18"/>
                <w:lang w:eastAsia="zh-CN"/>
              </w:rPr>
              <w:lastRenderedPageBreak/>
              <w:t>OPPO</w:t>
            </w:r>
          </w:p>
        </w:tc>
        <w:tc>
          <w:tcPr>
            <w:tcW w:w="7805" w:type="dxa"/>
          </w:tcPr>
          <w:p w14:paraId="138BCDD4"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14:paraId="32FC35CF" w14:textId="7563ED25" w:rsidR="00174537" w:rsidRDefault="00174537" w:rsidP="00EE1746">
            <w:pPr>
              <w:rPr>
                <w:rFonts w:eastAsiaTheme="minorEastAsia"/>
                <w:sz w:val="18"/>
                <w:szCs w:val="18"/>
                <w:lang w:eastAsia="zh-CN"/>
              </w:rPr>
            </w:pPr>
            <w:r>
              <w:rPr>
                <w:rFonts w:eastAsiaTheme="minorEastAsia" w:hint="eastAsia"/>
                <w:sz w:val="18"/>
                <w:szCs w:val="18"/>
                <w:lang w:eastAsia="zh-CN"/>
              </w:rPr>
              <w:t>On item 1-2, we prefer Alt.1, but we can compromise to Qualcomm</w:t>
            </w:r>
            <w:r>
              <w:rPr>
                <w:rFonts w:eastAsiaTheme="minorEastAsia"/>
                <w:sz w:val="18"/>
                <w:szCs w:val="18"/>
                <w:lang w:eastAsia="zh-CN"/>
              </w:rPr>
              <w:t>’</w:t>
            </w:r>
            <w:r>
              <w:rPr>
                <w:rFonts w:eastAsiaTheme="minorEastAsia" w:hint="eastAsia"/>
                <w:sz w:val="18"/>
                <w:szCs w:val="18"/>
                <w:lang w:eastAsia="zh-CN"/>
              </w:rPr>
              <w:t>s proposal. Furthermore, we prefer X=3 as the maximal value.</w:t>
            </w:r>
          </w:p>
        </w:tc>
      </w:tr>
      <w:tr w:rsidR="00FF2992" w:rsidRPr="00A11E23" w14:paraId="6BAEE7FF" w14:textId="77777777" w:rsidTr="00FF2992">
        <w:tc>
          <w:tcPr>
            <w:tcW w:w="1255" w:type="dxa"/>
          </w:tcPr>
          <w:p w14:paraId="6A435E47"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3584B371"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Option 1 is a high level proposal without signaling details, including other option. so if consensus is not reached Option 1 is default. We prefer to leave detail signaling design such as Option 2-5 and focus on what neighboring cell information we need to support inter-cell MTRP.</w:t>
            </w:r>
          </w:p>
          <w:p w14:paraId="3EE4D43C" w14:textId="77777777" w:rsidR="00FF2992" w:rsidRPr="00A11E23" w:rsidRDefault="00FF2992" w:rsidP="00BA0DCD">
            <w:pPr>
              <w:rPr>
                <w:rFonts w:eastAsiaTheme="minorEastAsia"/>
                <w:sz w:val="18"/>
                <w:szCs w:val="18"/>
                <w:lang w:eastAsia="zh-CN"/>
              </w:rPr>
            </w:pPr>
            <w:r>
              <w:rPr>
                <w:rFonts w:eastAsiaTheme="minorEastAsia"/>
                <w:sz w:val="18"/>
                <w:szCs w:val="18"/>
                <w:lang w:eastAsia="zh-CN"/>
              </w:rPr>
              <w:t>On item 1-2, there are different complexity and memory issue depending on whether SSB pattern and position is same or not. So, even though our preference is Alt 1, we are open for Alt 2 in case of same SSB pattern and position.</w:t>
            </w:r>
          </w:p>
        </w:tc>
      </w:tr>
      <w:tr w:rsidR="00814317" w:rsidRPr="00A11E23" w14:paraId="29FAD4AE" w14:textId="77777777" w:rsidTr="00FF2992">
        <w:tc>
          <w:tcPr>
            <w:tcW w:w="1255" w:type="dxa"/>
          </w:tcPr>
          <w:p w14:paraId="40524410" w14:textId="6215210F"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805" w:type="dxa"/>
          </w:tcPr>
          <w:p w14:paraId="5FA229EB" w14:textId="51830CFE" w:rsidR="00814317" w:rsidRDefault="00814317" w:rsidP="00814317">
            <w:pPr>
              <w:rPr>
                <w:rFonts w:eastAsiaTheme="minorEastAsia"/>
                <w:sz w:val="18"/>
                <w:szCs w:val="18"/>
                <w:lang w:eastAsia="zh-CN"/>
              </w:rPr>
            </w:pPr>
            <w:r>
              <w:rPr>
                <w:rFonts w:eastAsiaTheme="minorEastAsia"/>
                <w:sz w:val="18"/>
                <w:szCs w:val="18"/>
                <w:lang w:eastAsia="zh-CN"/>
              </w:rPr>
              <w:t xml:space="preserve">We share the same understanding as DOCOMO about the categorization of the 5 options. From our understanding, Option 1 is about indicating PCI in TCI state, which is a </w:t>
            </w:r>
            <w:r w:rsidR="00D45E94">
              <w:rPr>
                <w:rFonts w:eastAsiaTheme="minorEastAsia"/>
                <w:sz w:val="18"/>
                <w:szCs w:val="18"/>
                <w:lang w:eastAsia="zh-CN"/>
              </w:rPr>
              <w:t xml:space="preserve">very </w:t>
            </w:r>
            <w:bookmarkStart w:id="9" w:name="_GoBack"/>
            <w:bookmarkEnd w:id="9"/>
            <w:r>
              <w:rPr>
                <w:rFonts w:eastAsiaTheme="minorEastAsia"/>
                <w:sz w:val="18"/>
                <w:szCs w:val="18"/>
                <w:lang w:eastAsia="zh-CN"/>
              </w:rPr>
              <w:t>different mechanism from the other 4 options in various aspects. So we suggest the following:</w:t>
            </w:r>
          </w:p>
          <w:p w14:paraId="6B2F04AB" w14:textId="77777777" w:rsidR="00814317"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05D30E55" w14:textId="77777777" w:rsidR="00814317" w:rsidRPr="00A11E23" w:rsidRDefault="00814317" w:rsidP="00814317">
            <w:pPr>
              <w:pStyle w:val="ListParagraph"/>
              <w:numPr>
                <w:ilvl w:val="1"/>
                <w:numId w:val="40"/>
              </w:numPr>
              <w:ind w:firstLineChars="0"/>
              <w:rPr>
                <w:rFonts w:eastAsiaTheme="minorEastAsia"/>
                <w:sz w:val="18"/>
                <w:szCs w:val="18"/>
              </w:rPr>
            </w:pPr>
            <w:r w:rsidRPr="00A11E23">
              <w:rPr>
                <w:rFonts w:eastAsiaTheme="minorEastAsia"/>
                <w:sz w:val="18"/>
                <w:szCs w:val="18"/>
              </w:rPr>
              <w:t xml:space="preserve">Examples: Option 1 </w:t>
            </w:r>
          </w:p>
          <w:p w14:paraId="0CD99040" w14:textId="77777777" w:rsidR="00814317" w:rsidRPr="00A11E23"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117F91AA" w14:textId="77777777" w:rsidR="00814317" w:rsidRDefault="00814317" w:rsidP="00814317">
            <w:pPr>
              <w:pStyle w:val="ListParagraph"/>
              <w:numPr>
                <w:ilvl w:val="1"/>
                <w:numId w:val="40"/>
              </w:numPr>
              <w:ind w:firstLineChars="0"/>
              <w:rPr>
                <w:rFonts w:eastAsiaTheme="minorEastAsia"/>
                <w:sz w:val="18"/>
                <w:szCs w:val="18"/>
              </w:rPr>
            </w:pPr>
            <w:r>
              <w:rPr>
                <w:rFonts w:eastAsiaTheme="minorEastAsia"/>
                <w:sz w:val="18"/>
                <w:szCs w:val="18"/>
              </w:rPr>
              <w:t>Examples: Option 2-5</w:t>
            </w:r>
          </w:p>
          <w:p w14:paraId="2F09E74A" w14:textId="6603D2E3" w:rsidR="00814317" w:rsidRDefault="00814317" w:rsidP="00814317">
            <w:pPr>
              <w:rPr>
                <w:rFonts w:eastAsiaTheme="minorEastAsia" w:hint="eastAsia"/>
                <w:sz w:val="18"/>
                <w:szCs w:val="18"/>
                <w:lang w:eastAsia="zh-CN"/>
              </w:rPr>
            </w:pPr>
            <w:r>
              <w:rPr>
                <w:rFonts w:eastAsiaTheme="minorEastAsia"/>
                <w:sz w:val="18"/>
                <w:szCs w:val="18"/>
              </w:rPr>
              <w:t>After the down-selection, the group can decide whether to send a LS to RAN2, and if so, what will be captured inside.</w:t>
            </w:r>
          </w:p>
        </w:tc>
      </w:tr>
    </w:tbl>
    <w:p w14:paraId="32BF5E7C" w14:textId="77777777" w:rsidR="00D64A8F" w:rsidRPr="00FF2992" w:rsidRDefault="00D64A8F">
      <w:pPr>
        <w:rPr>
          <w:rFonts w:eastAsiaTheme="minorEastAsia"/>
          <w:sz w:val="18"/>
          <w:szCs w:val="18"/>
          <w:lang w:eastAsia="zh-CN"/>
        </w:rPr>
      </w:pPr>
    </w:p>
    <w:p w14:paraId="729882C0" w14:textId="77777777" w:rsidR="00D64A8F" w:rsidRDefault="00D64A8F">
      <w:pPr>
        <w:rPr>
          <w:lang w:val="fr-FR"/>
        </w:rPr>
      </w:pPr>
    </w:p>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2E14F9A3" w14:textId="77777777" w:rsidR="00D64A8F" w:rsidRDefault="00CC5CAE">
      <w:pPr>
        <w:shd w:val="clear" w:color="auto" w:fill="FFFFFF"/>
        <w:spacing w:after="0"/>
        <w:contextualSpacing/>
        <w:jc w:val="left"/>
        <w:rPr>
          <w:bCs/>
          <w:szCs w:val="20"/>
          <w:lang w:val="en-GB"/>
        </w:rPr>
      </w:pPr>
      <w:r>
        <w:rPr>
          <w:b/>
          <w:bCs/>
          <w:szCs w:val="20"/>
          <w:highlight w:val="yellow"/>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respect to PDSCH rate matching / not monitoring PDCCH candidates:</w:t>
      </w:r>
    </w:p>
    <w:p w14:paraId="11CA2AE3"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0A582A14" w14:textId="77777777" w:rsidR="00D64A8F" w:rsidRDefault="00CC5CAE">
      <w:pPr>
        <w:shd w:val="clear" w:color="auto" w:fill="FFFFFF"/>
        <w:spacing w:after="0"/>
        <w:contextualSpacing/>
        <w:jc w:val="left"/>
        <w:rPr>
          <w:bCs/>
          <w:szCs w:val="20"/>
          <w:lang w:val="en-GB"/>
        </w:rPr>
      </w:pPr>
      <w:r>
        <w:rPr>
          <w:b/>
          <w:bCs/>
          <w:szCs w:val="20"/>
          <w:highlight w:val="yellow"/>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SimSun"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SimSun"/>
          <w:iCs/>
          <w:szCs w:val="20"/>
        </w:rPr>
      </w:pPr>
      <w:r>
        <w:rPr>
          <w:rFonts w:eastAsiaTheme="minorEastAsia"/>
          <w:b/>
          <w:bCs/>
          <w:szCs w:val="20"/>
          <w:lang w:val="en-GB" w:eastAsia="zh-CN"/>
        </w:rPr>
        <w:lastRenderedPageBreak/>
        <w:t xml:space="preserve">Alt2: </w:t>
      </w:r>
      <w:r>
        <w:rPr>
          <w:rFonts w:eastAsia="SimSun"/>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SimSun"/>
          <w:iCs/>
          <w:szCs w:val="20"/>
        </w:rPr>
      </w:pPr>
      <w:r>
        <w:rPr>
          <w:rFonts w:eastAsia="SimSun"/>
          <w:iCs/>
          <w:szCs w:val="20"/>
        </w:rPr>
        <w:t xml:space="preserve">Support: </w:t>
      </w:r>
      <w:proofErr w:type="spellStart"/>
      <w:r>
        <w:rPr>
          <w:rFonts w:eastAsia="SimSun"/>
          <w:iCs/>
          <w:szCs w:val="20"/>
        </w:rPr>
        <w:t>Spreadtrum</w:t>
      </w:r>
      <w:proofErr w:type="spellEnd"/>
      <w:r>
        <w:rPr>
          <w:rFonts w:eastAsia="SimSun"/>
          <w:iCs/>
          <w:szCs w:val="20"/>
        </w:rPr>
        <w:t>,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14:paraId="258CD592" w14:textId="77777777" w:rsidR="00D64A8F" w:rsidRDefault="00D64A8F">
      <w:pPr>
        <w:spacing w:after="0"/>
        <w:rPr>
          <w:rFonts w:eastAsiaTheme="minorEastAsia"/>
          <w:b/>
          <w:bCs/>
          <w:sz w:val="18"/>
          <w:szCs w:val="18"/>
          <w:lang w:val="en-GB" w:eastAsia="zh-CN"/>
        </w:rPr>
      </w:pPr>
    </w:p>
    <w:p w14:paraId="26EA1570" w14:textId="77777777" w:rsidR="00D64A8F" w:rsidRDefault="00CC5CAE">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D452387" w14:textId="77777777" w:rsidR="00D64A8F" w:rsidRDefault="00D64A8F">
      <w:pPr>
        <w:spacing w:after="0"/>
        <w:rPr>
          <w:rFonts w:eastAsiaTheme="minorEastAsia"/>
          <w:b/>
          <w:bCs/>
          <w:sz w:val="18"/>
          <w:szCs w:val="18"/>
          <w:lang w:val="en-GB" w:eastAsia="zh-CN"/>
        </w:rPr>
      </w:pPr>
    </w:p>
    <w:p w14:paraId="6070FAEF" w14:textId="77777777" w:rsidR="00D64A8F" w:rsidRDefault="00D64A8F">
      <w:pPr>
        <w:spacing w:after="0"/>
        <w:rPr>
          <w:rFonts w:eastAsiaTheme="minorEastAsia"/>
          <w:b/>
          <w:bCs/>
          <w:sz w:val="18"/>
          <w:szCs w:val="18"/>
          <w:lang w:val="en-GB" w:eastAsia="zh-CN"/>
        </w:rPr>
      </w:pPr>
    </w:p>
    <w:p w14:paraId="69579DA1"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255"/>
        <w:gridCol w:w="7805"/>
      </w:tblGrid>
      <w:tr w:rsidR="00D64A8F" w14:paraId="218F5424" w14:textId="77777777">
        <w:tc>
          <w:tcPr>
            <w:tcW w:w="1255"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tc>
          <w:tcPr>
            <w:tcW w:w="1255"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tc>
          <w:tcPr>
            <w:tcW w:w="1255"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64A8F" w14:paraId="18230634" w14:textId="77777777">
        <w:tc>
          <w:tcPr>
            <w:tcW w:w="1255"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2-1, we are </w:t>
            </w:r>
            <w:proofErr w:type="spellStart"/>
            <w:r>
              <w:rPr>
                <w:rFonts w:eastAsiaTheme="minorEastAsia" w:hint="eastAsia"/>
                <w:sz w:val="18"/>
                <w:szCs w:val="18"/>
                <w:lang w:eastAsia="zh-CN"/>
              </w:rPr>
              <w:t>kinda</w:t>
            </w:r>
            <w:proofErr w:type="spellEnd"/>
            <w:r>
              <w:rPr>
                <w:rFonts w:eastAsiaTheme="minorEastAsia" w:hint="eastAsia"/>
                <w:sz w:val="18"/>
                <w:szCs w:val="18"/>
                <w:lang w:eastAsia="zh-CN"/>
              </w:rPr>
              <w:t xml:space="preserve"> confused to its purpose, more clarification need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D25094" w14:paraId="5F80EF0C" w14:textId="77777777">
        <w:tc>
          <w:tcPr>
            <w:tcW w:w="1255" w:type="dxa"/>
          </w:tcPr>
          <w:p w14:paraId="7773A616" w14:textId="59E9265C" w:rsidR="00D25094" w:rsidRDefault="00D2509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5DEA857A" w14:textId="77777777" w:rsidR="00D25094" w:rsidRDefault="00D2509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w:t>
            </w:r>
            <w:r w:rsidR="007B3909">
              <w:rPr>
                <w:rFonts w:eastAsiaTheme="minorEastAsia"/>
                <w:sz w:val="18"/>
                <w:szCs w:val="18"/>
                <w:lang w:eastAsia="zh-CN"/>
              </w:rPr>
              <w:t xml:space="preserve"> resource efficiency will decrease unnecessarily.</w:t>
            </w:r>
          </w:p>
          <w:p w14:paraId="2AB792A1" w14:textId="2AF34BB9" w:rsidR="007B3909" w:rsidRDefault="007B3909">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w:t>
            </w:r>
            <w:r w:rsidRPr="007B3909">
              <w:rPr>
                <w:rFonts w:eastAsiaTheme="minorEastAsia"/>
                <w:sz w:val="18"/>
                <w:szCs w:val="18"/>
                <w:lang w:eastAsia="zh-CN"/>
              </w:rPr>
              <w:t>SSB measurement and PDSCH decoding in the overlapped REs simultaneously</w:t>
            </w:r>
            <w:r>
              <w:rPr>
                <w:rFonts w:eastAsiaTheme="minorEastAsia"/>
                <w:sz w:val="18"/>
                <w:szCs w:val="18"/>
                <w:lang w:eastAsia="zh-CN"/>
              </w:rPr>
              <w:t xml:space="preserve">, which is not a problem in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scenario.</w:t>
            </w:r>
          </w:p>
        </w:tc>
      </w:tr>
      <w:tr w:rsidR="00EE1746" w14:paraId="182AA7AB" w14:textId="77777777">
        <w:tc>
          <w:tcPr>
            <w:tcW w:w="1255" w:type="dxa"/>
          </w:tcPr>
          <w:p w14:paraId="7CBE67AC" w14:textId="7AC71170"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2F9C3F06" w14:textId="37B2EAFC" w:rsidR="00EE1746" w:rsidRDefault="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2-3: Support Alt2.</w:t>
            </w:r>
          </w:p>
        </w:tc>
      </w:tr>
      <w:tr w:rsidR="00174537" w14:paraId="2AB9A5D3" w14:textId="77777777">
        <w:tc>
          <w:tcPr>
            <w:tcW w:w="1255" w:type="dxa"/>
          </w:tcPr>
          <w:p w14:paraId="695B374C" w14:textId="0EDED66D"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805" w:type="dxa"/>
          </w:tcPr>
          <w:p w14:paraId="15D4DD8E"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eastAsiaTheme="minorEastAsia" w:hint="eastAsia"/>
                <w:sz w:val="18"/>
                <w:szCs w:val="18"/>
                <w:lang w:eastAsia="zh-CN"/>
              </w:rPr>
              <w:t xml:space="preserve">t need any further </w:t>
            </w:r>
            <w:r>
              <w:rPr>
                <w:rFonts w:eastAsiaTheme="minorEastAsia"/>
                <w:sz w:val="18"/>
                <w:szCs w:val="18"/>
                <w:lang w:eastAsia="zh-CN"/>
              </w:rPr>
              <w:t>clarification</w:t>
            </w:r>
            <w:r>
              <w:rPr>
                <w:rFonts w:eastAsiaTheme="minorEastAsia" w:hint="eastAsia"/>
                <w:sz w:val="18"/>
                <w:szCs w:val="18"/>
                <w:lang w:eastAsia="zh-CN"/>
              </w:rPr>
              <w:t>.</w:t>
            </w:r>
          </w:p>
          <w:p w14:paraId="6B655D50" w14:textId="22444EC7" w:rsidR="00174537" w:rsidRPr="00EE1746" w:rsidRDefault="00174537">
            <w:pPr>
              <w:rPr>
                <w:rFonts w:eastAsiaTheme="minorEastAsia"/>
                <w:sz w:val="18"/>
                <w:szCs w:val="18"/>
                <w:lang w:eastAsia="zh-CN"/>
              </w:rPr>
            </w:pPr>
            <w:r>
              <w:rPr>
                <w:rFonts w:eastAsiaTheme="minorEastAsia" w:hint="eastAsia"/>
                <w:sz w:val="18"/>
                <w:szCs w:val="18"/>
                <w:lang w:eastAsia="zh-CN"/>
              </w:rPr>
              <w:t>On item 2-3, we prefer Alt.2. Regarding Apple</w:t>
            </w:r>
            <w:r>
              <w:rPr>
                <w:rFonts w:eastAsiaTheme="minorEastAsia"/>
                <w:sz w:val="18"/>
                <w:szCs w:val="18"/>
                <w:lang w:eastAsia="zh-CN"/>
              </w:rPr>
              <w:t>’</w:t>
            </w:r>
            <w:r>
              <w:rPr>
                <w:rFonts w:eastAsiaTheme="minorEastAsia" w:hint="eastAsia"/>
                <w:sz w:val="18"/>
                <w:szCs w:val="18"/>
                <w:lang w:eastAsia="zh-CN"/>
              </w:rPr>
              <w:t xml:space="preserve">s question, our understanding is that the non-serving cell SSB should be the SSB configured in </w:t>
            </w:r>
            <w:proofErr w:type="spellStart"/>
            <w:r>
              <w:rPr>
                <w:i/>
                <w:iCs/>
                <w:color w:val="000000"/>
                <w:sz w:val="22"/>
                <w:szCs w:val="22"/>
              </w:rPr>
              <w:t>MeasObject</w:t>
            </w:r>
            <w:proofErr w:type="spellEnd"/>
            <w:r>
              <w:rPr>
                <w:rFonts w:eastAsiaTheme="minorEastAsia" w:hint="eastAsia"/>
                <w:sz w:val="18"/>
                <w:szCs w:val="18"/>
                <w:lang w:eastAsia="zh-CN"/>
              </w:rPr>
              <w:t xml:space="preserve">, which means that the UE will measure the SSB in SMTC window. </w:t>
            </w:r>
          </w:p>
        </w:tc>
      </w:tr>
      <w:tr w:rsidR="00FF2992" w14:paraId="003D8EB5" w14:textId="77777777" w:rsidTr="00FF2992">
        <w:tc>
          <w:tcPr>
            <w:tcW w:w="1255" w:type="dxa"/>
          </w:tcPr>
          <w:p w14:paraId="2B9FDF4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2F44DF76"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2-3, we prefer Alt 1. In Alt 2, SSB measurement performance is degraded due to interference from PDSCH.</w:t>
            </w:r>
          </w:p>
        </w:tc>
      </w:tr>
    </w:tbl>
    <w:p w14:paraId="12B1B85C" w14:textId="77777777" w:rsidR="00D64A8F" w:rsidRPr="00FF2992" w:rsidRDefault="00D64A8F">
      <w:pPr>
        <w:spacing w:after="200" w:line="276" w:lineRule="auto"/>
        <w:contextualSpacing/>
        <w:rPr>
          <w:rStyle w:val="normaltextrun"/>
          <w:rFonts w:eastAsiaTheme="minorEastAsia"/>
          <w:bCs/>
          <w:lang w:eastAsia="zh-CN"/>
        </w:rPr>
      </w:pPr>
    </w:p>
    <w:p w14:paraId="46FA4F21" w14:textId="77777777" w:rsidR="00D64A8F" w:rsidRDefault="00CC5CAE">
      <w:pPr>
        <w:pStyle w:val="title2"/>
        <w:rPr>
          <w:sz w:val="24"/>
        </w:rPr>
      </w:pPr>
      <w:r>
        <w:rPr>
          <w:sz w:val="24"/>
        </w:rPr>
        <w:t xml:space="preserve">Item 3: PCI association with </w:t>
      </w:r>
      <w:r>
        <w:rPr>
          <w:rFonts w:hint="eastAsia"/>
          <w:sz w:val="24"/>
        </w:rPr>
        <w:t>C</w:t>
      </w:r>
      <w:r>
        <w:rPr>
          <w:sz w:val="24"/>
        </w:rPr>
        <w:t>ORESETPoolIndex</w:t>
      </w:r>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F02747C" w14:textId="77777777" w:rsidR="00D64A8F" w:rsidRDefault="00CC5CAE">
      <w:pPr>
        <w:spacing w:after="0"/>
        <w:rPr>
          <w:rFonts w:eastAsiaTheme="minorEastAsia"/>
          <w:bCs/>
          <w:szCs w:val="20"/>
          <w:lang w:val="sv-SE" w:eastAsia="zh-CN"/>
        </w:rPr>
      </w:pPr>
      <w:r>
        <w:rPr>
          <w:rFonts w:eastAsiaTheme="minorEastAsia"/>
          <w:bCs/>
          <w:szCs w:val="20"/>
          <w:lang w:val="sv-SE" w:eastAsia="zh-CN"/>
        </w:rPr>
        <w:t>Whether CORESETPoolIndex should be configured for inter-cell MTRP operation in Rel-17?</w:t>
      </w:r>
    </w:p>
    <w:p w14:paraId="6C3B610E"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Yes:</w:t>
      </w:r>
    </w:p>
    <w:p w14:paraId="3D075624"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No:</w:t>
      </w:r>
    </w:p>
    <w:p w14:paraId="5D8066E3" w14:textId="77777777" w:rsidR="00D64A8F" w:rsidRDefault="00D64A8F">
      <w:pPr>
        <w:spacing w:after="0"/>
        <w:rPr>
          <w:rFonts w:eastAsiaTheme="minorEastAsia"/>
          <w:bCs/>
          <w:szCs w:val="20"/>
          <w:lang w:val="sv-SE" w:eastAsia="zh-CN"/>
        </w:rPr>
      </w:pP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77777777" w:rsidR="00D64A8F" w:rsidRDefault="00D64A8F">
      <w:pPr>
        <w:spacing w:after="0"/>
        <w:rPr>
          <w:rFonts w:eastAsiaTheme="minorEastAsia"/>
          <w:bCs/>
          <w:szCs w:val="20"/>
          <w:u w:val="single"/>
          <w:lang w:val="en-GB" w:eastAsia="zh-CN"/>
        </w:rPr>
      </w:pPr>
    </w:p>
    <w:p w14:paraId="3B542894" w14:textId="77777777" w:rsidR="00D64A8F" w:rsidRDefault="00D64A8F">
      <w:pPr>
        <w:spacing w:after="0"/>
        <w:rPr>
          <w:rFonts w:eastAsiaTheme="minorEastAsia"/>
          <w:bCs/>
          <w:szCs w:val="20"/>
          <w:u w:val="single"/>
          <w:lang w:val="en-GB" w:eastAsia="zh-CN"/>
        </w:rPr>
      </w:pPr>
    </w:p>
    <w:p w14:paraId="26A58112" w14:textId="77777777" w:rsidR="00D64A8F" w:rsidRDefault="00D64A8F">
      <w:pPr>
        <w:spacing w:after="0"/>
        <w:rPr>
          <w:rFonts w:eastAsiaTheme="minorEastAsia"/>
          <w:b/>
          <w:bCs/>
          <w:szCs w:val="20"/>
          <w:u w:val="single"/>
          <w:lang w:val="en-GB"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10865A4B"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Alt1:</w:t>
      </w:r>
      <w:r>
        <w:rPr>
          <w:rFonts w:eastAsia="DengXian" w:cs="Times"/>
          <w:bCs/>
          <w:iCs/>
          <w:kern w:val="32"/>
          <w:szCs w:val="20"/>
          <w:lang w:eastAsia="zh-CN"/>
        </w:rPr>
        <w:t xml:space="preserve"> one PCI associated with one or more of activated TCI states for [PDSCH]/PDCCH can be associated with only one CORESETPoolIndex</w:t>
      </w:r>
    </w:p>
    <w:p w14:paraId="0D42B3A9" w14:textId="77777777"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Support: ZTE, Lenovo/</w:t>
      </w:r>
      <w:proofErr w:type="spellStart"/>
      <w:r>
        <w:rPr>
          <w:rFonts w:eastAsia="DengXian" w:cs="Times"/>
          <w:bCs/>
          <w:iCs/>
          <w:kern w:val="32"/>
          <w:szCs w:val="20"/>
          <w:lang w:eastAsia="zh-CN"/>
        </w:rPr>
        <w:t>MotM</w:t>
      </w:r>
      <w:proofErr w:type="spellEnd"/>
      <w:r>
        <w:rPr>
          <w:rFonts w:eastAsia="DengXian" w:cs="Times"/>
          <w:bCs/>
          <w:iCs/>
          <w:kern w:val="32"/>
          <w:szCs w:val="20"/>
          <w:lang w:eastAsia="zh-CN"/>
        </w:rPr>
        <w:t xml:space="preserve">, </w:t>
      </w:r>
      <w:proofErr w:type="spellStart"/>
      <w:r>
        <w:rPr>
          <w:rFonts w:eastAsia="DengXian" w:cs="Times"/>
          <w:bCs/>
          <w:iCs/>
          <w:kern w:val="32"/>
          <w:szCs w:val="20"/>
          <w:lang w:eastAsia="zh-CN"/>
        </w:rPr>
        <w:t>Spreadtrum</w:t>
      </w:r>
      <w:proofErr w:type="spellEnd"/>
      <w:r>
        <w:rPr>
          <w:rFonts w:eastAsia="DengXian" w:cs="Times"/>
          <w:bCs/>
          <w:iCs/>
          <w:kern w:val="32"/>
          <w:szCs w:val="20"/>
          <w:lang w:eastAsia="zh-CN"/>
        </w:rPr>
        <w:t xml:space="preserve">, Samsung, OPPO, Qualcomm, CMCC, Apple, LG, DOCOMO, Xiaomi, Nokia, </w:t>
      </w:r>
      <w:proofErr w:type="spellStart"/>
      <w:r>
        <w:rPr>
          <w:rFonts w:eastAsia="DengXian" w:cs="Times"/>
          <w:bCs/>
          <w:iCs/>
          <w:kern w:val="32"/>
          <w:szCs w:val="20"/>
          <w:lang w:eastAsia="zh-CN"/>
        </w:rPr>
        <w:t>Futurewei</w:t>
      </w:r>
      <w:proofErr w:type="spellEnd"/>
    </w:p>
    <w:p w14:paraId="52F31EA7" w14:textId="77777777" w:rsidR="00D64A8F" w:rsidRDefault="00D64A8F">
      <w:pPr>
        <w:spacing w:after="0"/>
        <w:ind w:left="400"/>
        <w:jc w:val="left"/>
        <w:rPr>
          <w:rFonts w:eastAsia="DengXian" w:cs="Times"/>
          <w:bCs/>
          <w:iCs/>
          <w:kern w:val="32"/>
          <w:szCs w:val="20"/>
          <w:lang w:eastAsia="zh-CN"/>
        </w:rPr>
      </w:pPr>
    </w:p>
    <w:p w14:paraId="53EBD8B7"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Alt2:</w:t>
      </w:r>
      <w:r>
        <w:rPr>
          <w:rFonts w:eastAsia="DengXian" w:cs="Times"/>
          <w:bCs/>
          <w:iCs/>
          <w:kern w:val="32"/>
          <w:szCs w:val="20"/>
          <w:lang w:eastAsia="zh-CN"/>
        </w:rPr>
        <w:t xml:space="preserve"> one PCI associated with one or more of activated TCI states for [PDSCH]/PDCCH can be associated with more than one CORESETPoolIndex</w:t>
      </w:r>
    </w:p>
    <w:p w14:paraId="19E5BB7A" w14:textId="77777777"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 xml:space="preserve">Support: </w:t>
      </w:r>
      <w:proofErr w:type="spellStart"/>
      <w:r>
        <w:rPr>
          <w:rFonts w:eastAsia="DengXian" w:cs="Times"/>
          <w:bCs/>
          <w:iCs/>
          <w:kern w:val="32"/>
          <w:szCs w:val="20"/>
          <w:lang w:eastAsia="zh-CN"/>
        </w:rPr>
        <w:t>Huawwei</w:t>
      </w:r>
      <w:proofErr w:type="spellEnd"/>
      <w:r>
        <w:rPr>
          <w:rFonts w:eastAsia="DengXian" w:cs="Times"/>
          <w:bCs/>
          <w:iCs/>
          <w:kern w:val="32"/>
          <w:szCs w:val="20"/>
          <w:lang w:eastAsia="zh-CN"/>
        </w:rPr>
        <w:t>/</w:t>
      </w:r>
      <w:proofErr w:type="spellStart"/>
      <w:r>
        <w:rPr>
          <w:rFonts w:eastAsia="DengXian" w:cs="Times"/>
          <w:bCs/>
          <w:iCs/>
          <w:kern w:val="32"/>
          <w:szCs w:val="20"/>
          <w:lang w:eastAsia="zh-CN"/>
        </w:rPr>
        <w:t>HiSi</w:t>
      </w:r>
      <w:proofErr w:type="spellEnd"/>
      <w:r>
        <w:rPr>
          <w:rFonts w:eastAsia="DengXian" w:cs="Times"/>
          <w:bCs/>
          <w:iCs/>
          <w:kern w:val="32"/>
          <w:szCs w:val="20"/>
          <w:lang w:eastAsia="zh-CN"/>
        </w:rPr>
        <w:t xml:space="preserve">, IDC, CATT, </w:t>
      </w:r>
      <w:proofErr w:type="spellStart"/>
      <w:r>
        <w:rPr>
          <w:rFonts w:eastAsia="DengXian" w:cs="Times"/>
          <w:bCs/>
          <w:iCs/>
          <w:kern w:val="32"/>
          <w:szCs w:val="20"/>
          <w:lang w:eastAsia="zh-CN"/>
        </w:rPr>
        <w:t>Futurewei</w:t>
      </w:r>
      <w:proofErr w:type="spellEnd"/>
    </w:p>
    <w:p w14:paraId="1D55E661" w14:textId="77777777" w:rsidR="00D64A8F" w:rsidRDefault="00D64A8F">
      <w:pPr>
        <w:spacing w:after="0"/>
        <w:ind w:left="400"/>
        <w:jc w:val="left"/>
        <w:rPr>
          <w:rFonts w:eastAsia="DengXian" w:cs="Times"/>
          <w:bCs/>
          <w:iCs/>
          <w:kern w:val="32"/>
          <w:szCs w:val="20"/>
          <w:lang w:eastAsia="zh-CN"/>
        </w:rPr>
      </w:pPr>
    </w:p>
    <w:p w14:paraId="0373CD6A"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Alt3:</w:t>
      </w:r>
      <w:r>
        <w:rPr>
          <w:rFonts w:eastAsia="DengXian" w:cs="Times"/>
          <w:bCs/>
          <w:iCs/>
          <w:kern w:val="32"/>
          <w:szCs w:val="20"/>
          <w:lang w:eastAsia="zh-CN"/>
        </w:rPr>
        <w:t xml:space="preserve"> one PCI associated with TCI states for [PDSCH]/PDCCH via QCL relationship without association with CORESETPoolIndex</w:t>
      </w:r>
    </w:p>
    <w:p w14:paraId="0C9C1B80" w14:textId="77777777"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 xml:space="preserve">Support: Ericsson, Intel, </w:t>
      </w:r>
      <w:proofErr w:type="spellStart"/>
      <w:r>
        <w:rPr>
          <w:rFonts w:eastAsia="DengXian" w:cs="Times"/>
          <w:bCs/>
          <w:iCs/>
          <w:kern w:val="32"/>
          <w:szCs w:val="20"/>
          <w:lang w:eastAsia="zh-CN"/>
        </w:rPr>
        <w:t>Futurewei</w:t>
      </w:r>
      <w:proofErr w:type="spellEnd"/>
    </w:p>
    <w:p w14:paraId="5BD7B59F" w14:textId="77777777" w:rsidR="00D64A8F" w:rsidRDefault="00D64A8F">
      <w:pPr>
        <w:spacing w:after="0"/>
        <w:rPr>
          <w:rFonts w:eastAsiaTheme="minorEastAsia"/>
          <w:b/>
          <w:bCs/>
          <w:szCs w:val="20"/>
          <w:lang w:eastAsia="zh-CN"/>
        </w:rPr>
      </w:pPr>
    </w:p>
    <w:p w14:paraId="7D5F7078" w14:textId="77777777" w:rsidR="00D64A8F" w:rsidRDefault="00CC5CAE">
      <w:pPr>
        <w:snapToGrid w:val="0"/>
        <w:spacing w:beforeLines="50" w:before="120"/>
        <w:rPr>
          <w:rFonts w:eastAsia="SimSun"/>
          <w:iCs/>
          <w:szCs w:val="20"/>
        </w:rPr>
      </w:pPr>
      <w:r>
        <w:rPr>
          <w:rFonts w:eastAsia="SimSun"/>
          <w:b/>
          <w:iCs/>
          <w:szCs w:val="20"/>
        </w:rPr>
        <w:t>Observation3-2:</w:t>
      </w:r>
      <w:r>
        <w:rPr>
          <w:rFonts w:eastAsia="SimSun"/>
          <w:iCs/>
          <w:szCs w:val="20"/>
        </w:rPr>
        <w:t xml:space="preserve"> Majority of companies support Alt1.</w:t>
      </w:r>
    </w:p>
    <w:p w14:paraId="516AB862" w14:textId="77777777" w:rsidR="00D64A8F" w:rsidRDefault="00CC5CAE">
      <w:pPr>
        <w:snapToGrid w:val="0"/>
        <w:spacing w:beforeLines="50" w:before="120"/>
        <w:rPr>
          <w:rFonts w:eastAsia="SimSun"/>
          <w:iCs/>
          <w:szCs w:val="20"/>
        </w:rPr>
      </w:pPr>
      <w:r>
        <w:rPr>
          <w:rFonts w:eastAsia="SimSun"/>
          <w:b/>
          <w:iCs/>
          <w:szCs w:val="20"/>
          <w:highlight w:val="yellow"/>
        </w:rPr>
        <w:t>Proposal3-2:</w:t>
      </w:r>
      <w:r>
        <w:rPr>
          <w:rFonts w:eastAsia="SimSun"/>
          <w:iCs/>
          <w:szCs w:val="20"/>
        </w:rPr>
        <w:t xml:space="preserve"> </w:t>
      </w:r>
    </w:p>
    <w:p w14:paraId="06306D22" w14:textId="77777777" w:rsidR="00D64A8F" w:rsidRDefault="00D64A8F">
      <w:pPr>
        <w:spacing w:after="0"/>
        <w:rPr>
          <w:rFonts w:eastAsiaTheme="minorEastAsia"/>
          <w:b/>
          <w:bCs/>
          <w:sz w:val="18"/>
          <w:szCs w:val="18"/>
          <w:lang w:val="sv-SE" w:eastAsia="zh-CN"/>
        </w:rPr>
      </w:pPr>
    </w:p>
    <w:p w14:paraId="0AD7698D" w14:textId="77777777" w:rsidR="00D64A8F" w:rsidRDefault="00D64A8F">
      <w:pPr>
        <w:spacing w:after="0"/>
        <w:rPr>
          <w:rFonts w:eastAsiaTheme="minorEastAsia"/>
          <w:b/>
          <w:bCs/>
          <w:sz w:val="18"/>
          <w:szCs w:val="18"/>
          <w:lang w:val="sv-SE" w:eastAsia="zh-CN"/>
        </w:rPr>
      </w:pPr>
    </w:p>
    <w:p w14:paraId="04F9028B" w14:textId="77777777" w:rsidR="00D64A8F" w:rsidRDefault="00D64A8F">
      <w:pPr>
        <w:spacing w:after="0"/>
        <w:rPr>
          <w:rFonts w:eastAsiaTheme="minorEastAsia"/>
          <w:bCs/>
          <w:sz w:val="18"/>
          <w:szCs w:val="18"/>
          <w:lang w:val="sv-SE" w:eastAsia="zh-CN"/>
        </w:rPr>
      </w:pPr>
    </w:p>
    <w:p w14:paraId="5FE34A70"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255"/>
        <w:gridCol w:w="7805"/>
      </w:tblGrid>
      <w:tr w:rsidR="00D64A8F" w14:paraId="42127460" w14:textId="77777777">
        <w:tc>
          <w:tcPr>
            <w:tcW w:w="1255"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tc>
          <w:tcPr>
            <w:tcW w:w="1255"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One CORESETPoolIndex can be associated with only one PCI associated with 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4B9A4FC" w14:textId="77777777" w:rsidR="00D64A8F" w:rsidRDefault="00CC5CAE">
            <w:pPr>
              <w:ind w:left="1440"/>
              <w:rPr>
                <w:iCs/>
                <w:lang w:val="en-GB"/>
              </w:rPr>
            </w:pPr>
            <w:r>
              <w:rPr>
                <w:iCs/>
                <w:lang w:val="en-GB"/>
              </w:rPr>
              <w:t>“</w:t>
            </w:r>
            <w:r>
              <w:rPr>
                <w:iCs/>
                <w:highlight w:val="cyan"/>
                <w:lang w:val="en-GB"/>
              </w:rPr>
              <w:t>1.</w:t>
            </w:r>
            <w:r>
              <w:rPr>
                <w:iCs/>
                <w:highlight w:val="cyan"/>
                <w:lang w:val="en-GB"/>
              </w:rPr>
              <w:tab/>
              <w:t xml:space="preserve">RAN confirms that inter-cell </w:t>
            </w:r>
            <w:proofErr w:type="spellStart"/>
            <w:r>
              <w:rPr>
                <w:iCs/>
                <w:highlight w:val="cyan"/>
                <w:lang w:val="en-GB"/>
              </w:rPr>
              <w:t>mTRP</w:t>
            </w:r>
            <w:proofErr w:type="spellEnd"/>
            <w:r>
              <w:rPr>
                <w:iCs/>
                <w:highlight w:val="cyan"/>
                <w:lang w:val="en-GB"/>
              </w:rPr>
              <w:t xml:space="preserve"> in RAN1 work only considers multi-DCI and multi-PDSCH reception (per WI objective). Any scheme tailored for reception of a single PDCCH and/or a single PDSCH is not supported in Rel-17 </w:t>
            </w:r>
            <w:proofErr w:type="spellStart"/>
            <w:r>
              <w:rPr>
                <w:iCs/>
                <w:highlight w:val="cyan"/>
                <w:lang w:val="en-GB"/>
              </w:rPr>
              <w:t>mTRP</w:t>
            </w:r>
            <w:proofErr w:type="spellEnd"/>
            <w:r>
              <w:rPr>
                <w:iCs/>
                <w:lang w:val="en-GB"/>
              </w:rPr>
              <w:t>.”</w:t>
            </w:r>
          </w:p>
        </w:tc>
      </w:tr>
      <w:tr w:rsidR="00D64A8F" w14:paraId="19737143" w14:textId="77777777">
        <w:tc>
          <w:tcPr>
            <w:tcW w:w="1255"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tc>
          <w:tcPr>
            <w:tcW w:w="1255"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tc>
          <w:tcPr>
            <w:tcW w:w="1255" w:type="dxa"/>
          </w:tcPr>
          <w:p w14:paraId="237304F7" w14:textId="4DB6B406" w:rsidR="00AC632F" w:rsidRDefault="00AC632F">
            <w:pPr>
              <w:rPr>
                <w:rFonts w:eastAsiaTheme="minorEastAsia"/>
                <w:sz w:val="18"/>
                <w:szCs w:val="18"/>
                <w:lang w:eastAsia="zh-CN"/>
              </w:rPr>
            </w:pPr>
            <w:r>
              <w:rPr>
                <w:rFonts w:eastAsiaTheme="minorEastAsia"/>
                <w:sz w:val="18"/>
                <w:szCs w:val="18"/>
                <w:lang w:eastAsia="zh-CN"/>
              </w:rPr>
              <w:t>Futurewei</w:t>
            </w:r>
          </w:p>
        </w:tc>
        <w:tc>
          <w:tcPr>
            <w:tcW w:w="7805"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S-TRP (0 or 1 index/PCI)</w:t>
            </w:r>
          </w:p>
          <w:p w14:paraId="16BD0F1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PCI0 --- RS0_0 --- RS0_1 --- RS0_2 …  </w:t>
            </w:r>
          </w:p>
          <w:p w14:paraId="6DF81435"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intra-cell M-TRP (1 or 2 index/PCI)</w:t>
            </w:r>
          </w:p>
          <w:p w14:paraId="612C19F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inter-cell M-TRP (0 or 1 or 2 index/PCI) (TRPs are differentiated via their PCIs, not by </w:t>
            </w:r>
            <w:proofErr w:type="spellStart"/>
            <w:r w:rsidRPr="00AC632F">
              <w:rPr>
                <w:rFonts w:ascii="Times New Roman" w:eastAsia="Times New Roman" w:hAnsi="Times New Roman"/>
                <w:sz w:val="18"/>
                <w:szCs w:val="18"/>
              </w:rPr>
              <w:t>Coresetpoolindexes</w:t>
            </w:r>
            <w:proofErr w:type="spellEnd"/>
            <w:r w:rsidRPr="00AC632F">
              <w:rPr>
                <w:rFonts w:ascii="Times New Roman" w:eastAsia="Times New Roman" w:hAnsi="Times New Roman"/>
                <w:sz w:val="18"/>
                <w:szCs w:val="18"/>
              </w:rPr>
              <w:t>)</w:t>
            </w:r>
          </w:p>
          <w:p w14:paraId="1F7F058A"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67044770"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ListParagraph"/>
              <w:ind w:firstLine="360"/>
              <w:rPr>
                <w:rFonts w:eastAsiaTheme="minorEastAsia"/>
                <w:sz w:val="18"/>
                <w:szCs w:val="18"/>
              </w:rPr>
            </w:pPr>
            <w:r w:rsidRPr="00AC632F">
              <w:rPr>
                <w:rFonts w:ascii="Times New Roman" w:hAnsi="Times New Roman"/>
                <w:sz w:val="18"/>
                <w:szCs w:val="18"/>
              </w:rPr>
              <w:t xml:space="preserve">To us, the above is the most natural extension of R16 framework (within each cell, it is exactly the same as R16). Could other companies also provide some examples like this so that we can compare the potential solutions (especially to see if they can also well cover intra-cell and </w:t>
            </w:r>
            <w:proofErr w:type="spellStart"/>
            <w:r w:rsidRPr="00AC632F">
              <w:rPr>
                <w:rFonts w:ascii="Times New Roman" w:hAnsi="Times New Roman"/>
                <w:sz w:val="18"/>
                <w:szCs w:val="18"/>
              </w:rPr>
              <w:t>intra+inter-cell</w:t>
            </w:r>
            <w:proofErr w:type="spellEnd"/>
            <w:r w:rsidRPr="00AC632F">
              <w:rPr>
                <w:rFonts w:ascii="Times New Roman" w:hAnsi="Times New Roman"/>
                <w:sz w:val="18"/>
                <w:szCs w:val="18"/>
              </w:rPr>
              <w:t xml:space="preserve"> scenarios)?</w:t>
            </w:r>
          </w:p>
        </w:tc>
      </w:tr>
      <w:tr w:rsidR="007B3909" w14:paraId="32320BEE" w14:textId="77777777">
        <w:tc>
          <w:tcPr>
            <w:tcW w:w="1255" w:type="dxa"/>
          </w:tcPr>
          <w:p w14:paraId="45BE8C2B" w14:textId="21ABA010" w:rsidR="007B3909" w:rsidRDefault="007B3909">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805" w:type="dxa"/>
          </w:tcPr>
          <w:p w14:paraId="3224DC14" w14:textId="77777777" w:rsidR="007B3909" w:rsidRDefault="007B3909" w:rsidP="00AC632F">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3A14273C" w14:textId="4B1BB452" w:rsidR="007B3909" w:rsidRPr="007B3909" w:rsidRDefault="007B3909" w:rsidP="00AC632F">
            <w:pPr>
              <w:rPr>
                <w:rFonts w:eastAsiaTheme="minorEastAsia"/>
                <w:sz w:val="18"/>
                <w:szCs w:val="18"/>
                <w:lang w:eastAsia="zh-CN"/>
              </w:rPr>
            </w:pPr>
            <w:r>
              <w:rPr>
                <w:rFonts w:eastAsiaTheme="minorEastAsia"/>
                <w:sz w:val="18"/>
                <w:szCs w:val="18"/>
                <w:lang w:eastAsia="zh-CN"/>
              </w:rPr>
              <w:t>Issue 3-2: Alt1.</w:t>
            </w:r>
          </w:p>
        </w:tc>
      </w:tr>
      <w:tr w:rsidR="00EE1746" w14:paraId="691510D1" w14:textId="77777777">
        <w:tc>
          <w:tcPr>
            <w:tcW w:w="1255" w:type="dxa"/>
          </w:tcPr>
          <w:p w14:paraId="4C8B8C9B" w14:textId="0169A1EB"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590ECB32" w14:textId="77777777" w:rsidR="00EE1746" w:rsidRPr="00EE1746" w:rsidRDefault="00EE1746" w:rsidP="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3-1: Yes</w:t>
            </w:r>
          </w:p>
          <w:p w14:paraId="279627F0"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For multi-TRP operation in Rel15/16, the CORESETPoolIndex is used for informing the UE whether to receive multiple PDCCHs from multi-TRP. And for inter-cell multi-TRP, it is still needed.</w:t>
            </w:r>
          </w:p>
          <w:p w14:paraId="4686F5CF"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Item 3-2: Alt1.</w:t>
            </w:r>
          </w:p>
          <w:p w14:paraId="209E043B" w14:textId="4290D4F3" w:rsidR="00EE1746" w:rsidRDefault="00EE1746" w:rsidP="00EE1746">
            <w:pPr>
              <w:rPr>
                <w:rFonts w:eastAsiaTheme="minorEastAsia"/>
                <w:sz w:val="18"/>
                <w:szCs w:val="18"/>
                <w:lang w:eastAsia="zh-CN"/>
              </w:rPr>
            </w:pPr>
            <w:r w:rsidRPr="00EE1746">
              <w:rPr>
                <w:rFonts w:eastAsiaTheme="minorEastAsia"/>
                <w:sz w:val="18"/>
                <w:szCs w:val="18"/>
                <w:lang w:eastAsia="zh-CN"/>
              </w:rPr>
              <w:t>At present, the allowed values of CORESETPoolIndex are 0 and 1, which means that only two TRPs are support. For inter-cell multi-TRP in Rel17, we still consider two TRPs, one from serving cell and one from non-serving cell. Therefore, we support that one PCI can be associated with only one CORESETPoolIndex.</w:t>
            </w:r>
          </w:p>
        </w:tc>
      </w:tr>
      <w:tr w:rsidR="00174537" w14:paraId="7C8A176F" w14:textId="77777777">
        <w:tc>
          <w:tcPr>
            <w:tcW w:w="1255" w:type="dxa"/>
          </w:tcPr>
          <w:p w14:paraId="077FDCE9" w14:textId="211B5A41"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805" w:type="dxa"/>
          </w:tcPr>
          <w:p w14:paraId="31624003"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 xml:space="preserve">Item 3-1: Yes. It is clear that the inter-cell M-TRP enhancement should be based on m-DCI in Rel-16, which is fully based on </w:t>
            </w:r>
            <w:proofErr w:type="spellStart"/>
            <w:r w:rsidRPr="00B27B8C">
              <w:rPr>
                <w:rFonts w:eastAsiaTheme="minorEastAsia" w:hint="eastAsia"/>
                <w:i/>
                <w:sz w:val="18"/>
                <w:szCs w:val="18"/>
                <w:lang w:eastAsia="zh-CN"/>
              </w:rPr>
              <w:t>CORESETPoolindex</w:t>
            </w:r>
            <w:proofErr w:type="spellEnd"/>
            <w:r>
              <w:rPr>
                <w:rFonts w:eastAsiaTheme="minorEastAsia" w:hint="eastAsia"/>
                <w:sz w:val="18"/>
                <w:szCs w:val="18"/>
                <w:lang w:eastAsia="zh-CN"/>
              </w:rPr>
              <w:t>.</w:t>
            </w:r>
          </w:p>
          <w:p w14:paraId="4F4A9D87" w14:textId="213E891C" w:rsidR="00174537" w:rsidRPr="00EE1746" w:rsidRDefault="00174537" w:rsidP="00EE1746">
            <w:pPr>
              <w:rPr>
                <w:rFonts w:eastAsiaTheme="minorEastAsia"/>
                <w:sz w:val="18"/>
                <w:szCs w:val="18"/>
                <w:lang w:eastAsia="zh-CN"/>
              </w:rPr>
            </w:pPr>
            <w:r>
              <w:rPr>
                <w:rFonts w:eastAsiaTheme="minorEastAsia" w:hint="eastAsia"/>
                <w:sz w:val="18"/>
                <w:szCs w:val="18"/>
                <w:lang w:eastAsia="zh-CN"/>
              </w:rPr>
              <w:t>Item 3-2: Alt1.</w:t>
            </w:r>
          </w:p>
        </w:tc>
      </w:tr>
      <w:tr w:rsidR="00FF2992" w:rsidRPr="007B3909" w14:paraId="3FCBBCCA" w14:textId="77777777" w:rsidTr="00FF2992">
        <w:tc>
          <w:tcPr>
            <w:tcW w:w="1255" w:type="dxa"/>
          </w:tcPr>
          <w:p w14:paraId="0F68C5EC"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417DA548"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C3A9DFD" w14:textId="77777777" w:rsidR="00FF2992" w:rsidRPr="007B3909" w:rsidRDefault="00FF2992" w:rsidP="00BA0DCD">
            <w:pPr>
              <w:rPr>
                <w:rFonts w:eastAsiaTheme="minorEastAsia"/>
                <w:sz w:val="18"/>
                <w:szCs w:val="18"/>
                <w:lang w:eastAsia="zh-CN"/>
              </w:rPr>
            </w:pPr>
            <w:r>
              <w:rPr>
                <w:rFonts w:eastAsiaTheme="minorEastAsia"/>
                <w:sz w:val="18"/>
                <w:szCs w:val="18"/>
                <w:lang w:eastAsia="zh-CN"/>
              </w:rPr>
              <w:t>Issue 3-2: Alt1.</w:t>
            </w:r>
          </w:p>
        </w:tc>
      </w:tr>
      <w:tr w:rsidR="00814317" w:rsidRPr="007B3909" w14:paraId="25E88BD8" w14:textId="77777777" w:rsidTr="00FF2992">
        <w:tc>
          <w:tcPr>
            <w:tcW w:w="1255" w:type="dxa"/>
          </w:tcPr>
          <w:p w14:paraId="56BE88F8" w14:textId="41AB5DC7"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805" w:type="dxa"/>
          </w:tcPr>
          <w:p w14:paraId="089F1216" w14:textId="582445A6" w:rsidR="00814317" w:rsidRDefault="00814317" w:rsidP="00814317">
            <w:pPr>
              <w:rPr>
                <w:rFonts w:eastAsiaTheme="minorEastAsia"/>
                <w:sz w:val="18"/>
                <w:szCs w:val="18"/>
                <w:lang w:eastAsia="zh-CN"/>
              </w:rPr>
            </w:pPr>
            <w:r>
              <w:rPr>
                <w:rFonts w:eastAsiaTheme="minorEastAsia"/>
                <w:sz w:val="18"/>
                <w:szCs w:val="18"/>
                <w:lang w:eastAsia="zh-CN"/>
              </w:rPr>
              <w:t>Item 3-1: Yes</w:t>
            </w:r>
          </w:p>
          <w:p w14:paraId="6639743B" w14:textId="03AFC181" w:rsidR="00814317" w:rsidRDefault="00814317" w:rsidP="00814317">
            <w:pPr>
              <w:rPr>
                <w:rFonts w:eastAsiaTheme="minorEastAsia"/>
                <w:sz w:val="18"/>
                <w:szCs w:val="18"/>
                <w:lang w:eastAsia="zh-CN"/>
              </w:rPr>
            </w:pPr>
            <w:r>
              <w:rPr>
                <w:rFonts w:eastAsiaTheme="minorEastAsia"/>
                <w:sz w:val="18"/>
                <w:szCs w:val="18"/>
                <w:lang w:eastAsia="zh-CN"/>
              </w:rPr>
              <w:t>As pointed out in the offline email discussions, the current formulations of the alternatives are not clear. The following condition should be added,</w:t>
            </w:r>
          </w:p>
          <w:p w14:paraId="669965F0" w14:textId="6579593B" w:rsidR="00814317" w:rsidRPr="00814317" w:rsidRDefault="00814317" w:rsidP="00BA0DCD">
            <w:pPr>
              <w:numPr>
                <w:ilvl w:val="0"/>
                <w:numId w:val="16"/>
              </w:numPr>
              <w:spacing w:after="0"/>
              <w:jc w:val="left"/>
              <w:rPr>
                <w:rFonts w:hint="eastAsia"/>
                <w:szCs w:val="22"/>
              </w:rPr>
            </w:pPr>
            <w:r>
              <w:t xml:space="preserve">One </w:t>
            </w:r>
            <w:proofErr w:type="spellStart"/>
            <w:r>
              <w:t>CORESETPoolIndex</w:t>
            </w:r>
            <w:proofErr w:type="spellEnd"/>
            <w:r>
              <w:t xml:space="preserve"> can be associated with only one PCI associated with one or more of activated TCI states for [PDSCH]/PDCCH</w:t>
            </w:r>
          </w:p>
        </w:tc>
      </w:tr>
    </w:tbl>
    <w:p w14:paraId="06B61073" w14:textId="77777777" w:rsidR="00D64A8F" w:rsidRDefault="00D64A8F">
      <w:pPr>
        <w:spacing w:after="200" w:line="276" w:lineRule="auto"/>
        <w:contextualSpacing/>
        <w:rPr>
          <w:rStyle w:val="normaltextrun"/>
          <w:rFonts w:eastAsiaTheme="minorEastAsia"/>
          <w:bCs/>
          <w:lang w:val="fr-FR"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Pr>
          <w:rFonts w:eastAsiaTheme="minorEastAsia"/>
          <w:b/>
          <w:bCs/>
          <w:szCs w:val="20"/>
          <w:highlight w:val="yellow"/>
          <w:lang w:val="en-GB" w:eastAsia="zh-CN"/>
        </w:rPr>
        <w:t>Proposal4:</w:t>
      </w:r>
    </w:p>
    <w:p w14:paraId="7B7E935A" w14:textId="77777777" w:rsidR="00D64A8F" w:rsidRDefault="00BA0DCD">
      <w:pPr>
        <w:pStyle w:val="BodyText"/>
        <w:snapToGrid w:val="0"/>
        <w:spacing w:beforeLines="50" w:before="120"/>
        <w:rPr>
          <w:rFonts w:eastAsia="SimSun"/>
          <w:bCs/>
          <w:lang w:val="en-GB" w:eastAsia="zh-CN"/>
        </w:rPr>
      </w:pPr>
      <w:hyperlink w:anchor="_Toc79134958" w:history="1">
        <w:r w:rsidR="00CC5CAE">
          <w:rPr>
            <w:rFonts w:eastAsia="SimSun"/>
            <w:bCs/>
            <w:lang w:val="en-GB" w:eastAsia="zh-CN"/>
          </w:rPr>
          <w:t>The UE is not expected to be configured a common search space to a CORESET configured with a TCI state associated directly or indirectly with an SSB having additional PCI (i.e. non-serving PCI)</w:t>
        </w:r>
      </w:hyperlink>
    </w:p>
    <w:p w14:paraId="41E7D36A" w14:textId="77777777" w:rsidR="00D64A8F" w:rsidRDefault="00D64A8F">
      <w:pPr>
        <w:spacing w:after="0"/>
        <w:rPr>
          <w:rFonts w:eastAsiaTheme="minorEastAsia"/>
          <w:b/>
          <w:bCs/>
          <w:sz w:val="18"/>
          <w:szCs w:val="18"/>
          <w:lang w:eastAsia="zh-CN"/>
        </w:rPr>
      </w:pPr>
    </w:p>
    <w:p w14:paraId="75A65CC0"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255"/>
        <w:gridCol w:w="7805"/>
      </w:tblGrid>
      <w:tr w:rsidR="00D64A8F" w14:paraId="0C2FE23D" w14:textId="77777777">
        <w:tc>
          <w:tcPr>
            <w:tcW w:w="1255"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tc>
          <w:tcPr>
            <w:tcW w:w="1255"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tc>
          <w:tcPr>
            <w:tcW w:w="1255"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tc>
          <w:tcPr>
            <w:tcW w:w="1255"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812BD6" w14:paraId="67633FCB" w14:textId="77777777">
        <w:tc>
          <w:tcPr>
            <w:tcW w:w="1255" w:type="dxa"/>
          </w:tcPr>
          <w:p w14:paraId="61A2FEE1" w14:textId="22F32202" w:rsidR="00812BD6" w:rsidRDefault="00812BD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4518E703" w14:textId="42B1CF46" w:rsidR="00812BD6" w:rsidRDefault="00812BD6">
            <w:pPr>
              <w:rPr>
                <w:rFonts w:eastAsiaTheme="minorEastAsia"/>
                <w:sz w:val="18"/>
                <w:szCs w:val="18"/>
                <w:lang w:eastAsia="zh-CN"/>
              </w:rPr>
            </w:pPr>
            <w:r>
              <w:rPr>
                <w:rFonts w:eastAsiaTheme="minorEastAsia"/>
                <w:sz w:val="18"/>
                <w:szCs w:val="18"/>
                <w:lang w:eastAsia="zh-CN"/>
              </w:rPr>
              <w:t>Generally support, and QC’s comment makes sense.</w:t>
            </w:r>
          </w:p>
        </w:tc>
      </w:tr>
      <w:tr w:rsidR="007B3909" w14:paraId="4668842C" w14:textId="77777777">
        <w:tc>
          <w:tcPr>
            <w:tcW w:w="1255" w:type="dxa"/>
          </w:tcPr>
          <w:p w14:paraId="562FFFB5" w14:textId="6A0BF412"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0A71AF8E" w14:textId="79905AAD"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EE1746" w14:paraId="52A74258" w14:textId="77777777">
        <w:tc>
          <w:tcPr>
            <w:tcW w:w="1255" w:type="dxa"/>
          </w:tcPr>
          <w:p w14:paraId="63E74FD7" w14:textId="3BE1ED52"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BEEC924" w14:textId="4CC58EAC" w:rsidR="00EE1746" w:rsidRDefault="00EE1746" w:rsidP="00EE1746">
            <w:pPr>
              <w:rPr>
                <w:rFonts w:eastAsiaTheme="minorEastAsia"/>
                <w:sz w:val="18"/>
                <w:szCs w:val="18"/>
                <w:lang w:eastAsia="zh-CN"/>
              </w:rPr>
            </w:pPr>
            <w:r w:rsidRPr="00EE1746">
              <w:rPr>
                <w:rFonts w:eastAsiaTheme="minorEastAsia"/>
                <w:sz w:val="18"/>
                <w:szCs w:val="18"/>
                <w:lang w:eastAsia="zh-CN"/>
              </w:rPr>
              <w:t>Not support this proposal. For inter-cell multi-TRP,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rsidR="006A00B5" w14:paraId="13CED93B" w14:textId="77777777">
        <w:tc>
          <w:tcPr>
            <w:tcW w:w="1255" w:type="dxa"/>
          </w:tcPr>
          <w:p w14:paraId="1870A618" w14:textId="0AA927F6"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34A0B1B9" w14:textId="166EC7D6" w:rsidR="006A00B5" w:rsidRPr="00EE1746" w:rsidRDefault="006A00B5" w:rsidP="00EE1746">
            <w:pPr>
              <w:rPr>
                <w:rFonts w:eastAsiaTheme="minorEastAsia"/>
                <w:sz w:val="18"/>
                <w:szCs w:val="18"/>
                <w:lang w:eastAsia="zh-CN"/>
              </w:rPr>
            </w:pPr>
            <w:r>
              <w:rPr>
                <w:rFonts w:eastAsiaTheme="minorEastAsia" w:hint="eastAsia"/>
                <w:sz w:val="18"/>
                <w:szCs w:val="18"/>
                <w:lang w:eastAsia="zh-CN"/>
              </w:rPr>
              <w:t>Agree with QC.</w:t>
            </w:r>
          </w:p>
        </w:tc>
      </w:tr>
      <w:tr w:rsidR="00FF2992" w14:paraId="0BDDF2AA" w14:textId="77777777" w:rsidTr="00FF2992">
        <w:tc>
          <w:tcPr>
            <w:tcW w:w="1255" w:type="dxa"/>
          </w:tcPr>
          <w:p w14:paraId="71DAFA8A" w14:textId="77777777" w:rsidR="00FF2992" w:rsidRPr="0075781D" w:rsidRDefault="00FF2992" w:rsidP="00BA0DCD">
            <w:pPr>
              <w:rPr>
                <w:rFonts w:eastAsiaTheme="minorEastAsia"/>
                <w:sz w:val="18"/>
                <w:szCs w:val="18"/>
                <w:lang w:eastAsia="ko-KR"/>
              </w:rPr>
            </w:pPr>
            <w:r w:rsidRPr="0075781D">
              <w:rPr>
                <w:rFonts w:eastAsiaTheme="minorEastAsia" w:hint="eastAsia"/>
                <w:sz w:val="18"/>
                <w:szCs w:val="18"/>
                <w:lang w:eastAsia="zh-CN"/>
              </w:rPr>
              <w:t>LG</w:t>
            </w:r>
          </w:p>
        </w:tc>
        <w:tc>
          <w:tcPr>
            <w:tcW w:w="7805" w:type="dxa"/>
          </w:tcPr>
          <w:p w14:paraId="78CA81AE"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lastRenderedPageBreak/>
        <w:t>Item 5: Other non-serving cell information</w:t>
      </w:r>
    </w:p>
    <w:p w14:paraId="07628606" w14:textId="77777777" w:rsidR="00D64A8F" w:rsidRDefault="00CC5CAE">
      <w:pPr>
        <w:spacing w:line="360" w:lineRule="auto"/>
        <w:rPr>
          <w:rStyle w:val="normaltextrun"/>
          <w:rFonts w:eastAsiaTheme="minorEastAsia"/>
          <w:b/>
          <w:szCs w:val="20"/>
        </w:rPr>
      </w:pPr>
      <w:r>
        <w:rPr>
          <w:rStyle w:val="normaltextrun"/>
          <w:rFonts w:eastAsiaTheme="minorEastAsia"/>
          <w:b/>
          <w:szCs w:val="20"/>
          <w:highlight w:val="yellow"/>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Center frequency</w:t>
      </w:r>
    </w:p>
    <w:p w14:paraId="7643F32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 xml:space="preserve">SCS </w:t>
      </w:r>
    </w:p>
    <w:p w14:paraId="27D3A5C3"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DengXian"/>
          <w:bCs/>
          <w:iCs/>
          <w:kern w:val="32"/>
          <w:szCs w:val="20"/>
          <w:lang w:val="en-GB"/>
        </w:rPr>
      </w:pPr>
      <w:r>
        <w:rPr>
          <w:rFonts w:eastAsia="DengXian" w:hint="eastAsia"/>
          <w:bCs/>
          <w:iCs/>
          <w:kern w:val="32"/>
          <w:szCs w:val="20"/>
          <w:lang w:val="en-GB"/>
        </w:rPr>
        <w:t>half-frame index</w:t>
      </w:r>
    </w:p>
    <w:p w14:paraId="5901FCEB"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ssb-PositionsInBurst</w:t>
      </w:r>
      <w:proofErr w:type="spellEnd"/>
    </w:p>
    <w:p w14:paraId="3C509784"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ss</w:t>
      </w:r>
      <w:proofErr w:type="spellEnd"/>
      <w:r>
        <w:rPr>
          <w:rFonts w:eastAsia="DengXian"/>
          <w:bCs/>
          <w:iCs/>
          <w:kern w:val="32"/>
          <w:szCs w:val="20"/>
          <w:lang w:val="en-GB"/>
        </w:rPr>
        <w:t>-PBCH-</w:t>
      </w:r>
      <w:proofErr w:type="spellStart"/>
      <w:r>
        <w:rPr>
          <w:rFonts w:eastAsia="DengXian"/>
          <w:bCs/>
          <w:iCs/>
          <w:kern w:val="32"/>
          <w:szCs w:val="20"/>
          <w:lang w:val="en-GB"/>
        </w:rPr>
        <w:t>BlockPower</w:t>
      </w:r>
      <w:proofErr w:type="spellEnd"/>
    </w:p>
    <w:p w14:paraId="7AD17C1D" w14:textId="77777777" w:rsidR="00D64A8F" w:rsidRDefault="00D64A8F">
      <w:pPr>
        <w:spacing w:line="360" w:lineRule="auto"/>
        <w:rPr>
          <w:rStyle w:val="normaltextrun"/>
          <w:rFonts w:eastAsiaTheme="minorEastAsia"/>
          <w:b/>
          <w:szCs w:val="20"/>
        </w:rPr>
      </w:pPr>
    </w:p>
    <w:p w14:paraId="51936A95" w14:textId="77777777" w:rsidR="00D64A8F" w:rsidRDefault="00D64A8F">
      <w:pPr>
        <w:spacing w:after="0"/>
        <w:rPr>
          <w:rFonts w:eastAsiaTheme="minorEastAsia"/>
          <w:bCs/>
          <w:sz w:val="22"/>
          <w:lang w:val="en-GB"/>
        </w:rPr>
      </w:pPr>
    </w:p>
    <w:p w14:paraId="1F6CAE52" w14:textId="77777777" w:rsidR="00D64A8F" w:rsidRDefault="00D64A8F">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64A8F" w14:paraId="3D9F86FC" w14:textId="77777777">
        <w:tc>
          <w:tcPr>
            <w:tcW w:w="1255"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tc>
          <w:tcPr>
            <w:tcW w:w="1255"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r>
            <w:proofErr w:type="spellStart"/>
            <w:r>
              <w:rPr>
                <w:rFonts w:eastAsiaTheme="minorEastAsia"/>
                <w:sz w:val="18"/>
                <w:szCs w:val="18"/>
                <w:lang w:eastAsia="zh-CN"/>
              </w:rPr>
              <w:t>ssb-PositionsInBurst</w:t>
            </w:r>
            <w:proofErr w:type="spellEnd"/>
            <w:r>
              <w:rPr>
                <w:rFonts w:eastAsiaTheme="minorEastAsia"/>
                <w:sz w:val="18"/>
                <w:szCs w:val="18"/>
                <w:lang w:eastAsia="zh-CN"/>
              </w:rPr>
              <w:t>, •</w:t>
            </w:r>
            <w:r>
              <w:rPr>
                <w:rFonts w:eastAsiaTheme="minorEastAsia"/>
                <w:sz w:val="18"/>
                <w:szCs w:val="18"/>
                <w:lang w:eastAsia="zh-CN"/>
              </w:rPr>
              <w:tab/>
            </w:r>
            <w:proofErr w:type="spellStart"/>
            <w:r>
              <w:rPr>
                <w:rFonts w:eastAsiaTheme="minorEastAsia"/>
                <w:sz w:val="18"/>
                <w:szCs w:val="18"/>
                <w:lang w:eastAsia="zh-CN"/>
              </w:rPr>
              <w:t>ss</w:t>
            </w:r>
            <w:proofErr w:type="spellEnd"/>
            <w:r>
              <w:rPr>
                <w:rFonts w:eastAsiaTheme="minorEastAsia"/>
                <w:sz w:val="18"/>
                <w:szCs w:val="18"/>
                <w:lang w:eastAsia="zh-CN"/>
              </w:rPr>
              <w:t>-PBCH-</w:t>
            </w:r>
            <w:proofErr w:type="spellStart"/>
            <w:r>
              <w:rPr>
                <w:rFonts w:eastAsiaTheme="minorEastAsia"/>
                <w:sz w:val="18"/>
                <w:szCs w:val="18"/>
                <w:lang w:eastAsia="zh-CN"/>
              </w:rPr>
              <w:t>BlockPower</w:t>
            </w:r>
            <w:proofErr w:type="spellEnd"/>
            <w:r>
              <w:rPr>
                <w:rFonts w:eastAsiaTheme="minorEastAsia"/>
                <w:sz w:val="18"/>
                <w:szCs w:val="18"/>
                <w:lang w:eastAsia="zh-CN"/>
              </w:rPr>
              <w:t>)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which is defined in a given CC (intra-frequency). </w:t>
            </w:r>
          </w:p>
        </w:tc>
      </w:tr>
      <w:tr w:rsidR="00D64A8F" w14:paraId="4D97B08D" w14:textId="77777777">
        <w:tc>
          <w:tcPr>
            <w:tcW w:w="1255"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D64A8F" w14:paraId="3E0395C2" w14:textId="77777777">
        <w:tc>
          <w:tcPr>
            <w:tcW w:w="1255"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center frequency and SCS, we can accept to limit both of the two parameter is set as the same as serving cell to be in line with the assumption that Rel-17 inter-cell MTRP is based on Rel-16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 xml:space="preserve">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 xml:space="preserve">when CA operation, instead of inter-frequency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7579"/>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SimSun" w:hint="eastAsia"/>
                      <w:b/>
                      <w:bCs/>
                      <w:sz w:val="18"/>
                      <w:szCs w:val="22"/>
                    </w:rPr>
                    <w:t xml:space="preserve">TS 38.211, </w:t>
                  </w:r>
                  <w:proofErr w:type="spellStart"/>
                  <w:r>
                    <w:rPr>
                      <w:rStyle w:val="normaltextrun"/>
                      <w:rFonts w:eastAsia="SimSun" w:hint="eastAsia"/>
                      <w:b/>
                      <w:bCs/>
                      <w:sz w:val="18"/>
                      <w:szCs w:val="22"/>
                    </w:rPr>
                    <w:t>Subclause</w:t>
                  </w:r>
                  <w:proofErr w:type="spellEnd"/>
                  <w:r>
                    <w:rPr>
                      <w:rStyle w:val="normaltextrun"/>
                      <w:rFonts w:eastAsia="SimSun" w:hint="eastAsia"/>
                      <w:b/>
                      <w:bCs/>
                      <w:sz w:val="18"/>
                      <w:szCs w:val="22"/>
                    </w:rPr>
                    <w:t xml:space="preserv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SimSun"/>
                      <w:i/>
                      <w:iCs/>
                      <w:sz w:val="18"/>
                      <w:szCs w:val="22"/>
                    </w:rPr>
                  </w:pPr>
                  <w:r>
                    <w:rPr>
                      <w:rFonts w:eastAsia="SimSun" w:hint="eastAsia"/>
                      <w:i/>
                      <w:iCs/>
                      <w:sz w:val="18"/>
                      <w:szCs w:val="22"/>
                    </w:rPr>
                    <w:t>&lt;Omitted Part&gt;</w:t>
                  </w:r>
                </w:p>
                <w:p w14:paraId="78F87AD2" w14:textId="77777777" w:rsidR="00D64A8F" w:rsidRDefault="00CC5CAE">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w:t>
                  </w:r>
                  <w:proofErr w:type="spellStart"/>
                  <w:r>
                    <w:rPr>
                      <w:rFonts w:eastAsia="Batang"/>
                      <w:sz w:val="18"/>
                      <w:szCs w:val="22"/>
                    </w:rPr>
                    <w:t>ms.</w:t>
                  </w:r>
                  <w:proofErr w:type="spellEnd"/>
                </w:p>
                <w:p w14:paraId="6F8CC94A" w14:textId="77777777" w:rsidR="00D64A8F" w:rsidRDefault="00CC5CAE">
                  <w:pPr>
                    <w:rPr>
                      <w:rFonts w:eastAsiaTheme="minorEastAsia"/>
                      <w:sz w:val="18"/>
                      <w:szCs w:val="18"/>
                      <w:lang w:eastAsia="zh-CN"/>
                    </w:rPr>
                  </w:pPr>
                  <w:r>
                    <w:rPr>
                      <w:rFonts w:eastAsia="SimSun"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lastRenderedPageBreak/>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r>
              <w:rPr>
                <w:rFonts w:eastAsiaTheme="minorEastAsia" w:hint="eastAsia"/>
                <w:sz w:val="18"/>
                <w:szCs w:val="18"/>
                <w:lang w:val="en-GB" w:eastAsia="zh-CN"/>
              </w:rPr>
              <w:t>ssb-PositionsInBurst</w:t>
            </w:r>
            <w:r>
              <w:rPr>
                <w:rFonts w:eastAsiaTheme="minorEastAsia" w:hint="eastAsia"/>
                <w:sz w:val="18"/>
                <w:szCs w:val="18"/>
                <w:lang w:eastAsia="zh-CN"/>
              </w:rPr>
              <w:t xml:space="preserve"> and </w:t>
            </w:r>
            <w:r>
              <w:rPr>
                <w:rFonts w:eastAsiaTheme="minorEastAsia" w:hint="eastAsia"/>
                <w:sz w:val="18"/>
                <w:szCs w:val="18"/>
                <w:lang w:val="en-GB" w:eastAsia="zh-CN"/>
              </w:rPr>
              <w:t>ss-PBCH-BlockPower</w:t>
            </w:r>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tc>
          <w:tcPr>
            <w:tcW w:w="1255" w:type="dxa"/>
          </w:tcPr>
          <w:p w14:paraId="12755D2E" w14:textId="5A61C879" w:rsidR="00812BD6" w:rsidRDefault="00812BD6">
            <w:pPr>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7805" w:type="dxa"/>
          </w:tcPr>
          <w:p w14:paraId="3B8458A5" w14:textId="79839631" w:rsidR="00812BD6" w:rsidRDefault="00812BD6">
            <w:pPr>
              <w:rPr>
                <w:rFonts w:eastAsiaTheme="minorEastAsia"/>
                <w:sz w:val="18"/>
                <w:szCs w:val="18"/>
                <w:lang w:eastAsia="zh-CN"/>
              </w:rPr>
            </w:pPr>
            <w:r>
              <w:rPr>
                <w:rFonts w:eastAsiaTheme="minorEastAsia"/>
                <w:sz w:val="18"/>
                <w:szCs w:val="18"/>
                <w:lang w:eastAsia="zh-CN"/>
              </w:rPr>
              <w:t>Similar view as QC</w:t>
            </w:r>
          </w:p>
        </w:tc>
      </w:tr>
      <w:tr w:rsidR="007B3909" w14:paraId="3AC59A1A" w14:textId="77777777">
        <w:tc>
          <w:tcPr>
            <w:tcW w:w="1255" w:type="dxa"/>
          </w:tcPr>
          <w:p w14:paraId="1DA1B3D2" w14:textId="5920B4F3"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5F7C3336" w14:textId="24F820E5"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655B6A" w14:paraId="666E34B8" w14:textId="77777777">
        <w:tc>
          <w:tcPr>
            <w:tcW w:w="1255" w:type="dxa"/>
          </w:tcPr>
          <w:p w14:paraId="2D3707BC" w14:textId="2F77B108"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3307E68" w14:textId="43FE06B2" w:rsidR="00655B6A" w:rsidRDefault="00655B6A">
            <w:pPr>
              <w:rPr>
                <w:rFonts w:eastAsiaTheme="minorEastAsia"/>
                <w:sz w:val="18"/>
                <w:szCs w:val="18"/>
                <w:lang w:eastAsia="zh-CN"/>
              </w:rPr>
            </w:pPr>
            <w:r w:rsidRPr="00655B6A">
              <w:rPr>
                <w:rFonts w:eastAsiaTheme="minorEastAsia"/>
                <w:sz w:val="18"/>
                <w:szCs w:val="18"/>
                <w:lang w:eastAsia="zh-CN"/>
              </w:rPr>
              <w:t>For the last 3, agree with</w:t>
            </w:r>
            <w:r w:rsidR="00E20BD7">
              <w:rPr>
                <w:rFonts w:eastAsiaTheme="minorEastAsia"/>
                <w:sz w:val="18"/>
                <w:szCs w:val="18"/>
                <w:lang w:eastAsia="zh-CN"/>
              </w:rPr>
              <w:t xml:space="preserve"> QC and A</w:t>
            </w:r>
            <w:r w:rsidRPr="00655B6A">
              <w:rPr>
                <w:rFonts w:eastAsiaTheme="minorEastAsia"/>
                <w:sz w:val="18"/>
                <w:szCs w:val="18"/>
                <w:lang w:eastAsia="zh-CN"/>
              </w:rPr>
              <w:t>pple, they have already been agreed. For the first 3 parameters, we think that whether these parameters are needed depends on the use case of inter-cell multi-TRP. If only intra-frequency is considered, center frequency is not needed. SCS and SFN offset are cell-specific, and whether these two information can be assumed to be the same for inter-cell multi-TRP need to be decided.</w:t>
            </w:r>
          </w:p>
        </w:tc>
      </w:tr>
      <w:tr w:rsidR="006A00B5" w14:paraId="388C4D01" w14:textId="77777777">
        <w:tc>
          <w:tcPr>
            <w:tcW w:w="1255" w:type="dxa"/>
          </w:tcPr>
          <w:p w14:paraId="4BD1C743" w14:textId="0FF79289"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49D62D15" w14:textId="27BD4A1E" w:rsidR="006A00B5" w:rsidRPr="00655B6A" w:rsidRDefault="006A00B5">
            <w:pPr>
              <w:rPr>
                <w:rFonts w:eastAsiaTheme="minorEastAsia"/>
                <w:sz w:val="18"/>
                <w:szCs w:val="18"/>
                <w:lang w:eastAsia="zh-CN"/>
              </w:rPr>
            </w:pPr>
            <w:r>
              <w:rPr>
                <w:rFonts w:eastAsiaTheme="minorEastAsia" w:hint="eastAsia"/>
                <w:sz w:val="18"/>
                <w:szCs w:val="18"/>
                <w:lang w:eastAsia="zh-CN"/>
              </w:rPr>
              <w:t>The same view as QC and apple.</w:t>
            </w:r>
          </w:p>
        </w:tc>
      </w:tr>
      <w:tr w:rsidR="00FF2992" w14:paraId="6692692C" w14:textId="77777777" w:rsidTr="00FF2992">
        <w:tc>
          <w:tcPr>
            <w:tcW w:w="1255" w:type="dxa"/>
          </w:tcPr>
          <w:p w14:paraId="17518B3D"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2E574F85" w14:textId="77777777" w:rsidR="00FF2992" w:rsidRDefault="00FF2992" w:rsidP="00BA0DCD">
            <w:pPr>
              <w:rPr>
                <w:rFonts w:eastAsiaTheme="minorEastAsia"/>
                <w:sz w:val="18"/>
                <w:szCs w:val="18"/>
                <w:lang w:eastAsia="zh-CN"/>
              </w:rPr>
            </w:pPr>
            <w:r>
              <w:rPr>
                <w:rFonts w:eastAsiaTheme="minorEastAsia"/>
                <w:sz w:val="18"/>
                <w:szCs w:val="18"/>
                <w:lang w:eastAsia="zh-CN"/>
              </w:rPr>
              <w:t>First 3 items are not needed.</w:t>
            </w:r>
          </w:p>
        </w:tc>
      </w:tr>
      <w:tr w:rsidR="00814317" w14:paraId="26DB6136" w14:textId="77777777" w:rsidTr="00FF2992">
        <w:tc>
          <w:tcPr>
            <w:tcW w:w="1255" w:type="dxa"/>
          </w:tcPr>
          <w:p w14:paraId="626F34CE" w14:textId="3CD0C68A"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805" w:type="dxa"/>
          </w:tcPr>
          <w:p w14:paraId="5F49A211" w14:textId="305D7945" w:rsidR="00814317" w:rsidRDefault="00814317" w:rsidP="00BA0DCD">
            <w:pPr>
              <w:rPr>
                <w:rFonts w:eastAsiaTheme="minorEastAsia"/>
                <w:sz w:val="18"/>
                <w:szCs w:val="18"/>
                <w:lang w:eastAsia="zh-CN"/>
              </w:rPr>
            </w:pPr>
            <w:r>
              <w:rPr>
                <w:rFonts w:eastAsiaTheme="minorEastAsia"/>
                <w:sz w:val="18"/>
                <w:szCs w:val="18"/>
                <w:lang w:eastAsia="zh-CN"/>
              </w:rPr>
              <w:t>We share the same understanding with QC and Apple that those time-domain parameters have been agreed.</w:t>
            </w:r>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Pr>
          <w:b/>
          <w:bCs/>
          <w:iCs/>
          <w:szCs w:val="20"/>
          <w:highlight w:val="yellow"/>
          <w:u w:val="single"/>
        </w:rPr>
        <w:t>Proposal 2-6:</w:t>
      </w:r>
    </w:p>
    <w:p w14:paraId="24835C9A"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When SSB is used 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under SRS-</w:t>
      </w:r>
      <w:proofErr w:type="spellStart"/>
      <w:r>
        <w:rPr>
          <w:rFonts w:ascii="Times New Roman" w:hAnsi="Times New Roman"/>
          <w:bCs/>
          <w:iCs/>
          <w:sz w:val="20"/>
          <w:szCs w:val="20"/>
        </w:rPr>
        <w:t>ResourceSet</w:t>
      </w:r>
      <w:proofErr w:type="spellEnd"/>
      <w:r>
        <w:rPr>
          <w:rFonts w:ascii="Times New Roman" w:hAnsi="Times New Roman"/>
          <w:bCs/>
          <w:iCs/>
          <w:sz w:val="20"/>
          <w:szCs w:val="20"/>
        </w:rPr>
        <w:t xml:space="preserve">, the configuration indicates whether the SSB-Index is associated with the serving cell PCI or the other PCI. </w:t>
      </w:r>
    </w:p>
    <w:p w14:paraId="5E8437D7" w14:textId="77777777" w:rsidR="00D64A8F" w:rsidRDefault="00D64A8F">
      <w:pPr>
        <w:spacing w:after="0"/>
        <w:rPr>
          <w:rFonts w:eastAsiaTheme="minorEastAsia"/>
          <w:bCs/>
          <w:sz w:val="22"/>
        </w:rPr>
      </w:pPr>
    </w:p>
    <w:p w14:paraId="115F2047" w14:textId="77777777" w:rsidR="00D64A8F" w:rsidRDefault="00D64A8F">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64A8F" w14:paraId="458460A4" w14:textId="77777777">
        <w:tc>
          <w:tcPr>
            <w:tcW w:w="1255"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tc>
          <w:tcPr>
            <w:tcW w:w="1255"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t xml:space="preserve">We think AI 8.1.1 does not address this issue. This is because the corresponding enhancement in 8.1.1 assume unified TCI (no spatial relation info) while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t xml:space="preserve">Any company who believes that this is out-of-scope, has to explain why? The WID mentions the following, and part of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is related to sending the feedback for PDSCH (on PUCCH or PUSCH).</w:t>
            </w:r>
          </w:p>
          <w:p w14:paraId="6CF228C1" w14:textId="77777777" w:rsidR="00D64A8F" w:rsidRDefault="00CC5CAE">
            <w:pPr>
              <w:pStyle w:val="ListParagraph"/>
              <w:widowControl/>
              <w:numPr>
                <w:ilvl w:val="0"/>
                <w:numId w:val="24"/>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211265EE" w14:textId="77777777" w:rsidR="00D64A8F" w:rsidRDefault="00CC5CAE">
            <w:pPr>
              <w:pStyle w:val="ListParagraph"/>
              <w:widowControl/>
              <w:numPr>
                <w:ilvl w:val="1"/>
                <w:numId w:val="24"/>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tc>
          <w:tcPr>
            <w:tcW w:w="1255"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t>In addition, we failed to see that this is within scope.</w:t>
            </w:r>
          </w:p>
        </w:tc>
      </w:tr>
      <w:tr w:rsidR="00D64A8F" w14:paraId="41EFC2BF" w14:textId="77777777">
        <w:tc>
          <w:tcPr>
            <w:tcW w:w="1255"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s  proposal 2-6.</w:t>
            </w:r>
          </w:p>
        </w:tc>
      </w:tr>
      <w:tr w:rsidR="00CC5CAE" w14:paraId="187E61F2" w14:textId="77777777">
        <w:tc>
          <w:tcPr>
            <w:tcW w:w="1255" w:type="dxa"/>
          </w:tcPr>
          <w:p w14:paraId="3DF91BB4" w14:textId="6CA1F717" w:rsidR="00CC5CAE" w:rsidRDefault="00CC5CA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18A8A2E8" w14:textId="574B8EDE" w:rsidR="00CC5CAE" w:rsidRDefault="00CC5CAE">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w:t>
            </w:r>
            <w:r w:rsidR="00FD3BDE">
              <w:rPr>
                <w:rFonts w:eastAsiaTheme="minorEastAsia"/>
                <w:sz w:val="18"/>
                <w:szCs w:val="18"/>
                <w:lang w:eastAsia="zh-CN"/>
              </w:rPr>
              <w:t>, and then the SSB-index does not need to additionally carry PCI association information. Please clarify.</w:t>
            </w:r>
          </w:p>
        </w:tc>
      </w:tr>
      <w:tr w:rsidR="007B3909" w14:paraId="05251676" w14:textId="77777777">
        <w:tc>
          <w:tcPr>
            <w:tcW w:w="1255" w:type="dxa"/>
          </w:tcPr>
          <w:p w14:paraId="79257E69" w14:textId="63284425"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E6F7696" w14:textId="2D6D4A82" w:rsidR="007B3909" w:rsidRDefault="007B39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655B6A" w14:paraId="014B06B0" w14:textId="77777777">
        <w:tc>
          <w:tcPr>
            <w:tcW w:w="1255" w:type="dxa"/>
          </w:tcPr>
          <w:p w14:paraId="6216F8E5" w14:textId="1D6F59A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265761AE" w14:textId="203E6C44" w:rsidR="00655B6A" w:rsidRDefault="00655B6A">
            <w:pPr>
              <w:rPr>
                <w:rFonts w:eastAsiaTheme="minorEastAsia"/>
                <w:sz w:val="18"/>
                <w:szCs w:val="18"/>
                <w:lang w:eastAsia="zh-CN"/>
              </w:rPr>
            </w:pPr>
            <w:r w:rsidRPr="00655B6A">
              <w:rPr>
                <w:rFonts w:eastAsiaTheme="minorEastAsia"/>
                <w:sz w:val="18"/>
                <w:szCs w:val="18"/>
                <w:lang w:eastAsia="zh-CN"/>
              </w:rPr>
              <w:t>Support proposal 2-6</w:t>
            </w:r>
          </w:p>
        </w:tc>
      </w:tr>
      <w:tr w:rsidR="006A00B5" w14:paraId="18385140" w14:textId="77777777">
        <w:tc>
          <w:tcPr>
            <w:tcW w:w="1255" w:type="dxa"/>
          </w:tcPr>
          <w:p w14:paraId="58462B02" w14:textId="2D99DB68"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16ECDF1E" w14:textId="0282F077" w:rsidR="006A00B5" w:rsidRPr="00655B6A" w:rsidRDefault="006A00B5">
            <w:pPr>
              <w:rPr>
                <w:rFonts w:eastAsiaTheme="minorEastAsia"/>
                <w:sz w:val="18"/>
                <w:szCs w:val="18"/>
                <w:lang w:eastAsia="zh-CN"/>
              </w:rPr>
            </w:pPr>
            <w:r>
              <w:rPr>
                <w:rFonts w:eastAsiaTheme="minorEastAsia" w:hint="eastAsia"/>
                <w:sz w:val="18"/>
                <w:szCs w:val="18"/>
                <w:lang w:eastAsia="zh-CN"/>
              </w:rPr>
              <w:t>We share similar view as Apple.</w:t>
            </w:r>
          </w:p>
        </w:tc>
      </w:tr>
      <w:tr w:rsidR="00FF2992" w14:paraId="28B88513" w14:textId="77777777" w:rsidTr="00FF2992">
        <w:tc>
          <w:tcPr>
            <w:tcW w:w="1255" w:type="dxa"/>
          </w:tcPr>
          <w:p w14:paraId="4FAEEE5B" w14:textId="77777777" w:rsidR="00FF2992" w:rsidRDefault="00FF2992" w:rsidP="00BA0DCD">
            <w:pPr>
              <w:rPr>
                <w:rFonts w:eastAsiaTheme="minorEastAsia"/>
                <w:sz w:val="18"/>
                <w:szCs w:val="18"/>
                <w:lang w:eastAsia="zh-CN"/>
              </w:rPr>
            </w:pPr>
            <w:r>
              <w:rPr>
                <w:rFonts w:eastAsiaTheme="minorEastAsia"/>
                <w:sz w:val="18"/>
                <w:szCs w:val="18"/>
                <w:lang w:eastAsia="zh-CN"/>
              </w:rPr>
              <w:lastRenderedPageBreak/>
              <w:t>LG</w:t>
            </w:r>
          </w:p>
        </w:tc>
        <w:tc>
          <w:tcPr>
            <w:tcW w:w="7805" w:type="dxa"/>
          </w:tcPr>
          <w:p w14:paraId="04FAE890" w14:textId="77777777" w:rsidR="00FF2992" w:rsidRDefault="00FF2992" w:rsidP="00BA0DCD">
            <w:pPr>
              <w:rPr>
                <w:rFonts w:eastAsiaTheme="minorEastAsia"/>
                <w:sz w:val="18"/>
                <w:szCs w:val="18"/>
                <w:lang w:eastAsia="zh-CN"/>
              </w:rPr>
            </w:pPr>
            <w:r>
              <w:rPr>
                <w:rFonts w:eastAsiaTheme="minorEastAsia"/>
                <w:sz w:val="18"/>
                <w:szCs w:val="18"/>
                <w:lang w:eastAsia="zh-CN"/>
              </w:rPr>
              <w:t xml:space="preserve">Same view with Apple. In Rel-15/16, TCI and Spatial relation are separately defined and configured, and nothing related to spatial relation enhancement is described in WID. </w:t>
            </w:r>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ListParagraph"/>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550ED5F" w14:textId="77777777" w:rsidR="00D64A8F" w:rsidRDefault="00CC5CAE">
      <w:pPr>
        <w:pStyle w:val="ListParagraph"/>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1CAF3978" w14:textId="77777777" w:rsidR="00D64A8F" w:rsidRDefault="00CC5CAE">
      <w:pPr>
        <w:pStyle w:val="ListParagraph"/>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ListParagraph"/>
        <w:numPr>
          <w:ilvl w:val="0"/>
          <w:numId w:val="23"/>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SimSun"/>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737C56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 xml:space="preserve">this non-serving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BA0DCD">
      <w:pPr>
        <w:pStyle w:val="ListParagraph"/>
        <w:numPr>
          <w:ilvl w:val="0"/>
          <w:numId w:val="23"/>
        </w:numPr>
        <w:ind w:firstLineChars="0"/>
        <w:rPr>
          <w:rFonts w:ascii="Times New Roman" w:hAnsi="Times New Roman"/>
          <w:bCs/>
          <w:iCs/>
          <w:sz w:val="20"/>
          <w:szCs w:val="20"/>
        </w:rPr>
      </w:pPr>
      <w:hyperlink w:anchor="_Toc79134957" w:history="1">
        <w:r w:rsidR="00CC5CAE">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10" w:author="Mostafa Khoshnevisan" w:date="2021-08-11T16:26:00Z"/>
          <w:b/>
          <w:bCs/>
          <w:iCs/>
          <w:lang w:eastAsia="zh-CN"/>
        </w:rPr>
      </w:pPr>
      <w:ins w:id="11" w:author="Mostafa Khoshnevisan" w:date="2021-08-11T16:26:00Z">
        <w:r>
          <w:rPr>
            <w:rFonts w:eastAsiaTheme="minorEastAsia" w:cs="Times"/>
            <w:b/>
            <w:lang w:eastAsia="zh-CN"/>
          </w:rPr>
          <w:t>#7-</w:t>
        </w:r>
      </w:ins>
      <w:ins w:id="12" w:author="Mostafa Khoshnevisan" w:date="2021-08-11T16:36:00Z">
        <w:r>
          <w:rPr>
            <w:rFonts w:eastAsiaTheme="minorEastAsia" w:cs="Times"/>
            <w:b/>
            <w:lang w:eastAsia="zh-CN"/>
          </w:rPr>
          <w:t>7</w:t>
        </w:r>
      </w:ins>
      <w:ins w:id="13" w:author="Mostafa Khoshnevisan" w:date="2021-08-11T16:26:00Z">
        <w:r>
          <w:rPr>
            <w:rFonts w:eastAsiaTheme="minorEastAsia" w:cs="Times"/>
            <w:b/>
            <w:lang w:eastAsia="zh-CN"/>
          </w:rPr>
          <w:t xml:space="preserve">: </w:t>
        </w:r>
      </w:ins>
      <w:ins w:id="14" w:author="Mostafa Khoshnevisan" w:date="2021-08-11T16:27:00Z">
        <w:r>
          <w:rPr>
            <w:rFonts w:eastAsiaTheme="minorEastAsia" w:cs="Times"/>
            <w:lang w:eastAsia="zh-CN"/>
          </w:rPr>
          <w:t>Overlap with UL signals/channels</w:t>
        </w:r>
      </w:ins>
    </w:p>
    <w:p w14:paraId="38D22FAB" w14:textId="77777777" w:rsidR="00D64A8F" w:rsidRDefault="00CC5CAE">
      <w:pPr>
        <w:pStyle w:val="ListParagraph"/>
        <w:numPr>
          <w:ilvl w:val="0"/>
          <w:numId w:val="23"/>
        </w:numPr>
        <w:ind w:firstLineChars="0"/>
        <w:rPr>
          <w:ins w:id="15" w:author="Mostafa Khoshnevisan" w:date="2021-08-11T16:28:00Z"/>
          <w:rFonts w:ascii="Times New Roman" w:hAnsi="Times New Roman"/>
          <w:bCs/>
          <w:iCs/>
          <w:sz w:val="20"/>
          <w:szCs w:val="20"/>
        </w:rPr>
      </w:pPr>
      <w:ins w:id="16" w:author="Mostafa Khoshnevisan" w:date="2021-08-11T16:28:00Z">
        <w:r>
          <w:rPr>
            <w:rFonts w:ascii="Times New Roman" w:hAnsi="Times New Roman"/>
            <w:bCs/>
            <w:iCs/>
            <w:sz w:val="20"/>
            <w:szCs w:val="20"/>
          </w:rPr>
          <w:t>How the non-serving cell SSBs should be treated with respect to the UL-related Procedures 1-4 below:</w:t>
        </w:r>
      </w:ins>
    </w:p>
    <w:p w14:paraId="727B97BF" w14:textId="77777777" w:rsidR="00D64A8F" w:rsidRDefault="00CC5CAE">
      <w:pPr>
        <w:pStyle w:val="ListParagraph"/>
        <w:widowControl/>
        <w:numPr>
          <w:ilvl w:val="1"/>
          <w:numId w:val="23"/>
        </w:numPr>
        <w:spacing w:after="0"/>
        <w:ind w:firstLineChars="0"/>
        <w:rPr>
          <w:ins w:id="17" w:author="Mostafa Khoshnevisan" w:date="2021-08-11T16:28:00Z"/>
          <w:rFonts w:ascii="Times New Roman" w:hAnsi="Times New Roman"/>
          <w:bCs/>
          <w:iCs/>
          <w:sz w:val="20"/>
          <w:szCs w:val="20"/>
          <w:lang w:val="en-GB"/>
        </w:rPr>
      </w:pPr>
      <w:bookmarkStart w:id="18" w:name="_Hlk68394937"/>
      <w:ins w:id="19"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ListParagraph"/>
        <w:widowControl/>
        <w:numPr>
          <w:ilvl w:val="1"/>
          <w:numId w:val="23"/>
        </w:numPr>
        <w:spacing w:after="0"/>
        <w:ind w:firstLineChars="0"/>
        <w:rPr>
          <w:ins w:id="20" w:author="Mostafa Khoshnevisan" w:date="2021-08-11T16:28:00Z"/>
          <w:rFonts w:ascii="Times New Roman" w:hAnsi="Times New Roman"/>
          <w:bCs/>
          <w:iCs/>
          <w:sz w:val="20"/>
          <w:szCs w:val="20"/>
          <w:lang w:val="en-GB"/>
        </w:rPr>
      </w:pPr>
      <w:ins w:id="21" w:author="Mostafa Khoshnevisan" w:date="2021-08-11T16:28:00Z">
        <w:r>
          <w:rPr>
            <w:rFonts w:ascii="Times New Roman" w:hAnsi="Times New Roman"/>
            <w:bCs/>
            <w:iCs/>
            <w:sz w:val="20"/>
            <w:szCs w:val="20"/>
            <w:lang w:val="en-GB"/>
          </w:rPr>
          <w:t xml:space="preserve">Procedure 2: UE does not expect the set of SSB symbols (indicated by </w:t>
        </w:r>
        <w:r>
          <w:rPr>
            <w:rFonts w:ascii="Times New Roman" w:hAnsi="Times New Roman"/>
            <w:bCs/>
            <w:i/>
            <w:iCs/>
            <w:sz w:val="20"/>
            <w:szCs w:val="20"/>
          </w:rPr>
          <w:t>ssb-PositionsInBurst</w:t>
        </w:r>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ListParagraph"/>
        <w:widowControl/>
        <w:numPr>
          <w:ilvl w:val="1"/>
          <w:numId w:val="23"/>
        </w:numPr>
        <w:spacing w:after="0"/>
        <w:ind w:firstLineChars="0"/>
        <w:rPr>
          <w:ins w:id="22" w:author="Mostafa Khoshnevisan" w:date="2021-08-11T16:28:00Z"/>
          <w:rFonts w:ascii="Times New Roman" w:hAnsi="Times New Roman"/>
          <w:bCs/>
          <w:iCs/>
          <w:sz w:val="20"/>
          <w:szCs w:val="20"/>
          <w:lang w:val="en-GB"/>
        </w:rPr>
      </w:pPr>
      <w:ins w:id="23"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2A6C0959" w14:textId="77777777" w:rsidR="00D64A8F" w:rsidRDefault="00CC5CAE">
      <w:pPr>
        <w:pStyle w:val="ListParagraph"/>
        <w:widowControl/>
        <w:numPr>
          <w:ilvl w:val="1"/>
          <w:numId w:val="23"/>
        </w:numPr>
        <w:spacing w:after="0"/>
        <w:ind w:firstLineChars="0"/>
        <w:rPr>
          <w:ins w:id="24" w:author="Mostafa Khoshnevisan" w:date="2021-08-11T16:28:00Z"/>
          <w:rFonts w:ascii="Times New Roman" w:hAnsi="Times New Roman"/>
          <w:bCs/>
          <w:iCs/>
          <w:sz w:val="20"/>
          <w:szCs w:val="20"/>
          <w:lang w:val="en-GB"/>
        </w:rPr>
      </w:pPr>
      <w:ins w:id="25" w:author="Mostafa Khoshnevisan" w:date="2021-08-11T16:28:00Z">
        <w:r>
          <w:rPr>
            <w:rFonts w:ascii="Times New Roman" w:hAnsi="Times New Roman"/>
            <w:bCs/>
            <w:iCs/>
            <w:sz w:val="20"/>
            <w:szCs w:val="20"/>
            <w:lang w:val="en-GB"/>
          </w:rPr>
          <w:lastRenderedPageBreak/>
          <w:t xml:space="preserve">Procedure 4: For determination of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in the case of PUCCH repetition, i.e., a slot is not counted toward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if the PUCCH resource in that slot overlaps with a SSB [38.213, Section 9.2.6].</w:t>
        </w:r>
      </w:ins>
    </w:p>
    <w:bookmarkEnd w:id="18"/>
    <w:p w14:paraId="0DAF569B" w14:textId="77777777" w:rsidR="00D64A8F" w:rsidRDefault="00D64A8F">
      <w:pPr>
        <w:pStyle w:val="ListParagraph"/>
        <w:ind w:left="360" w:firstLineChars="0" w:firstLine="0"/>
        <w:rPr>
          <w:ins w:id="26" w:author="Mostafa Khoshnevisan" w:date="2021-08-11T16:26:00Z"/>
          <w:rFonts w:ascii="Times New Roman" w:hAnsi="Times New Roman"/>
          <w:bCs/>
          <w:iCs/>
          <w:sz w:val="20"/>
          <w:szCs w:val="20"/>
        </w:rPr>
      </w:pPr>
    </w:p>
    <w:p w14:paraId="1A9A1F6C" w14:textId="77777777" w:rsidR="00D64A8F" w:rsidRPr="00A11E23" w:rsidRDefault="00D64A8F">
      <w:pPr>
        <w:spacing w:line="360" w:lineRule="auto"/>
        <w:rPr>
          <w:rFonts w:eastAsiaTheme="minorEastAsia" w:cs="Times"/>
          <w:lang w:eastAsia="zh-CN"/>
        </w:rPr>
      </w:pPr>
    </w:p>
    <w:p w14:paraId="25B44508" w14:textId="77777777" w:rsidR="00D64A8F" w:rsidRPr="00A11E23" w:rsidRDefault="00D64A8F">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sz w:val="18"/>
                <w:szCs w:val="18"/>
                <w:lang w:eastAsia="zh-CN"/>
              </w:rPr>
            </w:pPr>
            <w:r>
              <w:rPr>
                <w:rFonts w:eastAsiaTheme="minorEastAsia"/>
                <w:sz w:val="18"/>
                <w:szCs w:val="18"/>
                <w:lang w:eastAsia="zh-CN"/>
              </w:rPr>
              <w:t>Futurewei</w:t>
            </w:r>
          </w:p>
        </w:tc>
        <w:tc>
          <w:tcPr>
            <w:tcW w:w="7805" w:type="dxa"/>
          </w:tcPr>
          <w:p w14:paraId="05410918" w14:textId="06282DFF" w:rsidR="00AB0246" w:rsidRDefault="00AB0246">
            <w:pPr>
              <w:rPr>
                <w:rFonts w:eastAsiaTheme="minorEastAsia"/>
                <w:sz w:val="18"/>
                <w:szCs w:val="18"/>
                <w:lang w:eastAsia="zh-CN"/>
              </w:rPr>
            </w:pPr>
            <w:r>
              <w:rPr>
                <w:rFonts w:eastAsiaTheme="minorEastAsia"/>
                <w:sz w:val="18"/>
                <w:szCs w:val="18"/>
                <w:lang w:eastAsia="zh-CN"/>
              </w:rPr>
              <w:t>Support to discussion 7-1, 7-2, 7-3, 7-6.</w:t>
            </w:r>
          </w:p>
        </w:tc>
      </w:tr>
      <w:tr w:rsidR="0081247E" w14:paraId="4CD275A4" w14:textId="77777777">
        <w:tc>
          <w:tcPr>
            <w:tcW w:w="1255" w:type="dxa"/>
          </w:tcPr>
          <w:p w14:paraId="0EE2B93D" w14:textId="758B478F" w:rsidR="0081247E" w:rsidRDefault="0081247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AE92238" w14:textId="43E0CD93" w:rsidR="0081247E" w:rsidRDefault="0081247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r w:rsidR="00655B6A" w14:paraId="74A32D6E" w14:textId="77777777">
        <w:tc>
          <w:tcPr>
            <w:tcW w:w="1255" w:type="dxa"/>
          </w:tcPr>
          <w:p w14:paraId="4C88FAAC" w14:textId="3B9B322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C31DFD5" w14:textId="77777777" w:rsidR="00655B6A" w:rsidRPr="00655B6A" w:rsidRDefault="00655B6A" w:rsidP="00655B6A">
            <w:pPr>
              <w:rPr>
                <w:rFonts w:eastAsiaTheme="minorEastAsia"/>
                <w:sz w:val="18"/>
                <w:szCs w:val="18"/>
                <w:lang w:eastAsia="zh-CN"/>
              </w:rPr>
            </w:pPr>
            <w:r w:rsidRPr="00655B6A">
              <w:rPr>
                <w:rFonts w:eastAsiaTheme="minorEastAsia" w:hint="eastAsia"/>
                <w:sz w:val="18"/>
                <w:szCs w:val="18"/>
                <w:lang w:eastAsia="zh-CN"/>
              </w:rPr>
              <w:t>#</w:t>
            </w:r>
            <w:r w:rsidRPr="00655B6A">
              <w:rPr>
                <w:rFonts w:eastAsiaTheme="minorEastAsia"/>
                <w:sz w:val="18"/>
                <w:szCs w:val="18"/>
                <w:lang w:eastAsia="zh-CN"/>
              </w:rPr>
              <w:t>7-1: According to the LS Reply on TCI State Update for L1/L2-Centric Inter-Cell Mobility, RAN2 thinks that the Data transmission and reception in a "non-serving cell" seems contradictory with respect to serving cell definition. So, the ‘non-serving cell’ term could be replaced with something clearer. We can decide which term is appropriate, additional PCI, additional cell or additional SSB, and then send LS to RAN2.</w:t>
            </w:r>
          </w:p>
          <w:p w14:paraId="3E0583EF" w14:textId="6064C1EC" w:rsidR="00655B6A" w:rsidRDefault="00655B6A" w:rsidP="00655B6A">
            <w:pPr>
              <w:rPr>
                <w:rFonts w:eastAsiaTheme="minorEastAsia"/>
                <w:sz w:val="18"/>
                <w:szCs w:val="18"/>
                <w:lang w:eastAsia="zh-CN"/>
              </w:rPr>
            </w:pPr>
            <w:r w:rsidRPr="00655B6A">
              <w:rPr>
                <w:rFonts w:eastAsiaTheme="minorEastAsia"/>
                <w:sz w:val="18"/>
                <w:szCs w:val="18"/>
                <w:lang w:eastAsia="zh-CN"/>
              </w:rPr>
              <w:t>#7-2: It is beneficial to clarify what ‘PDSCH/PDCCH from non-serving cell’ exactly means.</w:t>
            </w:r>
          </w:p>
        </w:tc>
      </w:tr>
      <w:tr w:rsidR="006A00B5" w14:paraId="0BE87337" w14:textId="77777777">
        <w:tc>
          <w:tcPr>
            <w:tcW w:w="1255" w:type="dxa"/>
          </w:tcPr>
          <w:p w14:paraId="1B5E4D77" w14:textId="4A9B4AC4"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0BCE7EF0" w14:textId="42900F94" w:rsidR="006A00B5" w:rsidRPr="00655B6A" w:rsidRDefault="006A00B5" w:rsidP="00655B6A">
            <w:pPr>
              <w:rPr>
                <w:rFonts w:eastAsiaTheme="minorEastAsia"/>
                <w:sz w:val="18"/>
                <w:szCs w:val="18"/>
                <w:lang w:eastAsia="zh-CN"/>
              </w:rPr>
            </w:pPr>
            <w:r>
              <w:rPr>
                <w:rFonts w:eastAsiaTheme="minorEastAsia" w:hint="eastAsia"/>
                <w:sz w:val="18"/>
                <w:szCs w:val="18"/>
                <w:lang w:eastAsia="zh-CN"/>
              </w:rPr>
              <w:t>Support to discuss 7-3, 7-5. If 7-5 is agreed, we don</w:t>
            </w:r>
            <w:r>
              <w:rPr>
                <w:rFonts w:eastAsiaTheme="minorEastAsia"/>
                <w:sz w:val="18"/>
                <w:szCs w:val="18"/>
                <w:lang w:eastAsia="zh-CN"/>
              </w:rPr>
              <w:t>’</w:t>
            </w:r>
            <w:r>
              <w:rPr>
                <w:rFonts w:eastAsiaTheme="minorEastAsia" w:hint="eastAsia"/>
                <w:sz w:val="18"/>
                <w:szCs w:val="18"/>
                <w:lang w:eastAsia="zh-CN"/>
              </w:rPr>
              <w:t>t need to discuss 7-7 at all.</w:t>
            </w:r>
          </w:p>
        </w:tc>
      </w:tr>
      <w:tr w:rsidR="00FF2992" w14:paraId="500B37CA" w14:textId="77777777" w:rsidTr="00FF2992">
        <w:tc>
          <w:tcPr>
            <w:tcW w:w="1255" w:type="dxa"/>
          </w:tcPr>
          <w:p w14:paraId="6F2B820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732791A4"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Other issues can be deprioritized.</w:t>
            </w:r>
          </w:p>
        </w:tc>
      </w:tr>
    </w:tbl>
    <w:p w14:paraId="71E86900" w14:textId="77777777" w:rsidR="00D64A8F" w:rsidRDefault="00D64A8F">
      <w:pPr>
        <w:pStyle w:val="BodyText"/>
        <w:snapToGrid w:val="0"/>
        <w:spacing w:beforeLines="50" w:before="120"/>
        <w:rPr>
          <w:rFonts w:eastAsia="SimSun"/>
          <w:sz w:val="24"/>
          <w:lang w:val="en-GB"/>
        </w:rPr>
      </w:pPr>
    </w:p>
    <w:p w14:paraId="7C111863" w14:textId="77777777" w:rsidR="00D64A8F" w:rsidRDefault="00D64A8F">
      <w:pPr>
        <w:pStyle w:val="BodyText"/>
        <w:snapToGrid w:val="0"/>
        <w:spacing w:beforeLines="50" w:before="120"/>
        <w:rPr>
          <w:rFonts w:eastAsia="SimSun"/>
          <w:sz w:val="24"/>
          <w:lang w:val="en-GB"/>
        </w:rPr>
      </w:pPr>
    </w:p>
    <w:p w14:paraId="36E183AE" w14:textId="77777777" w:rsidR="00D64A8F" w:rsidRDefault="00D64A8F">
      <w:pPr>
        <w:pStyle w:val="BodyText"/>
        <w:snapToGrid w:val="0"/>
        <w:spacing w:beforeLines="50" w:before="120"/>
        <w:rPr>
          <w:rFonts w:eastAsia="SimSun"/>
          <w:sz w:val="24"/>
          <w:lang w:val="en-GB"/>
        </w:rPr>
      </w:pPr>
    </w:p>
    <w:p w14:paraId="04856B7A" w14:textId="77777777" w:rsidR="00D64A8F" w:rsidRDefault="00CC5CAE">
      <w:pPr>
        <w:pStyle w:val="title1"/>
      </w:pPr>
      <w:r>
        <w:t xml:space="preserve">Previous agreements </w:t>
      </w:r>
    </w:p>
    <w:p w14:paraId="0D78E2D1" w14:textId="77777777" w:rsidR="00D64A8F" w:rsidRDefault="00CC5CAE">
      <w:pPr>
        <w:spacing w:beforeLines="50" w:before="120"/>
        <w:rPr>
          <w:rFonts w:eastAsia="SimSun"/>
          <w:lang w:val="en-GB" w:eastAsia="zh-CN"/>
        </w:rPr>
      </w:pPr>
      <w:r>
        <w:rPr>
          <w:rFonts w:eastAsia="SimSun"/>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4B826748"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4C107CD"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C552AB9"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A54E096"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538AB1E"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5A096275" w14:textId="77777777" w:rsidR="00D64A8F" w:rsidRDefault="00CC5CAE">
      <w:pPr>
        <w:spacing w:beforeLines="50" w:before="120"/>
        <w:rPr>
          <w:rFonts w:eastAsia="SimSun"/>
          <w:lang w:val="en-GB" w:eastAsia="zh-CN"/>
        </w:rPr>
      </w:pPr>
      <w:r>
        <w:rPr>
          <w:lang w:val="en-GB"/>
        </w:rPr>
        <w:t>Other details not precluded.</w:t>
      </w:r>
    </w:p>
    <w:p w14:paraId="35130410" w14:textId="77777777" w:rsidR="00D64A8F" w:rsidRDefault="00CC5CAE">
      <w:pPr>
        <w:spacing w:beforeLines="50" w:before="120"/>
        <w:rPr>
          <w:rFonts w:eastAsia="SimSun"/>
          <w:lang w:val="en-GB" w:eastAsia="zh-CN"/>
        </w:rPr>
      </w:pPr>
      <w:r>
        <w:rPr>
          <w:rFonts w:eastAsia="SimSun"/>
          <w:lang w:val="en-GB" w:eastAsia="zh-CN"/>
        </w:rPr>
        <w:t>RAN1#103-e:</w:t>
      </w:r>
    </w:p>
    <w:p w14:paraId="358FA052" w14:textId="77777777" w:rsidR="00D64A8F" w:rsidRDefault="00CC5CAE">
      <w:pPr>
        <w:rPr>
          <w:b/>
          <w:highlight w:val="green"/>
        </w:rPr>
      </w:pPr>
      <w:r>
        <w:rPr>
          <w:b/>
          <w:highlight w:val="green"/>
        </w:rPr>
        <w:t>Agreement</w:t>
      </w:r>
    </w:p>
    <w:p w14:paraId="620640B4" w14:textId="77777777" w:rsidR="00D64A8F" w:rsidRDefault="00CC5CAE">
      <w:r>
        <w:t>For QCL /TCI related enhancement for enhanced inter-cell multi-TRP operations, support RRC configuration of non-serving cell information</w:t>
      </w:r>
    </w:p>
    <w:p w14:paraId="24ED2E35" w14:textId="77777777" w:rsidR="00D64A8F" w:rsidRDefault="00CC5CAE">
      <w:pPr>
        <w:pStyle w:val="ListParagraph"/>
        <w:widowControl/>
        <w:numPr>
          <w:ilvl w:val="0"/>
          <w:numId w:val="26"/>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3A12618C" w14:textId="77777777" w:rsidR="00D64A8F" w:rsidRDefault="00CC5CAE">
      <w:pPr>
        <w:pStyle w:val="ListParagraph"/>
        <w:widowControl/>
        <w:numPr>
          <w:ilvl w:val="1"/>
          <w:numId w:val="26"/>
        </w:numPr>
        <w:snapToGrid w:val="0"/>
        <w:spacing w:after="0"/>
        <w:ind w:firstLineChars="0"/>
        <w:rPr>
          <w:rFonts w:ascii="Times New Roman" w:hAnsi="Times New Roman"/>
        </w:rPr>
      </w:pPr>
      <w:r>
        <w:rPr>
          <w:rFonts w:ascii="Times New Roman" w:hAnsi="Times New Roman"/>
        </w:rPr>
        <w:lastRenderedPageBreak/>
        <w:t>FFS : Whether beam indication enhancement is needed in addition to QCL -info enhancement</w:t>
      </w:r>
    </w:p>
    <w:p w14:paraId="6E351DD6" w14:textId="77777777" w:rsidR="00D64A8F" w:rsidRDefault="00CC5CAE">
      <w:pPr>
        <w:pStyle w:val="ListParagraph"/>
        <w:widowControl/>
        <w:numPr>
          <w:ilvl w:val="1"/>
          <w:numId w:val="26"/>
        </w:numPr>
        <w:snapToGrid w:val="0"/>
        <w:spacing w:after="0"/>
        <w:ind w:firstLineChars="0"/>
        <w:rPr>
          <w:rFonts w:ascii="Times New Roman" w:hAnsi="Times New Roman"/>
        </w:rPr>
      </w:pPr>
      <w:r>
        <w:rPr>
          <w:rFonts w:ascii="Times New Roman" w:hAnsi="Times New Roman"/>
        </w:rPr>
        <w:t>FFS :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 xml:space="preserve">The information provided by SSB-Configuration-r16/ssb-InfoNcell-r16 and/or </w:t>
      </w:r>
      <w:proofErr w:type="spellStart"/>
      <w:r>
        <w:t>MeasObject</w:t>
      </w:r>
      <w:proofErr w:type="spellEnd"/>
      <w:r>
        <w:t xml:space="preserve"> can be starting point for providing non-serving cell information</w:t>
      </w:r>
    </w:p>
    <w:p w14:paraId="7D6F109C" w14:textId="77777777" w:rsidR="00D64A8F" w:rsidRDefault="00CC5CAE">
      <w:pPr>
        <w:rPr>
          <w:b/>
          <w:bCs/>
        </w:rPr>
      </w:pPr>
      <w:r>
        <w:rPr>
          <w:b/>
          <w:bCs/>
        </w:rPr>
        <w:t>For future meetings</w:t>
      </w:r>
    </w:p>
    <w:p w14:paraId="28DD2291" w14:textId="77777777" w:rsidR="00D64A8F" w:rsidRDefault="00CC5CAE">
      <w:pPr>
        <w:pStyle w:val="BodyText"/>
        <w:spacing w:beforeLines="50" w:before="120"/>
        <w:rPr>
          <w:rFonts w:eastAsia="Malgun Gothic"/>
          <w:bCs/>
        </w:rPr>
      </w:pPr>
      <w:r>
        <w:rPr>
          <w:rStyle w:val="normaltextrun"/>
          <w:rFonts w:eastAsia="Malgun Gothic"/>
          <w:bCs/>
        </w:rPr>
        <w:t>Consider rate matching behavior related to non-serving cell SSB.</w:t>
      </w:r>
    </w:p>
    <w:p w14:paraId="4683CBBF" w14:textId="77777777" w:rsidR="00D64A8F" w:rsidRDefault="00D64A8F">
      <w:pPr>
        <w:spacing w:beforeLines="50" w:before="120"/>
        <w:rPr>
          <w:rFonts w:eastAsia="SimSun"/>
          <w:lang w:eastAsia="zh-CN"/>
        </w:rPr>
      </w:pPr>
    </w:p>
    <w:p w14:paraId="492C4BA2" w14:textId="77777777" w:rsidR="00D64A8F" w:rsidRDefault="00D64A8F">
      <w:pPr>
        <w:spacing w:beforeLines="50" w:before="120"/>
        <w:rPr>
          <w:rFonts w:eastAsia="SimSun"/>
          <w:lang w:eastAsia="zh-CN"/>
        </w:rPr>
      </w:pPr>
    </w:p>
    <w:p w14:paraId="435E593F" w14:textId="77777777" w:rsidR="00D64A8F" w:rsidRDefault="00CC5CAE">
      <w:pPr>
        <w:spacing w:beforeLines="50" w:before="120"/>
        <w:rPr>
          <w:rFonts w:eastAsia="SimSun"/>
          <w:lang w:eastAsia="zh-CN"/>
        </w:rPr>
      </w:pPr>
      <w:r>
        <w:rPr>
          <w:rFonts w:eastAsia="SimSun"/>
          <w:lang w:val="en-GB" w:eastAsia="zh-CN"/>
        </w:rPr>
        <w:t>RAN1#104-e:</w:t>
      </w:r>
    </w:p>
    <w:p w14:paraId="1592A619" w14:textId="77777777" w:rsidR="00D64A8F" w:rsidRDefault="00CC5CAE">
      <w:pPr>
        <w:rPr>
          <w:b/>
          <w:bCs/>
          <w:lang w:eastAsia="zh-CN"/>
        </w:rPr>
      </w:pPr>
      <w:r>
        <w:rPr>
          <w:b/>
          <w:bCs/>
          <w:highlight w:val="green"/>
          <w:lang w:eastAsia="zh-CN"/>
        </w:rPr>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5784B78" w14:textId="77777777" w:rsidR="00D64A8F" w:rsidRDefault="00CC5CAE">
      <w:pPr>
        <w:rPr>
          <w:rFonts w:eastAsia="Malgun Gothic"/>
          <w:b/>
          <w:bCs/>
          <w:iCs/>
          <w:lang w:eastAsia="zh-CN"/>
        </w:rPr>
      </w:pPr>
      <w:r>
        <w:rPr>
          <w:rFonts w:eastAsia="Malgun Gothic"/>
          <w:b/>
          <w:bCs/>
          <w:iCs/>
          <w:lang w:eastAsia="zh-CN"/>
        </w:rPr>
        <w:t>Conclusion</w:t>
      </w:r>
    </w:p>
    <w:p w14:paraId="32F40DFD" w14:textId="77777777" w:rsidR="00D64A8F" w:rsidRDefault="00CC5CAE">
      <w:pPr>
        <w:rPr>
          <w:rFonts w:eastAsia="Malgun Gothic"/>
          <w:bCs/>
          <w:iCs/>
          <w:lang w:eastAsia="zh-CN"/>
        </w:rPr>
      </w:pPr>
      <w:r>
        <w:rPr>
          <w:rFonts w:eastAsia="Malgun Gothic"/>
          <w:bCs/>
          <w:iCs/>
          <w:lang w:eastAsia="zh-CN"/>
        </w:rPr>
        <w:t>Reuse Rel-15/16 QCL rule between the source and target RS/channel for non-serving cell RS/channel.</w:t>
      </w:r>
    </w:p>
    <w:p w14:paraId="57C9831E" w14:textId="77777777" w:rsidR="00D64A8F" w:rsidRDefault="00CC5CAE">
      <w:pPr>
        <w:rPr>
          <w:rFonts w:eastAsia="Malgun Gothic" w:cs="Times"/>
          <w:b/>
          <w:bCs/>
          <w:iCs/>
          <w:highlight w:val="green"/>
          <w:lang w:eastAsia="zh-CN"/>
        </w:rPr>
      </w:pPr>
      <w:r>
        <w:rPr>
          <w:rFonts w:eastAsia="Malgun Gothic"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time domain position</w:t>
      </w:r>
    </w:p>
    <w:p w14:paraId="61294C9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transmission periodicity</w:t>
      </w:r>
    </w:p>
    <w:p w14:paraId="086BE9E4" w14:textId="77777777" w:rsidR="00D64A8F" w:rsidRDefault="00CC5CAE">
      <w:pPr>
        <w:pStyle w:val="ListParagraph"/>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Default="00CC5CAE">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14:paraId="0FC66E05" w14:textId="77777777" w:rsidR="00D64A8F" w:rsidRDefault="00CC5CAE">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Strong"/>
          <w:rFonts w:cs="Times"/>
          <w:szCs w:val="20"/>
          <w:highlight w:val="green"/>
          <w:lang w:eastAsia="zh-CN"/>
        </w:rPr>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ListParagraph"/>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ListParagraph"/>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ListParagraph"/>
        <w:widowControl/>
        <w:numPr>
          <w:ilvl w:val="0"/>
          <w:numId w:val="14"/>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760C6F6A" w14:textId="77777777" w:rsidR="00D64A8F" w:rsidRDefault="00CC5CAE">
      <w:pPr>
        <w:pStyle w:val="ListParagraph"/>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ListParagraph"/>
        <w:widowControl/>
        <w:numPr>
          <w:ilvl w:val="0"/>
          <w:numId w:val="14"/>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6CCE7A1A" w14:textId="77777777" w:rsidR="00D64A8F" w:rsidRDefault="00CC5CAE">
      <w:pPr>
        <w:pStyle w:val="ListParagraph"/>
        <w:widowControl/>
        <w:numPr>
          <w:ilvl w:val="1"/>
          <w:numId w:val="14"/>
        </w:numPr>
        <w:shd w:val="clear" w:color="auto" w:fill="FFFFFF"/>
        <w:spacing w:after="0"/>
        <w:ind w:firstLineChars="0"/>
        <w:contextualSpacing/>
        <w:jc w:val="left"/>
      </w:pPr>
      <w:r>
        <w:t>FFS: Each group is associated with a CORESETPoolIndex value.</w:t>
      </w:r>
    </w:p>
    <w:p w14:paraId="482F1D7F" w14:textId="77777777" w:rsidR="00D64A8F" w:rsidRDefault="00CC5CAE">
      <w:pPr>
        <w:pStyle w:val="ListParagraph"/>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ListParagraph"/>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ListParagraph"/>
        <w:widowControl/>
        <w:numPr>
          <w:ilvl w:val="1"/>
          <w:numId w:val="14"/>
        </w:numPr>
        <w:shd w:val="clear" w:color="auto" w:fill="FFFFFF"/>
        <w:spacing w:after="0"/>
        <w:ind w:firstLineChars="0"/>
        <w:contextualSpacing/>
        <w:jc w:val="left"/>
      </w:pPr>
      <w:r>
        <w:t>Example: serving cell RSs are indexed from #0, #1, …, #N-1, while non-serving cell RSs are re-indexed from #N, #N+1, …</w:t>
      </w:r>
    </w:p>
    <w:p w14:paraId="25E87EDC" w14:textId="77777777" w:rsidR="00D64A8F" w:rsidRDefault="00CC5CAE">
      <w:pPr>
        <w:pStyle w:val="ListParagraph"/>
        <w:widowControl/>
        <w:numPr>
          <w:ilvl w:val="1"/>
          <w:numId w:val="14"/>
        </w:numPr>
        <w:shd w:val="clear" w:color="auto" w:fill="FFFFFF"/>
        <w:spacing w:after="0"/>
        <w:ind w:firstLineChars="0"/>
        <w:contextualSpacing/>
        <w:jc w:val="left"/>
      </w:pPr>
      <w:r>
        <w:t xml:space="preserve">FFS: detailed re-indexing rule(s) of non-serving cell RSs </w:t>
      </w:r>
    </w:p>
    <w:p w14:paraId="63578BD8" w14:textId="77777777" w:rsidR="00D64A8F" w:rsidRDefault="00CC5CAE">
      <w:pPr>
        <w:pStyle w:val="ListParagraph"/>
        <w:widowControl/>
        <w:numPr>
          <w:ilvl w:val="0"/>
          <w:numId w:val="14"/>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ListParagraph"/>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ListParagraph"/>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lastRenderedPageBreak/>
        <w:t>Agree on scheme1</w:t>
      </w:r>
    </w:p>
    <w:p w14:paraId="5AED1A68"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51AF1C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DengXian"/>
          <w:b/>
          <w:bCs/>
          <w:iCs/>
          <w:lang w:eastAsia="zh-CN"/>
        </w:rPr>
      </w:pPr>
      <w:r>
        <w:rPr>
          <w:rFonts w:eastAsia="DengXian"/>
          <w:b/>
          <w:bCs/>
          <w:iCs/>
          <w:lang w:eastAsia="zh-CN"/>
        </w:rPr>
        <w:t>Conclusion</w:t>
      </w:r>
    </w:p>
    <w:p w14:paraId="32688781" w14:textId="77777777" w:rsidR="00D64A8F" w:rsidRDefault="00CC5CAE">
      <w:pPr>
        <w:rPr>
          <w:rFonts w:eastAsia="DengXian"/>
          <w:bCs/>
          <w:iCs/>
          <w:lang w:eastAsia="zh-CN"/>
        </w:rPr>
      </w:pPr>
      <w:r>
        <w:rPr>
          <w:rFonts w:eastAsia="DengXian"/>
          <w:bCs/>
          <w:iCs/>
          <w:lang w:eastAsia="zh-CN"/>
        </w:rPr>
        <w:t>The UE may assume received DL transmission from multiple TRP within a CP in FR1 and FR2.</w:t>
      </w:r>
    </w:p>
    <w:p w14:paraId="6F23323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44A0CFF" w14:textId="77777777" w:rsidR="00D64A8F" w:rsidRDefault="00D64A8F">
      <w:pPr>
        <w:spacing w:beforeLines="50" w:before="120"/>
        <w:rPr>
          <w:rFonts w:eastAsia="SimSun"/>
          <w:lang w:eastAsia="zh-CN"/>
        </w:rPr>
      </w:pPr>
    </w:p>
    <w:p w14:paraId="17E1624A" w14:textId="77777777" w:rsidR="00D64A8F" w:rsidRDefault="00CC5CAE">
      <w:pPr>
        <w:spacing w:beforeLines="50" w:before="120"/>
        <w:rPr>
          <w:rFonts w:eastAsia="SimSun"/>
          <w:lang w:val="en-GB" w:eastAsia="zh-CN"/>
        </w:rPr>
      </w:pPr>
      <w:r>
        <w:rPr>
          <w:rFonts w:eastAsia="SimSun"/>
          <w:lang w:val="en-GB" w:eastAsia="zh-CN"/>
        </w:rPr>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t>Agreement</w:t>
      </w:r>
    </w:p>
    <w:p w14:paraId="3E868988"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 xml:space="preserve">For </w:t>
      </w:r>
      <w:proofErr w:type="spellStart"/>
      <w:r>
        <w:rPr>
          <w:rFonts w:eastAsia="DengXian" w:cs="Times"/>
          <w:bCs/>
          <w:iCs/>
          <w:kern w:val="32"/>
          <w:szCs w:val="22"/>
          <w:lang w:eastAsia="zh-CN"/>
        </w:rPr>
        <w:t>intercell</w:t>
      </w:r>
      <w:proofErr w:type="spellEnd"/>
      <w:r>
        <w:rPr>
          <w:rFonts w:eastAsia="DengXian" w:cs="Times"/>
          <w:bCs/>
          <w:iCs/>
          <w:kern w:val="32"/>
          <w:szCs w:val="22"/>
          <w:lang w:eastAsia="zh-CN"/>
        </w:rPr>
        <w:t xml:space="preserve">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434F6EAD" w14:textId="77777777" w:rsidR="00D64A8F" w:rsidRDefault="00CC5CAE">
      <w:pPr>
        <w:numPr>
          <w:ilvl w:val="2"/>
          <w:numId w:val="17"/>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t>Conclusion</w:t>
      </w:r>
    </w:p>
    <w:p w14:paraId="6D394E0A" w14:textId="77777777" w:rsidR="00D64A8F" w:rsidRDefault="00CC5CAE">
      <w:pPr>
        <w:pStyle w:val="ListParagraph"/>
        <w:shd w:val="clear" w:color="auto" w:fill="FFFFFF"/>
        <w:ind w:firstLineChars="0" w:firstLine="0"/>
        <w:rPr>
          <w:rFonts w:cs="Times"/>
          <w:szCs w:val="20"/>
          <w:lang w:eastAsia="ko-KR"/>
        </w:rPr>
      </w:pPr>
      <w:r>
        <w:rPr>
          <w:rFonts w:cs="Times"/>
          <w:szCs w:val="20"/>
          <w:lang w:eastAsia="ko-KR"/>
        </w:rPr>
        <w:t xml:space="preserve">Configuration of CSI-RS for mobility as QCL source for </w:t>
      </w:r>
      <w:proofErr w:type="spellStart"/>
      <w:r>
        <w:rPr>
          <w:rFonts w:cs="Times"/>
          <w:szCs w:val="20"/>
          <w:lang w:eastAsia="ko-KR"/>
        </w:rPr>
        <w:t>intercell</w:t>
      </w:r>
      <w:proofErr w:type="spellEnd"/>
      <w:r>
        <w:rPr>
          <w:rFonts w:cs="Times"/>
          <w:szCs w:val="20"/>
          <w:lang w:eastAsia="ko-KR"/>
        </w:rPr>
        <w:t xml:space="preserve">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t>Agreement</w:t>
      </w:r>
    </w:p>
    <w:p w14:paraId="0EDEE7D7" w14:textId="77777777" w:rsidR="00D64A8F" w:rsidRDefault="00CC5CAE">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1870E26C"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3DAB0F5E"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66796396"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59EE548C" w14:textId="77777777" w:rsidR="00D64A8F" w:rsidRDefault="00CC5CAE">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272E5DA5" w14:textId="77777777" w:rsidR="00D64A8F" w:rsidRDefault="00CC5CA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8CB542A" w14:textId="77777777" w:rsidR="00D64A8F" w:rsidRDefault="00D64A8F">
      <w:pPr>
        <w:pStyle w:val="BodyText"/>
        <w:snapToGrid w:val="0"/>
        <w:spacing w:beforeLines="50" w:before="120"/>
        <w:rPr>
          <w:rFonts w:eastAsia="SimSun"/>
          <w:sz w:val="24"/>
        </w:rPr>
      </w:pPr>
    </w:p>
    <w:p w14:paraId="6B68A533" w14:textId="77777777" w:rsidR="00D64A8F" w:rsidRDefault="00D64A8F">
      <w:pPr>
        <w:pStyle w:val="BodyText"/>
        <w:snapToGrid w:val="0"/>
        <w:spacing w:beforeLines="50" w:before="120"/>
        <w:rPr>
          <w:rFonts w:eastAsia="SimSun"/>
          <w:sz w:val="24"/>
          <w:lang w:val="en-GB"/>
        </w:rPr>
      </w:pPr>
    </w:p>
    <w:p w14:paraId="28967C7B" w14:textId="77777777" w:rsidR="00D64A8F" w:rsidRDefault="00CC5CAE">
      <w:pPr>
        <w:pStyle w:val="title1"/>
      </w:pPr>
      <w:r>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lastRenderedPageBreak/>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a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t>Proposal 4:</w:t>
            </w:r>
            <w:r>
              <w:rPr>
                <w:rFonts w:hint="eastAsia"/>
              </w:rPr>
              <w:t xml:space="preserve"> </w:t>
            </w:r>
            <w:r>
              <w:rPr>
                <w:b/>
                <w:kern w:val="2"/>
                <w:lang w:val="en-GB" w:eastAsia="zh-CN"/>
              </w:rPr>
              <w:t>Support Alt2, one PCI that is different from the serving cell and associated with activated TCI states for PDSCH/PDCCH can be associated with more than one CORESETPoolIndex.</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BA0DCD">
            <w:pPr>
              <w:spacing w:after="0"/>
              <w:jc w:val="left"/>
              <w:rPr>
                <w:rFonts w:ascii="Arial" w:hAnsi="Arial" w:cs="Arial"/>
                <w:b/>
                <w:bCs/>
                <w:color w:val="0000FF"/>
                <w:sz w:val="16"/>
                <w:szCs w:val="16"/>
                <w:u w:val="single"/>
                <w:lang w:eastAsia="zh-CN"/>
              </w:rPr>
            </w:pPr>
            <w:hyperlink r:id="rId9" w:history="1">
              <w:r w:rsidR="00CC5CAE">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SimSun"/>
                <w:b/>
                <w:bCs/>
                <w:iCs/>
              </w:rPr>
            </w:pPr>
            <w:r>
              <w:rPr>
                <w:rFonts w:eastAsia="SimSun"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center frequency, SCS, and SFN offset</w:t>
            </w:r>
            <w:r>
              <w:rPr>
                <w:rFonts w:eastAsia="SimSun"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SimSun"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SimSun" w:hint="eastAsia"/>
                <w:iCs/>
                <w:highlight w:val="cyan"/>
              </w:rPr>
              <w:t xml:space="preserve">to </w:t>
            </w:r>
            <w:r>
              <w:rPr>
                <w:rFonts w:hint="eastAsia"/>
                <w:iCs/>
                <w:highlight w:val="cyan"/>
              </w:rPr>
              <w:t>link TCI states</w:t>
            </w:r>
            <w:r>
              <w:rPr>
                <w:rFonts w:eastAsia="SimSun" w:hint="eastAsia"/>
                <w:iCs/>
              </w:rPr>
              <w:t xml:space="preserve"> with non-serving cell SSB information</w:t>
            </w:r>
            <w:r>
              <w:rPr>
                <w:rFonts w:hint="eastAsia"/>
                <w:iCs/>
              </w:rPr>
              <w:t>.</w:t>
            </w:r>
          </w:p>
          <w:p w14:paraId="77448710" w14:textId="77777777" w:rsidR="00D64A8F" w:rsidRDefault="00CC5CAE">
            <w:pPr>
              <w:pStyle w:val="ListParagraph"/>
              <w:widowControl/>
              <w:numPr>
                <w:ilvl w:val="0"/>
                <w:numId w:val="26"/>
              </w:numPr>
              <w:snapToGrid w:val="0"/>
              <w:spacing w:after="0"/>
              <w:ind w:firstLineChars="0" w:hanging="363"/>
              <w:rPr>
                <w:rFonts w:cs="Times"/>
                <w:iCs/>
              </w:rPr>
            </w:pPr>
            <w:r>
              <w:rPr>
                <w:rFonts w:cs="Times" w:hint="eastAsia"/>
                <w:iCs/>
              </w:rPr>
              <w:t xml:space="preserve">At least </w:t>
            </w:r>
            <w:proofErr w:type="spellStart"/>
            <w:r>
              <w:rPr>
                <w:rFonts w:cs="Times"/>
                <w:iCs/>
              </w:rPr>
              <w:t>MeasObjectId</w:t>
            </w:r>
            <w:proofErr w:type="spellEnd"/>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SimSun"/>
                <w:iCs/>
                <w:szCs w:val="20"/>
              </w:rPr>
            </w:pPr>
            <w:r>
              <w:rPr>
                <w:rFonts w:eastAsia="SimSun" w:hint="eastAsia"/>
                <w:b/>
                <w:bCs/>
                <w:iCs/>
                <w:szCs w:val="20"/>
              </w:rPr>
              <w:t>Proposal 3:</w:t>
            </w:r>
            <w:r>
              <w:rPr>
                <w:rFonts w:eastAsia="SimSun" w:hint="eastAsia"/>
                <w:iCs/>
                <w:szCs w:val="20"/>
              </w:rPr>
              <w:t xml:space="preserve"> For inter-cell MTRP operation, </w:t>
            </w:r>
            <w:r>
              <w:rPr>
                <w:rFonts w:eastAsia="SimSun"/>
                <w:iCs/>
                <w:szCs w:val="20"/>
              </w:rPr>
              <w:t>one PCI associated with one or more of activated TCI states for [PDSCH]/PDCCH can be associated with only one CORESETPoolIndex</w:t>
            </w:r>
            <w:r>
              <w:rPr>
                <w:rFonts w:eastAsia="SimSun" w:hint="eastAsia"/>
                <w:iCs/>
                <w:szCs w:val="20"/>
              </w:rPr>
              <w:t>.</w:t>
            </w:r>
            <w:r>
              <w:rPr>
                <w:rFonts w:eastAsia="SimSun" w:hint="eastAsia"/>
                <w:b/>
                <w:bCs/>
                <w:iCs/>
                <w:szCs w:val="20"/>
              </w:rPr>
              <w:t xml:space="preserve"> </w:t>
            </w:r>
            <w:r>
              <w:rPr>
                <w:rFonts w:eastAsia="SimSun" w:hint="eastAsia"/>
                <w:iCs/>
                <w:color w:val="000000" w:themeColor="text1"/>
                <w:szCs w:val="20"/>
              </w:rPr>
              <w:t>(Alt. 1)</w:t>
            </w:r>
          </w:p>
          <w:p w14:paraId="2C5F8DEE" w14:textId="77777777" w:rsidR="00D64A8F" w:rsidRDefault="00CC5CAE">
            <w:pPr>
              <w:snapToGrid w:val="0"/>
              <w:spacing w:beforeLines="50" w:before="120"/>
              <w:rPr>
                <w:rFonts w:eastAsia="SimSun"/>
                <w:iCs/>
                <w:szCs w:val="20"/>
              </w:rPr>
            </w:pPr>
            <w:r>
              <w:rPr>
                <w:rFonts w:eastAsia="SimSun" w:hint="eastAsia"/>
                <w:b/>
                <w:bCs/>
                <w:iCs/>
                <w:szCs w:val="20"/>
              </w:rPr>
              <w:t xml:space="preserve">Proposal 4: </w:t>
            </w:r>
            <w:r>
              <w:rPr>
                <w:rFonts w:eastAsia="SimSun"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SimSun" w:hint="eastAsia"/>
                <w:iCs/>
                <w:color w:val="000000" w:themeColor="text1"/>
                <w:szCs w:val="20"/>
              </w:rPr>
              <w:t>(Option 3)</w:t>
            </w:r>
          </w:p>
          <w:p w14:paraId="68D49F40" w14:textId="77777777" w:rsidR="00D64A8F" w:rsidRDefault="00CC5CAE">
            <w:pPr>
              <w:pStyle w:val="ListParagraph"/>
              <w:widowControl/>
              <w:numPr>
                <w:ilvl w:val="0"/>
                <w:numId w:val="26"/>
              </w:numPr>
              <w:snapToGrid w:val="0"/>
              <w:spacing w:afterLines="50"/>
              <w:ind w:firstLineChars="0" w:hanging="363"/>
              <w:rPr>
                <w:rFonts w:cs="Times"/>
                <w:iCs/>
              </w:rPr>
            </w:pPr>
            <w:r>
              <w:rPr>
                <w:rFonts w:cs="Times" w:hint="eastAsia"/>
                <w:iCs/>
              </w:rPr>
              <w:t>Each group of TCI states is associated with a CORESETPoolIndex value.</w:t>
            </w:r>
          </w:p>
          <w:p w14:paraId="3FEE5881" w14:textId="77777777" w:rsidR="00D64A8F" w:rsidRDefault="00CC5CAE">
            <w:pPr>
              <w:snapToGrid w:val="0"/>
              <w:spacing w:beforeLines="50" w:before="120" w:afterLines="50"/>
              <w:rPr>
                <w:rFonts w:eastAsia="SimSun"/>
                <w:iCs/>
              </w:rPr>
            </w:pPr>
            <w:r>
              <w:rPr>
                <w:rFonts w:eastAsia="SimSun" w:hint="eastAsia"/>
                <w:b/>
                <w:bCs/>
                <w:iCs/>
              </w:rPr>
              <w:t>Proposal 5:</w:t>
            </w:r>
            <w:r>
              <w:rPr>
                <w:rFonts w:eastAsia="SimSun" w:hint="eastAsia"/>
                <w:iCs/>
              </w:rPr>
              <w:t xml:space="preserve"> Support to use non-serving cell SSB for mobility measurement as the PL-RS for uplink transmission.</w:t>
            </w:r>
          </w:p>
          <w:p w14:paraId="35C6292D" w14:textId="77777777" w:rsidR="00D64A8F" w:rsidRDefault="00CC5CAE">
            <w:pPr>
              <w:pStyle w:val="BodyText"/>
              <w:snapToGrid w:val="0"/>
              <w:spacing w:beforeLines="50" w:before="120" w:afterLines="50"/>
              <w:rPr>
                <w:rStyle w:val="normaltextrun"/>
                <w:rFonts w:eastAsia="SimSun"/>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0E2674CC" w14:textId="77777777" w:rsidR="00D64A8F" w:rsidRDefault="00CC5CAE">
            <w:pPr>
              <w:snapToGrid w:val="0"/>
              <w:spacing w:beforeLines="50" w:before="120" w:afterLines="50"/>
              <w:rPr>
                <w:rFonts w:eastAsia="SimSun"/>
                <w:iCs/>
                <w:color w:val="000000"/>
              </w:rPr>
            </w:pPr>
            <w:r>
              <w:rPr>
                <w:rFonts w:eastAsia="SimSun" w:hint="eastAsia"/>
                <w:b/>
                <w:bCs/>
                <w:iCs/>
                <w:color w:val="000000"/>
              </w:rPr>
              <w:t>Proposal 7:</w:t>
            </w:r>
            <w:r>
              <w:rPr>
                <w:rFonts w:eastAsia="SimSun" w:hint="eastAsia"/>
                <w:iCs/>
                <w:color w:val="000000"/>
              </w:rPr>
              <w:t xml:space="preserve"> Support that non-serving cell PDSCH/PDCCH is rate matched around a subset of non-serving cell SSBs </w:t>
            </w:r>
            <w:proofErr w:type="gramStart"/>
            <w:r>
              <w:rPr>
                <w:rFonts w:eastAsia="SimSun" w:hint="eastAsia"/>
                <w:iCs/>
                <w:color w:val="000000"/>
              </w:rPr>
              <w:t>of  transmitted</w:t>
            </w:r>
            <w:proofErr w:type="gramEnd"/>
            <w:r>
              <w:rPr>
                <w:rFonts w:eastAsia="SimSun" w:hint="eastAsia"/>
                <w:iCs/>
                <w:color w:val="000000"/>
              </w:rPr>
              <w:t xml:space="preserve"> SSBs configured in </w:t>
            </w:r>
            <w:proofErr w:type="spellStart"/>
            <w:r>
              <w:rPr>
                <w:iCs/>
                <w:color w:val="000000"/>
              </w:rPr>
              <w:t>ssb-PositionsInBurst</w:t>
            </w:r>
            <w:proofErr w:type="spellEnd"/>
            <w:r>
              <w:rPr>
                <w:rFonts w:eastAsia="SimSun" w:hint="eastAsia"/>
                <w:iCs/>
                <w:color w:val="000000"/>
              </w:rPr>
              <w:t xml:space="preserve">. </w:t>
            </w:r>
          </w:p>
          <w:p w14:paraId="745B7A97" w14:textId="77777777" w:rsidR="00D64A8F" w:rsidRDefault="00CC5CAE">
            <w:pPr>
              <w:pStyle w:val="BodyText"/>
              <w:snapToGrid w:val="0"/>
              <w:spacing w:beforeLines="50" w:before="120" w:afterLines="50"/>
              <w:rPr>
                <w:rFonts w:eastAsia="SimSun"/>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SimSun"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BodyText"/>
              <w:snapToGrid w:val="0"/>
              <w:spacing w:beforeLines="50" w:before="120" w:afterLines="50"/>
              <w:rPr>
                <w:rFonts w:eastAsia="SimSun"/>
                <w:iCs/>
              </w:rPr>
            </w:pPr>
            <w:r>
              <w:rPr>
                <w:rFonts w:eastAsia="SimSun" w:hint="eastAsia"/>
                <w:b/>
                <w:bCs/>
                <w:iCs/>
              </w:rPr>
              <w:t>Proposal 9:</w:t>
            </w:r>
            <w:r>
              <w:rPr>
                <w:rFonts w:eastAsia="SimSun"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BA0DCD">
            <w:pPr>
              <w:spacing w:after="0"/>
              <w:jc w:val="left"/>
              <w:rPr>
                <w:rFonts w:ascii="Arial" w:hAnsi="Arial" w:cs="Arial"/>
                <w:b/>
                <w:bCs/>
                <w:color w:val="0000FF"/>
                <w:sz w:val="16"/>
                <w:szCs w:val="16"/>
                <w:u w:val="single"/>
                <w:lang w:eastAsia="zh-CN"/>
              </w:rPr>
            </w:pPr>
            <w:hyperlink r:id="rId10" w:history="1">
              <w:r w:rsidR="00CC5CAE">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 xml:space="preserve">Discuss and agree on the options (5 options from RAN1#104-e) for associating TCI state with </w:t>
            </w:r>
            <w:r>
              <w:rPr>
                <w:rFonts w:ascii="Times New Roman" w:hAnsi="Times New Roman"/>
                <w:b/>
                <w:sz w:val="20"/>
                <w:szCs w:val="20"/>
              </w:rPr>
              <w:lastRenderedPageBreak/>
              <w:t>PCI different from serving cell PCI, send LS to RAN2 on the agreements</w:t>
            </w:r>
          </w:p>
          <w:p w14:paraId="788CA1AC"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the alternatives (3 alternatives from RAN1#104b-e) for associating TCI states with CORESETPoolIndex, outcome of the agreements can be captured in RAN1 specification</w:t>
            </w:r>
          </w:p>
          <w:p w14:paraId="46234376" w14:textId="77777777" w:rsidR="00D64A8F" w:rsidRDefault="00CC5CAE">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1DFE8FF" w14:textId="77777777" w:rsidR="00D64A8F" w:rsidRDefault="00CC5CAE">
            <w:pPr>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w:t>
            </w:r>
            <w:proofErr w:type="gramStart"/>
            <w:r>
              <w:rPr>
                <w:rFonts w:eastAsia="SimSun"/>
                <w:b/>
                <w:bCs/>
                <w:lang w:val="en-GB" w:eastAsia="zh-CN"/>
              </w:rPr>
              <w:t>PDSCH  from</w:t>
            </w:r>
            <w:proofErr w:type="gramEnd"/>
            <w:r>
              <w:rPr>
                <w:rFonts w:eastAsia="SimSun"/>
                <w:b/>
                <w:bCs/>
                <w:lang w:val="en-GB" w:eastAsia="zh-CN"/>
              </w:rPr>
              <w:t xml:space="preserve">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4D77DB47"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0A24163A" w14:textId="77777777" w:rsidR="00D64A8F" w:rsidRDefault="00CC5CAE">
            <w:pPr>
              <w:pStyle w:val="ListParagraph"/>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23890413" w14:textId="77777777" w:rsidR="00D64A8F" w:rsidRDefault="00D64A8F">
            <w:pPr>
              <w:rPr>
                <w:rFonts w:eastAsia="SimSun"/>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lastRenderedPageBreak/>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ListParagraph"/>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DengXian" w:hAnsi="Times" w:cs="Times"/>
                <w:bCs/>
                <w:iCs/>
                <w:kern w:val="32"/>
                <w:sz w:val="22"/>
                <w:szCs w:val="22"/>
                <w:lang w:eastAsia="zh-CN"/>
              </w:rPr>
              <w:t>: one PCI associated with one or more of activated TCI states for [PDSCH]/PDCCH can be associated with more than one CORESETPoolIndex.</w:t>
            </w:r>
            <w:r>
              <w:rPr>
                <w:bCs/>
                <w:color w:val="000000"/>
                <w:sz w:val="22"/>
                <w:szCs w:val="22"/>
                <w:lang w:eastAsia="ko-KR"/>
              </w:rPr>
              <w:t xml:space="preserve"> </w:t>
            </w:r>
            <w:r>
              <w:rPr>
                <w:sz w:val="22"/>
                <w:szCs w:val="22"/>
              </w:rPr>
              <w:t xml:space="preserve"> </w:t>
            </w:r>
          </w:p>
          <w:p w14:paraId="4A997E4F" w14:textId="77777777" w:rsidR="00D64A8F" w:rsidRDefault="00CC5CAE">
            <w:pPr>
              <w:pStyle w:val="BodyText"/>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BA0DCD">
            <w:pPr>
              <w:spacing w:after="0"/>
              <w:jc w:val="left"/>
              <w:rPr>
                <w:rFonts w:ascii="Arial" w:hAnsi="Arial" w:cs="Arial"/>
                <w:b/>
                <w:bCs/>
                <w:color w:val="0000FF"/>
                <w:sz w:val="16"/>
                <w:szCs w:val="16"/>
                <w:u w:val="single"/>
                <w:lang w:eastAsia="zh-CN"/>
              </w:rPr>
            </w:pPr>
            <w:hyperlink r:id="rId11" w:history="1">
              <w:r w:rsidR="00CC5CAE">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w:t>
            </w:r>
            <w:proofErr w:type="spellStart"/>
            <w:r>
              <w:rPr>
                <w:b/>
                <w:bCs/>
                <w:iCs/>
                <w:lang w:eastAsia="zh-CN"/>
              </w:rPr>
              <w:t>ReportConfig</w:t>
            </w:r>
            <w:proofErr w:type="spellEnd"/>
            <w:r>
              <w:rPr>
                <w:lang w:eastAsia="zh-CN"/>
              </w:rPr>
              <w:t xml:space="preserve"> </w:t>
            </w:r>
            <w:proofErr w:type="spellStart"/>
            <w:r>
              <w:rPr>
                <w:b/>
                <w:bCs/>
                <w:iCs/>
                <w:lang w:eastAsia="zh-CN"/>
              </w:rPr>
              <w:t>containging</w:t>
            </w:r>
            <w:proofErr w:type="spellEnd"/>
            <w:r>
              <w:rPr>
                <w:b/>
                <w:bCs/>
                <w:iCs/>
                <w:lang w:eastAsia="zh-CN"/>
              </w:rPr>
              <w:t xml:space="preserve"> RS resources associated with one or more non-serving cells.</w:t>
            </w:r>
          </w:p>
          <w:p w14:paraId="48735846" w14:textId="77777777" w:rsidR="00D64A8F" w:rsidRDefault="00CC5CAE">
            <w:pPr>
              <w:rPr>
                <w:b/>
                <w:bCs/>
                <w:iCs/>
                <w:lang w:eastAsia="zh-CN"/>
              </w:rPr>
            </w:pPr>
            <w:r>
              <w:rPr>
                <w:b/>
                <w:bCs/>
                <w:iCs/>
                <w:lang w:eastAsia="zh-CN"/>
              </w:rPr>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ListParagraph"/>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lastRenderedPageBreak/>
              <w:t xml:space="preserve">Proposal 5: </w:t>
            </w:r>
            <w:r>
              <w:rPr>
                <w:rFonts w:eastAsia="DengXian" w:cs="Times"/>
                <w:b/>
                <w:bCs/>
                <w:iCs/>
                <w:kern w:val="32"/>
                <w:lang w:eastAsia="zh-CN"/>
              </w:rPr>
              <w:t>PCI associated with one or more of activated TCI states for [PDSCH]/PDCCH can be associated with only one CORESETPoolIndex.</w:t>
            </w:r>
          </w:p>
          <w:p w14:paraId="3171C696" w14:textId="77777777" w:rsidR="00D64A8F" w:rsidRDefault="00CC5CAE">
            <w:pPr>
              <w:rPr>
                <w:b/>
                <w:bCs/>
                <w:iCs/>
                <w:lang w:eastAsia="zh-CN"/>
              </w:rPr>
            </w:pPr>
            <w:r>
              <w:rPr>
                <w:b/>
                <w:bCs/>
                <w:iCs/>
                <w:lang w:eastAsia="zh-CN"/>
              </w:rPr>
              <w:t>Proposal 6: In inter-cell multi-DCI based multi-TRP scenario, CORESETPoolIndex=0 is associated with the serving PCID and CORESETPoolIndex=1 is associated with a non-serving PCID.</w:t>
            </w:r>
          </w:p>
          <w:p w14:paraId="74DC29C0" w14:textId="77777777" w:rsidR="00D64A8F" w:rsidRDefault="00CC5CAE">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BA0DCD">
            <w:pPr>
              <w:spacing w:after="0"/>
              <w:jc w:val="left"/>
              <w:rPr>
                <w:rFonts w:ascii="Arial" w:hAnsi="Arial" w:cs="Arial"/>
                <w:b/>
                <w:bCs/>
                <w:color w:val="0000FF"/>
                <w:sz w:val="16"/>
                <w:szCs w:val="16"/>
                <w:u w:val="single"/>
                <w:lang w:eastAsia="zh-CN"/>
              </w:rPr>
            </w:pPr>
            <w:hyperlink r:id="rId12" w:history="1">
              <w:r w:rsidR="00CC5CAE">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t>Observation 1: For multi-DCI based inter-cell multi-TRP transmission, the framework where different TRPs use different CORESETs in PDCCH-</w:t>
            </w:r>
            <w:proofErr w:type="spellStart"/>
            <w:r>
              <w:rPr>
                <w:b/>
                <w:lang w:eastAsia="zh-CN"/>
              </w:rPr>
              <w:t>Config</w:t>
            </w:r>
            <w:proofErr w:type="spellEnd"/>
            <w:r>
              <w:rPr>
                <w:b/>
                <w:lang w:eastAsia="zh-CN"/>
              </w:rPr>
              <w:t xml:space="preserve">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t>Proposal 1: one PCI associated with TCI state shall be associated with CORESETPoolIndex.</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BA0DCD">
            <w:pPr>
              <w:spacing w:after="0"/>
              <w:jc w:val="left"/>
              <w:rPr>
                <w:rFonts w:ascii="Arial" w:hAnsi="Arial" w:cs="Arial"/>
                <w:b/>
                <w:bCs/>
                <w:color w:val="0000FF"/>
                <w:sz w:val="16"/>
                <w:szCs w:val="16"/>
                <w:u w:val="single"/>
                <w:lang w:eastAsia="zh-CN"/>
              </w:rPr>
            </w:pPr>
            <w:hyperlink r:id="rId13" w:history="1">
              <w:r w:rsidR="00CC5CAE">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 xml:space="preserve">For non-serving cell PCI indication for inter-cell </w:t>
            </w:r>
            <w:proofErr w:type="spellStart"/>
            <w:r>
              <w:rPr>
                <w:i/>
                <w:lang w:val="en-US" w:eastAsia="ko-KR"/>
              </w:rPr>
              <w:t>mTRP</w:t>
            </w:r>
            <w:proofErr w:type="spellEnd"/>
            <w:r>
              <w:rPr>
                <w:i/>
                <w:lang w:val="en-US" w:eastAsia="ko-KR"/>
              </w:rPr>
              <w:t xml:space="preserve">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take into account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w:t>
            </w:r>
            <w:proofErr w:type="spellStart"/>
            <w:r>
              <w:rPr>
                <w:i/>
                <w:lang w:val="en-US" w:eastAsia="ko-KR"/>
              </w:rPr>
              <w:t>mTRP</w:t>
            </w:r>
            <w:proofErr w:type="spellEnd"/>
            <w:r>
              <w:rPr>
                <w:i/>
                <w:lang w:val="en-US" w:eastAsia="ko-KR"/>
              </w:rPr>
              <w:t xml:space="preserve">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Support the association between CORESETPoolIndex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t xml:space="preserve">One CORESETPoolIndex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Default="00CC5CAE">
            <w:pPr>
              <w:pStyle w:val="BodyText"/>
              <w:rPr>
                <w:rFonts w:eastAsia="SimSun"/>
                <w:b/>
                <w:szCs w:val="20"/>
                <w:lang w:val="sv-SE" w:eastAsia="zh-CN"/>
              </w:rPr>
            </w:pPr>
            <w:r>
              <w:rPr>
                <w:rFonts w:eastAsia="SimSun" w:hint="eastAsia"/>
                <w:b/>
                <w:szCs w:val="20"/>
                <w:lang w:val="sv-SE" w:eastAsia="zh-CN"/>
              </w:rPr>
              <w:t xml:space="preserve">Proposal-1: The necessity of frequency (i.e. ssb-Freq-r16 and absoluteFrequencySSB) and SCS (i.e. </w:t>
            </w:r>
            <w:r>
              <w:rPr>
                <w:rFonts w:eastAsia="SimSun"/>
                <w:b/>
                <w:szCs w:val="20"/>
                <w:lang w:val="sv-SE" w:eastAsia="zh-CN"/>
              </w:rPr>
              <w:t>sbSubcarrierSpacing-r16</w:t>
            </w:r>
            <w:r>
              <w:rPr>
                <w:rFonts w:eastAsia="SimSun" w:hint="eastAsia"/>
                <w:b/>
                <w:szCs w:val="20"/>
                <w:lang w:val="sv-SE" w:eastAsia="zh-CN"/>
              </w:rPr>
              <w:t>) parameters depends on whether inter-frequency scenario is supported. SFN and half-frame index are further needed for inter-cell mTRP.</w:t>
            </w:r>
          </w:p>
          <w:p w14:paraId="5DAB6741" w14:textId="77777777" w:rsidR="00D64A8F" w:rsidRDefault="00CC5CAE">
            <w:pPr>
              <w:pStyle w:val="BodyText"/>
              <w:rPr>
                <w:rFonts w:eastAsia="SimSun"/>
                <w:b/>
                <w:szCs w:val="20"/>
                <w:lang w:val="sv-SE" w:eastAsia="zh-CN"/>
              </w:rPr>
            </w:pPr>
            <w:r>
              <w:rPr>
                <w:rFonts w:eastAsia="SimSun" w:hint="eastAsia"/>
                <w:b/>
                <w:szCs w:val="20"/>
                <w:lang w:val="sv-SE" w:eastAsia="zh-CN"/>
              </w:rPr>
              <w:t>Proposal-2</w:t>
            </w:r>
            <w:r>
              <w:rPr>
                <w:rFonts w:eastAsia="SimSun"/>
                <w:b/>
                <w:szCs w:val="20"/>
                <w:lang w:val="sv-SE" w:eastAsia="zh-CN"/>
              </w:rPr>
              <w:t xml:space="preserve">: Introduce a new indicator to indicate the non-serving cell information that a TCI state/QCL information is associated </w:t>
            </w:r>
            <w:r>
              <w:rPr>
                <w:rFonts w:eastAsia="SimSun"/>
                <w:b/>
                <w:szCs w:val="20"/>
                <w:highlight w:val="darkCyan"/>
                <w:lang w:val="sv-SE" w:eastAsia="zh-CN"/>
              </w:rPr>
              <w:t>with</w:t>
            </w:r>
            <w:r>
              <w:rPr>
                <w:rFonts w:eastAsia="SimSun" w:hint="eastAsia"/>
                <w:b/>
                <w:szCs w:val="20"/>
                <w:highlight w:val="darkCyan"/>
                <w:lang w:val="sv-SE" w:eastAsia="zh-CN"/>
              </w:rPr>
              <w:t xml:space="preserve"> (Option5).</w:t>
            </w:r>
            <w:r>
              <w:rPr>
                <w:rFonts w:eastAsia="SimSun" w:hint="eastAsia"/>
                <w:b/>
                <w:szCs w:val="20"/>
                <w:lang w:val="sv-SE" w:eastAsia="zh-CN"/>
              </w:rPr>
              <w:t xml:space="preserve"> </w:t>
            </w:r>
          </w:p>
          <w:p w14:paraId="13A50B12" w14:textId="77777777" w:rsidR="00D64A8F" w:rsidRDefault="00CC5CAE">
            <w:pPr>
              <w:pStyle w:val="BodyText"/>
              <w:rPr>
                <w:rFonts w:eastAsia="SimSun"/>
                <w:b/>
                <w:szCs w:val="20"/>
                <w:lang w:val="sv-SE" w:eastAsia="zh-CN"/>
              </w:rPr>
            </w:pPr>
            <w:r>
              <w:rPr>
                <w:rFonts w:eastAsia="SimSun" w:hint="eastAsia"/>
                <w:b/>
                <w:szCs w:val="20"/>
                <w:lang w:val="sv-SE" w:eastAsia="zh-CN"/>
              </w:rPr>
              <w:t>Proposal-3</w:t>
            </w:r>
            <w:r>
              <w:rPr>
                <w:rFonts w:eastAsia="SimSun"/>
                <w:b/>
                <w:szCs w:val="20"/>
                <w:lang w:val="sv-SE" w:eastAsia="zh-CN"/>
              </w:rPr>
              <w:t xml:space="preserve">: </w:t>
            </w:r>
            <w:r>
              <w:rPr>
                <w:rFonts w:eastAsia="SimSun" w:hint="eastAsia"/>
                <w:b/>
                <w:szCs w:val="20"/>
                <w:lang w:val="sv-SE" w:eastAsia="zh-CN"/>
              </w:rPr>
              <w:t xml:space="preserve">Considering the association between non-servng cell information and </w:t>
            </w:r>
            <w:r>
              <w:rPr>
                <w:rFonts w:eastAsia="SimSun"/>
                <w:b/>
                <w:szCs w:val="20"/>
                <w:lang w:val="sv-SE" w:eastAsia="zh-CN"/>
              </w:rPr>
              <w:t>CORESETPoolIndex</w:t>
            </w:r>
            <w:r>
              <w:rPr>
                <w:rFonts w:eastAsia="SimSun" w:hint="eastAsia"/>
                <w:b/>
                <w:szCs w:val="20"/>
                <w:lang w:val="sv-SE" w:eastAsia="zh-CN"/>
              </w:rPr>
              <w:t xml:space="preserve">, </w:t>
            </w:r>
            <w:r>
              <w:rPr>
                <w:rFonts w:eastAsia="SimSun"/>
                <w:b/>
                <w:szCs w:val="20"/>
                <w:lang w:val="sv-SE" w:eastAsia="zh-CN"/>
              </w:rPr>
              <w:t>one PCI associated with one or more of activated TCI states for [PDSCH]/PDCCH can be associated with more than one CORESETPoolIndex</w:t>
            </w:r>
            <w:r>
              <w:rPr>
                <w:rFonts w:eastAsia="SimSun" w:hint="eastAsia"/>
                <w:b/>
                <w:szCs w:val="20"/>
                <w:lang w:val="sv-SE" w:eastAsia="zh-CN"/>
              </w:rPr>
              <w:t xml:space="preserve"> (Alt-2) should be supported.</w:t>
            </w:r>
          </w:p>
          <w:p w14:paraId="3DA67EF1" w14:textId="77777777" w:rsidR="00D64A8F" w:rsidRDefault="00CC5CAE">
            <w:pPr>
              <w:pStyle w:val="BodyText"/>
              <w:rPr>
                <w:rFonts w:eastAsia="SimSun"/>
                <w:b/>
                <w:szCs w:val="20"/>
                <w:lang w:val="sv-SE" w:eastAsia="zh-CN"/>
              </w:rPr>
            </w:pPr>
            <w:r>
              <w:rPr>
                <w:rFonts w:eastAsia="SimSun" w:hint="eastAsia"/>
                <w:b/>
                <w:szCs w:val="20"/>
                <w:lang w:val="sv-SE" w:eastAsia="zh-CN"/>
              </w:rPr>
              <w:t xml:space="preserve">Proposal-4: </w:t>
            </w:r>
            <w:r>
              <w:rPr>
                <w:rFonts w:eastAsia="SimSun"/>
                <w:b/>
                <w:szCs w:val="20"/>
                <w:lang w:val="sv-SE" w:eastAsia="zh-CN"/>
              </w:rPr>
              <w:t>PDSCH/PDCCH from serving cell is rate matched around non-serving cell SSB</w:t>
            </w:r>
            <w:r>
              <w:rPr>
                <w:rFonts w:eastAsia="SimSun" w:hint="eastAsia"/>
                <w:b/>
                <w:szCs w:val="20"/>
                <w:lang w:val="sv-SE" w:eastAsia="zh-CN"/>
              </w:rPr>
              <w:t xml:space="preserve">. </w:t>
            </w:r>
            <w:r>
              <w:rPr>
                <w:rFonts w:eastAsia="SimSun"/>
                <w:b/>
                <w:szCs w:val="20"/>
                <w:lang w:val="sv-SE" w:eastAsia="zh-CN"/>
              </w:rPr>
              <w:t>PDSCH/PDCCH from non-serving cell is rate matched around serving cell SSB</w:t>
            </w:r>
            <w:r>
              <w:rPr>
                <w:rFonts w:eastAsia="SimSun" w:hint="eastAsia"/>
                <w:b/>
                <w:szCs w:val="20"/>
                <w:lang w:val="sv-SE" w:eastAsia="zh-CN"/>
              </w:rPr>
              <w:t xml:space="preserve">.  </w:t>
            </w:r>
          </w:p>
          <w:p w14:paraId="3760AF61" w14:textId="77777777" w:rsidR="00D64A8F" w:rsidRDefault="00D64A8F">
            <w:pPr>
              <w:spacing w:after="0"/>
              <w:jc w:val="left"/>
              <w:rPr>
                <w:rFonts w:ascii="Arial" w:hAnsi="Arial" w:cs="Arial"/>
                <w:sz w:val="16"/>
                <w:szCs w:val="16"/>
                <w:lang w:val="sv-SE"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BA0DCD">
            <w:pPr>
              <w:spacing w:after="0"/>
              <w:jc w:val="left"/>
              <w:rPr>
                <w:rFonts w:ascii="Arial" w:hAnsi="Arial" w:cs="Arial"/>
                <w:b/>
                <w:bCs/>
                <w:color w:val="0000FF"/>
                <w:sz w:val="16"/>
                <w:szCs w:val="16"/>
                <w:u w:val="single"/>
                <w:lang w:eastAsia="zh-CN"/>
              </w:rPr>
            </w:pPr>
            <w:hyperlink r:id="rId14" w:history="1">
              <w:r w:rsidR="00CC5CAE">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BA0DCD">
            <w:pPr>
              <w:spacing w:after="0"/>
              <w:jc w:val="left"/>
              <w:rPr>
                <w:rFonts w:ascii="Arial" w:hAnsi="Arial" w:cs="Arial"/>
                <w:b/>
                <w:sz w:val="16"/>
                <w:szCs w:val="16"/>
                <w:lang w:eastAsia="zh-CN"/>
              </w:rPr>
            </w:pPr>
            <w:hyperlink w:anchor="_Toc79134956" w:history="1">
              <w:r w:rsidR="00CC5CAE">
                <w:rPr>
                  <w:rFonts w:ascii="Arial" w:hAnsi="Arial" w:cs="Arial"/>
                  <w:b/>
                  <w:sz w:val="16"/>
                  <w:szCs w:val="16"/>
                  <w:lang w:eastAsia="zh-CN"/>
                </w:rPr>
                <w:t>Proposal 2</w:t>
              </w:r>
              <w:r w:rsidR="00CC5CAE">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10373B7E" w14:textId="77777777" w:rsidR="00D64A8F" w:rsidRDefault="00BA0DCD">
            <w:pPr>
              <w:spacing w:after="0"/>
              <w:jc w:val="left"/>
              <w:rPr>
                <w:rFonts w:ascii="Arial" w:hAnsi="Arial" w:cs="Arial"/>
                <w:b/>
                <w:sz w:val="16"/>
                <w:szCs w:val="16"/>
                <w:lang w:eastAsia="zh-CN"/>
              </w:rPr>
            </w:pPr>
            <w:hyperlink w:anchor="_Toc79134957" w:history="1">
              <w:r w:rsidR="00CC5CAE">
                <w:rPr>
                  <w:rFonts w:ascii="Arial" w:hAnsi="Arial" w:cs="Arial"/>
                  <w:b/>
                  <w:sz w:val="16"/>
                  <w:szCs w:val="16"/>
                  <w:lang w:eastAsia="zh-CN"/>
                </w:rPr>
                <w:t>Proposal 3</w:t>
              </w:r>
              <w:r w:rsidR="00CC5CAE">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BA0DCD">
            <w:pPr>
              <w:spacing w:after="0"/>
              <w:jc w:val="left"/>
              <w:rPr>
                <w:rFonts w:ascii="Arial" w:hAnsi="Arial" w:cs="Arial"/>
                <w:b/>
                <w:sz w:val="16"/>
                <w:szCs w:val="16"/>
                <w:lang w:eastAsia="zh-CN"/>
              </w:rPr>
            </w:pPr>
            <w:hyperlink w:anchor="_Toc79134958" w:history="1">
              <w:r w:rsidR="00CC5CAE">
                <w:rPr>
                  <w:rFonts w:ascii="Arial" w:hAnsi="Arial" w:cs="Arial"/>
                  <w:b/>
                  <w:sz w:val="16"/>
                  <w:szCs w:val="16"/>
                  <w:lang w:eastAsia="zh-CN"/>
                </w:rPr>
                <w:t>Proposal 4</w:t>
              </w:r>
              <w:r w:rsidR="00CC5CAE">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BA0DCD">
            <w:pPr>
              <w:spacing w:after="0"/>
              <w:jc w:val="left"/>
              <w:rPr>
                <w:rFonts w:ascii="Arial" w:hAnsi="Arial" w:cs="Arial"/>
                <w:b/>
                <w:sz w:val="16"/>
                <w:szCs w:val="16"/>
                <w:lang w:eastAsia="zh-CN"/>
              </w:rPr>
            </w:pPr>
            <w:hyperlink w:anchor="_Toc79134959" w:history="1">
              <w:r w:rsidR="00CC5CAE">
                <w:rPr>
                  <w:rFonts w:ascii="Arial" w:hAnsi="Arial" w:cs="Arial"/>
                  <w:b/>
                  <w:sz w:val="16"/>
                  <w:szCs w:val="16"/>
                  <w:lang w:eastAsia="zh-CN"/>
                </w:rPr>
                <w:t>Proposal 5</w:t>
              </w:r>
              <w:r w:rsidR="00CC5CAE">
                <w:rPr>
                  <w:rFonts w:ascii="Arial" w:hAnsi="Arial" w:cs="Arial"/>
                  <w:b/>
                  <w:sz w:val="16"/>
                  <w:szCs w:val="16"/>
                  <w:lang w:eastAsia="zh-CN"/>
                </w:rPr>
                <w:tab/>
                <w:t xml:space="preserve">Agree on </w:t>
              </w:r>
              <w:r w:rsidR="00CC5CAE">
                <w:rPr>
                  <w:rFonts w:ascii="Arial" w:hAnsi="Arial" w:cs="Arial"/>
                  <w:b/>
                  <w:sz w:val="16"/>
                  <w:szCs w:val="16"/>
                  <w:highlight w:val="yellow"/>
                  <w:lang w:eastAsia="zh-CN"/>
                </w:rPr>
                <w:t>Option 1:</w:t>
              </w:r>
              <w:r w:rsidR="00CC5CAE">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BA0DCD">
            <w:pPr>
              <w:spacing w:after="0"/>
              <w:jc w:val="left"/>
              <w:rPr>
                <w:rFonts w:ascii="Arial" w:hAnsi="Arial" w:cs="Arial"/>
                <w:b/>
                <w:sz w:val="16"/>
                <w:szCs w:val="16"/>
                <w:lang w:eastAsia="zh-CN"/>
              </w:rPr>
            </w:pPr>
            <w:hyperlink w:anchor="_Toc79134960" w:history="1">
              <w:r w:rsidR="00CC5CAE">
                <w:rPr>
                  <w:rFonts w:ascii="Arial" w:hAnsi="Arial" w:cs="Arial"/>
                  <w:b/>
                  <w:sz w:val="16"/>
                  <w:szCs w:val="16"/>
                  <w:lang w:eastAsia="zh-CN"/>
                </w:rPr>
                <w:t>Proposal 6</w:t>
              </w:r>
              <w:r w:rsidR="00CC5CAE">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BA0DCD">
            <w:pPr>
              <w:spacing w:after="0"/>
              <w:jc w:val="left"/>
              <w:rPr>
                <w:rFonts w:ascii="Arial" w:hAnsi="Arial" w:cs="Arial"/>
                <w:b/>
                <w:bCs/>
                <w:color w:val="0000FF"/>
                <w:sz w:val="16"/>
                <w:szCs w:val="16"/>
                <w:u w:val="single"/>
                <w:lang w:eastAsia="zh-CN"/>
              </w:rPr>
            </w:pPr>
            <w:hyperlink r:id="rId15" w:history="1">
              <w:r w:rsidR="00CC5CAE">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w:t>
            </w:r>
            <w:proofErr w:type="spellStart"/>
            <w:r>
              <w:rPr>
                <w:rFonts w:ascii="Times New Roman" w:hAnsi="Times New Roman"/>
                <w:b/>
              </w:rPr>
              <w:t>NCLed</w:t>
            </w:r>
            <w:proofErr w:type="spellEnd"/>
            <w:r>
              <w:rPr>
                <w:rFonts w:ascii="Times New Roman" w:hAnsi="Times New Roman"/>
                <w:b/>
              </w:rPr>
              <w:t xml:space="preserve">) to the serving cell (i.e., the serving cell’s SSB) and is directly or indirectly </w:t>
            </w:r>
            <w:proofErr w:type="spellStart"/>
            <w:r>
              <w:rPr>
                <w:rFonts w:ascii="Times New Roman" w:hAnsi="Times New Roman"/>
                <w:b/>
              </w:rPr>
              <w:t>QCLed</w:t>
            </w:r>
            <w:proofErr w:type="spellEnd"/>
            <w:r>
              <w:rPr>
                <w:rFonts w:ascii="Times New Roman" w:hAnsi="Times New Roman"/>
                <w:b/>
              </w:rPr>
              <w:t xml:space="preserve"> to the additional cell’s SSB.</w:t>
            </w:r>
          </w:p>
          <w:p w14:paraId="39D53E5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5F6F1DFE"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36262A33"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ListParagraph"/>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12CF6C86" w14:textId="77777777" w:rsidR="00D64A8F" w:rsidRDefault="00CC5CAE">
            <w:pPr>
              <w:pStyle w:val="ListParagraph"/>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intra-cell M-TRP resources.</w:t>
            </w:r>
          </w:p>
          <w:p w14:paraId="3A82FC97" w14:textId="77777777" w:rsidR="00D64A8F" w:rsidRDefault="00CC5CAE">
            <w:pPr>
              <w:spacing w:beforeLines="50" w:before="120"/>
            </w:pPr>
            <w:r>
              <w:rPr>
                <w:b/>
                <w:u w:val="single"/>
              </w:rPr>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BA0DCD">
            <w:pPr>
              <w:spacing w:after="0"/>
              <w:jc w:val="left"/>
              <w:rPr>
                <w:rFonts w:ascii="Arial" w:hAnsi="Arial" w:cs="Arial"/>
                <w:b/>
                <w:bCs/>
                <w:color w:val="0000FF"/>
                <w:sz w:val="16"/>
                <w:szCs w:val="16"/>
                <w:u w:val="single"/>
                <w:lang w:eastAsia="zh-CN"/>
              </w:rPr>
            </w:pPr>
            <w:hyperlink r:id="rId16" w:history="1">
              <w:r w:rsidR="00CC5CAE">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1: One </w:t>
            </w:r>
            <w:r>
              <w:rPr>
                <w:rFonts w:eastAsia="DengXian" w:cs="Times"/>
                <w:b/>
                <w:bCs/>
                <w:i/>
                <w:iCs/>
                <w:kern w:val="32"/>
                <w:szCs w:val="22"/>
                <w:lang w:eastAsia="zh-CN"/>
              </w:rPr>
              <w:t xml:space="preserve">PCI different from the serving cell PCI </w:t>
            </w:r>
            <w:r>
              <w:rPr>
                <w:rFonts w:eastAsia="DengXian" w:cs="Times" w:hint="eastAsia"/>
                <w:b/>
                <w:bCs/>
                <w:i/>
                <w:iCs/>
                <w:kern w:val="32"/>
                <w:szCs w:val="22"/>
                <w:lang w:eastAsia="zh-CN"/>
              </w:rPr>
              <w:t xml:space="preserve">can be configured by RRC </w:t>
            </w:r>
            <w:r>
              <w:rPr>
                <w:rFonts w:eastAsia="DengXian" w:cs="Times"/>
                <w:b/>
                <w:bCs/>
                <w:i/>
                <w:iCs/>
                <w:kern w:val="32"/>
                <w:szCs w:val="22"/>
                <w:lang w:eastAsia="zh-CN"/>
              </w:rPr>
              <w:t>per CC</w:t>
            </w:r>
            <w:r>
              <w:rPr>
                <w:rFonts w:eastAsia="DengXian" w:cs="Times" w:hint="eastAsia"/>
                <w:b/>
                <w:bCs/>
                <w:i/>
                <w:iCs/>
                <w:kern w:val="32"/>
                <w:szCs w:val="22"/>
                <w:lang w:eastAsia="zh-CN"/>
              </w:rPr>
              <w:t xml:space="preserve">, which </w:t>
            </w:r>
            <w:r>
              <w:rPr>
                <w:rFonts w:eastAsia="SimSun" w:hint="eastAsia"/>
                <w:b/>
                <w:i/>
                <w:szCs w:val="20"/>
                <w:lang w:eastAsia="zh-CN"/>
              </w:rPr>
              <w:t xml:space="preserve">should be one of the PCIs measured and reported by UE based on </w:t>
            </w:r>
            <w:proofErr w:type="spellStart"/>
            <w:r>
              <w:rPr>
                <w:rFonts w:eastAsia="SimSun"/>
                <w:b/>
                <w:i/>
                <w:szCs w:val="20"/>
                <w:lang w:eastAsia="zh-CN"/>
              </w:rPr>
              <w:t>MeasObject</w:t>
            </w:r>
            <w:proofErr w:type="spellEnd"/>
            <w:r>
              <w:rPr>
                <w:rFonts w:eastAsia="SimSun" w:hint="eastAsia"/>
                <w:b/>
                <w:i/>
                <w:szCs w:val="20"/>
                <w:lang w:eastAsia="zh-CN"/>
              </w:rPr>
              <w:t>.</w:t>
            </w:r>
          </w:p>
          <w:p w14:paraId="733377FF"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w:t>
            </w:r>
            <w:r>
              <w:rPr>
                <w:rFonts w:eastAsia="DengXian" w:cs="Times" w:hint="eastAsia"/>
                <w:b/>
                <w:bCs/>
                <w:i/>
                <w:iCs/>
                <w:kern w:val="32"/>
                <w:szCs w:val="22"/>
                <w:lang w:eastAsia="zh-CN"/>
              </w:rPr>
              <w:t xml:space="preserve">2: The </w:t>
            </w:r>
            <w:r>
              <w:rPr>
                <w:rFonts w:eastAsia="DengXian" w:cs="Times"/>
                <w:b/>
                <w:bCs/>
                <w:i/>
                <w:iCs/>
                <w:kern w:val="32"/>
                <w:szCs w:val="22"/>
                <w:lang w:eastAsia="zh-CN"/>
              </w:rPr>
              <w:t xml:space="preserve">maximum </w:t>
            </w:r>
            <w:r>
              <w:rPr>
                <w:rFonts w:eastAsia="DengXian" w:cs="Times" w:hint="eastAsia"/>
                <w:b/>
                <w:bCs/>
                <w:i/>
                <w:iCs/>
                <w:kern w:val="32"/>
                <w:szCs w:val="22"/>
                <w:lang w:eastAsia="zh-CN"/>
              </w:rPr>
              <w:t xml:space="preserve">number of </w:t>
            </w:r>
            <w:r>
              <w:rPr>
                <w:rFonts w:eastAsia="DengXian" w:cs="Times"/>
                <w:b/>
                <w:bCs/>
                <w:i/>
                <w:iCs/>
                <w:kern w:val="32"/>
                <w:szCs w:val="22"/>
                <w:lang w:eastAsia="zh-CN"/>
              </w:rPr>
              <w:t>PCIs different from the serving cell PCI across all CCs</w:t>
            </w:r>
            <w:r>
              <w:rPr>
                <w:rFonts w:eastAsia="DengXian"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SimSun"/>
                <w:b/>
                <w:i/>
                <w:iCs/>
                <w:szCs w:val="20"/>
                <w:lang w:eastAsia="zh-CN"/>
              </w:rPr>
            </w:pPr>
            <w:r>
              <w:rPr>
                <w:rFonts w:eastAsia="SimSun" w:hint="eastAsia"/>
                <w:b/>
                <w:i/>
                <w:iCs/>
                <w:szCs w:val="20"/>
                <w:lang w:eastAsia="zh-CN"/>
              </w:rPr>
              <w:t xml:space="preserve">Proposal 3: Non-serving cell </w:t>
            </w:r>
            <w:r>
              <w:rPr>
                <w:rFonts w:eastAsia="SimSun"/>
                <w:b/>
                <w:i/>
                <w:iCs/>
                <w:szCs w:val="20"/>
                <w:lang w:eastAsia="zh-CN"/>
              </w:rPr>
              <w:t>information</w:t>
            </w:r>
            <w:r>
              <w:rPr>
                <w:rFonts w:eastAsia="SimSun" w:hint="eastAsia"/>
                <w:b/>
                <w:i/>
                <w:iCs/>
                <w:szCs w:val="20"/>
                <w:lang w:eastAsia="zh-CN"/>
              </w:rPr>
              <w:t xml:space="preserve"> includes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SimSun"/>
                <w:b/>
                <w:i/>
                <w:szCs w:val="20"/>
                <w:lang w:eastAsia="zh-CN"/>
              </w:rPr>
            </w:pPr>
            <w:r>
              <w:rPr>
                <w:rFonts w:eastAsia="SimSun" w:hint="eastAsia"/>
                <w:b/>
                <w:i/>
                <w:iCs/>
                <w:szCs w:val="20"/>
                <w:lang w:eastAsia="zh-CN"/>
              </w:rPr>
              <w:lastRenderedPageBreak/>
              <w:t xml:space="preserve">Proposal 4: To </w:t>
            </w:r>
            <w:r>
              <w:rPr>
                <w:rFonts w:eastAsia="SimSun"/>
                <w:b/>
                <w:i/>
                <w:iCs/>
                <w:szCs w:val="20"/>
                <w:lang w:eastAsia="zh-CN"/>
              </w:rPr>
              <w:t>associate</w:t>
            </w:r>
            <w:r>
              <w:rPr>
                <w:rFonts w:eastAsia="SimSun" w:hint="eastAsia"/>
                <w:b/>
                <w:i/>
                <w:iCs/>
                <w:szCs w:val="20"/>
                <w:lang w:eastAsia="zh-CN"/>
              </w:rPr>
              <w:t xml:space="preserve"> non-serving cell </w:t>
            </w:r>
            <w:r>
              <w:rPr>
                <w:rFonts w:eastAsia="SimSun"/>
                <w:b/>
                <w:i/>
                <w:iCs/>
                <w:szCs w:val="20"/>
                <w:lang w:eastAsia="zh-CN"/>
              </w:rPr>
              <w:t>information</w:t>
            </w:r>
            <w:r>
              <w:rPr>
                <w:rFonts w:eastAsia="SimSun" w:hint="eastAsia"/>
                <w:b/>
                <w:i/>
                <w:iCs/>
                <w:szCs w:val="20"/>
                <w:lang w:eastAsia="zh-CN"/>
              </w:rPr>
              <w:t xml:space="preserve"> with a TCI state</w:t>
            </w:r>
            <w:r>
              <w:rPr>
                <w:rFonts w:eastAsia="SimSun" w:hint="eastAsia"/>
                <w:b/>
                <w:i/>
                <w:iCs/>
                <w:szCs w:val="20"/>
                <w:highlight w:val="magenta"/>
                <w:lang w:eastAsia="zh-CN"/>
              </w:rPr>
              <w:t>, support Option 2</w:t>
            </w:r>
            <w:r>
              <w:rPr>
                <w:rFonts w:eastAsia="SimSun" w:hint="eastAsia"/>
                <w:b/>
                <w:i/>
                <w:iCs/>
                <w:szCs w:val="20"/>
                <w:lang w:eastAsia="zh-CN"/>
              </w:rPr>
              <w:t xml:space="preserve">: 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0A6C43BE" w14:textId="77777777" w:rsidR="00D64A8F" w:rsidRDefault="00CC5CAE">
            <w:pPr>
              <w:rPr>
                <w:rFonts w:eastAsia="SimSun"/>
                <w:b/>
                <w:i/>
                <w:szCs w:val="20"/>
                <w:lang w:eastAsia="zh-CN"/>
              </w:rPr>
            </w:pPr>
            <w:r>
              <w:rPr>
                <w:rFonts w:eastAsia="DengXian" w:cs="Times"/>
                <w:b/>
                <w:bCs/>
                <w:i/>
                <w:iCs/>
                <w:kern w:val="32"/>
                <w:szCs w:val="22"/>
                <w:lang w:eastAsia="zh-CN"/>
              </w:rPr>
              <w:t>P</w:t>
            </w:r>
            <w:r>
              <w:rPr>
                <w:rFonts w:eastAsia="DengXian" w:cs="Times" w:hint="eastAsia"/>
                <w:b/>
                <w:bCs/>
                <w:i/>
                <w:iCs/>
                <w:kern w:val="32"/>
                <w:szCs w:val="22"/>
                <w:lang w:eastAsia="zh-CN"/>
              </w:rPr>
              <w:t xml:space="preserve">roposal 5: Clarify that </w:t>
            </w:r>
            <w:r>
              <w:rPr>
                <w:b/>
                <w:i/>
                <w:szCs w:val="20"/>
              </w:rPr>
              <w:t>SSB time domain position for non-serving cell SSB consists of “</w:t>
            </w:r>
            <w:proofErr w:type="spellStart"/>
            <w:r>
              <w:rPr>
                <w:b/>
                <w:i/>
                <w:szCs w:val="20"/>
              </w:rPr>
              <w:t>halfFrameIndex</w:t>
            </w:r>
            <w:proofErr w:type="spellEnd"/>
            <w:r>
              <w:rPr>
                <w:b/>
                <w:i/>
                <w:szCs w:val="20"/>
              </w:rPr>
              <w:t>” and “</w:t>
            </w:r>
            <w:proofErr w:type="spellStart"/>
            <w:r>
              <w:rPr>
                <w:b/>
                <w:i/>
                <w:szCs w:val="20"/>
              </w:rPr>
              <w:t>ssb-PositionsInBurst</w:t>
            </w:r>
            <w:proofErr w:type="spellEnd"/>
            <w:r>
              <w:rPr>
                <w:b/>
                <w:i/>
                <w:szCs w:val="20"/>
              </w:rPr>
              <w:t>”</w:t>
            </w:r>
            <w:r>
              <w:rPr>
                <w:rFonts w:eastAsia="SimSun" w:hint="eastAsia"/>
                <w:b/>
                <w:i/>
                <w:szCs w:val="20"/>
                <w:lang w:eastAsia="zh-CN"/>
              </w:rPr>
              <w:t>.</w:t>
            </w:r>
          </w:p>
          <w:p w14:paraId="766F92A2" w14:textId="77777777" w:rsidR="00D64A8F" w:rsidRDefault="00CC5CAE">
            <w:pPr>
              <w:rPr>
                <w:rFonts w:eastAsia="SimSun"/>
                <w:b/>
                <w:i/>
                <w:szCs w:val="20"/>
                <w:lang w:eastAsia="zh-CN"/>
              </w:rPr>
            </w:pPr>
            <w:r>
              <w:rPr>
                <w:rFonts w:eastAsia="SimSun" w:hint="eastAsia"/>
                <w:b/>
                <w:i/>
                <w:iCs/>
                <w:szCs w:val="20"/>
                <w:lang w:eastAsia="zh-CN"/>
              </w:rPr>
              <w:t xml:space="preserve">Proposal 6: For a CSI-RS </w:t>
            </w:r>
            <w:proofErr w:type="spellStart"/>
            <w:r>
              <w:rPr>
                <w:rFonts w:eastAsia="SimSun" w:hint="eastAsia"/>
                <w:b/>
                <w:i/>
                <w:iCs/>
                <w:szCs w:val="20"/>
                <w:lang w:eastAsia="zh-CN"/>
              </w:rPr>
              <w:t>QCLed</w:t>
            </w:r>
            <w:proofErr w:type="spellEnd"/>
            <w:r>
              <w:rPr>
                <w:rFonts w:eastAsia="SimSun" w:hint="eastAsia"/>
                <w:b/>
                <w:i/>
                <w:iCs/>
                <w:szCs w:val="20"/>
                <w:lang w:eastAsia="zh-CN"/>
              </w:rPr>
              <w:t xml:space="preserve"> with neighboring cell SSB, the transmit power is calculated based on </w:t>
            </w:r>
            <w:proofErr w:type="spellStart"/>
            <w:r>
              <w:rPr>
                <w:rFonts w:eastAsia="SimSun"/>
                <w:b/>
                <w:i/>
                <w:iCs/>
                <w:szCs w:val="20"/>
                <w:lang w:eastAsia="zh-CN"/>
              </w:rPr>
              <w:t>powerControlOffsetSS</w:t>
            </w:r>
            <w:proofErr w:type="spellEnd"/>
            <w:r>
              <w:rPr>
                <w:rFonts w:eastAsia="SimSun" w:hint="eastAsia"/>
                <w:b/>
                <w:i/>
                <w:iCs/>
                <w:szCs w:val="20"/>
                <w:lang w:eastAsia="zh-CN"/>
              </w:rPr>
              <w:t xml:space="preserve"> and the </w:t>
            </w:r>
            <w:r>
              <w:rPr>
                <w:rFonts w:eastAsia="SimSun"/>
                <w:b/>
                <w:i/>
                <w:iCs/>
                <w:szCs w:val="20"/>
                <w:lang w:eastAsia="zh-CN"/>
              </w:rPr>
              <w:t>SSB transmission power</w:t>
            </w:r>
            <w:r>
              <w:rPr>
                <w:rFonts w:eastAsia="SimSun" w:hint="eastAsia"/>
                <w:b/>
                <w:i/>
                <w:iCs/>
                <w:szCs w:val="20"/>
                <w:lang w:eastAsia="zh-CN"/>
              </w:rPr>
              <w:t xml:space="preserve"> in neighboring cell information.</w:t>
            </w:r>
          </w:p>
          <w:p w14:paraId="31593D0D" w14:textId="77777777" w:rsidR="00D64A8F" w:rsidRDefault="00CC5CAE">
            <w:pPr>
              <w:rPr>
                <w:rFonts w:eastAsia="DengXian" w:cs="Times"/>
                <w:b/>
                <w:bCs/>
                <w:i/>
                <w:iCs/>
                <w:kern w:val="32"/>
                <w:szCs w:val="22"/>
                <w:lang w:eastAsia="zh-CN"/>
              </w:rPr>
            </w:pPr>
            <w:r>
              <w:rPr>
                <w:rFonts w:eastAsia="SimSun" w:cs="Calibri" w:hint="eastAsia"/>
                <w:b/>
                <w:i/>
                <w:szCs w:val="22"/>
                <w:lang w:eastAsia="zh-CN"/>
              </w:rPr>
              <w:t>Proposal 7: W</w:t>
            </w:r>
            <w:r>
              <w:rPr>
                <w:rFonts w:eastAsia="DengXian" w:cs="Times" w:hint="eastAsia"/>
                <w:b/>
                <w:bCs/>
                <w:i/>
                <w:iCs/>
                <w:kern w:val="32"/>
                <w:szCs w:val="22"/>
                <w:lang w:eastAsia="zh-CN"/>
              </w:rPr>
              <w:t xml:space="preserve">hen two PCIs are associated with </w:t>
            </w:r>
            <w:r>
              <w:rPr>
                <w:rFonts w:eastAsia="DengXian" w:cs="Times"/>
                <w:b/>
                <w:bCs/>
                <w:i/>
                <w:iCs/>
                <w:kern w:val="32"/>
                <w:szCs w:val="22"/>
                <w:lang w:eastAsia="zh-CN"/>
              </w:rPr>
              <w:t>activated TCI states for [PDSCH]/PDCCH</w:t>
            </w:r>
            <w:r>
              <w:rPr>
                <w:rFonts w:eastAsia="DengXian" w:cs="Times" w:hint="eastAsia"/>
                <w:b/>
                <w:bCs/>
                <w:i/>
                <w:iCs/>
                <w:kern w:val="32"/>
                <w:szCs w:val="22"/>
                <w:lang w:eastAsia="zh-CN"/>
              </w:rPr>
              <w:t>, support Alt 1:</w:t>
            </w:r>
            <w:r>
              <w:rPr>
                <w:rFonts w:eastAsia="DengXian" w:cs="Times"/>
                <w:b/>
                <w:bCs/>
                <w:i/>
                <w:iCs/>
                <w:kern w:val="32"/>
                <w:szCs w:val="22"/>
                <w:lang w:eastAsia="zh-CN"/>
              </w:rPr>
              <w:t xml:space="preserve"> one PCI associated with one or more activated TCI states for [PDSCH]/PDCCH can be associated with only one CORESETPoolIndex</w:t>
            </w:r>
            <w:r>
              <w:rPr>
                <w:rFonts w:eastAsia="DengXian" w:cs="Times" w:hint="eastAsia"/>
                <w:b/>
                <w:bCs/>
                <w:i/>
                <w:iCs/>
                <w:kern w:val="32"/>
                <w:szCs w:val="22"/>
                <w:lang w:eastAsia="zh-CN"/>
              </w:rPr>
              <w:t xml:space="preserve">. </w:t>
            </w:r>
          </w:p>
          <w:p w14:paraId="4787DA4A" w14:textId="77777777" w:rsidR="00D64A8F" w:rsidRDefault="00CC5CAE">
            <w:pPr>
              <w:spacing w:after="180"/>
              <w:rPr>
                <w:rFonts w:eastAsia="SimSun"/>
                <w:b/>
                <w:i/>
                <w:iCs/>
                <w:szCs w:val="20"/>
                <w:lang w:eastAsia="zh-CN"/>
              </w:rPr>
            </w:pPr>
            <w:r>
              <w:rPr>
                <w:rFonts w:eastAsia="SimSun"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BA0DCD">
            <w:pPr>
              <w:spacing w:after="0"/>
              <w:jc w:val="left"/>
              <w:rPr>
                <w:rFonts w:ascii="Arial" w:hAnsi="Arial" w:cs="Arial"/>
                <w:b/>
                <w:bCs/>
                <w:color w:val="0000FF"/>
                <w:sz w:val="16"/>
                <w:szCs w:val="16"/>
                <w:u w:val="single"/>
                <w:lang w:eastAsia="zh-CN"/>
              </w:rPr>
            </w:pPr>
            <w:hyperlink r:id="rId17" w:history="1">
              <w:r w:rsidR="00CC5CAE">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4CB9D586" w14:textId="77777777" w:rsidR="00D64A8F" w:rsidRDefault="00CC5CAE">
            <w:pPr>
              <w:pStyle w:val="ListParagraph"/>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04148B4" w14:textId="77777777" w:rsidR="00D64A8F" w:rsidRDefault="00CC5CAE">
            <w:pPr>
              <w:pStyle w:val="ListParagraph"/>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338EDEC2" w14:textId="77777777" w:rsidR="00D64A8F" w:rsidRDefault="00CC5CAE">
            <w:pPr>
              <w:pStyle w:val="ListParagraph"/>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B048941" w14:textId="77777777" w:rsidR="00D64A8F" w:rsidRDefault="00CC5CAE">
            <w:pPr>
              <w:pStyle w:val="ListParagraph"/>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Batang"/>
                <w:b/>
                <w:sz w:val="22"/>
                <w:szCs w:val="28"/>
                <w:u w:val="single"/>
                <w:lang w:val="en-GB"/>
              </w:rPr>
              <w:t>Proposal 2</w:t>
            </w:r>
            <w:r>
              <w:rPr>
                <w:b/>
                <w:iCs/>
                <w:sz w:val="22"/>
                <w:szCs w:val="18"/>
                <w:lang w:val="en-GB" w:eastAsia="ko-KR"/>
              </w:rPr>
              <w:t>: For a CC associated with two CORESETPoolIndex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Batang"/>
                <w:b/>
                <w:sz w:val="22"/>
                <w:szCs w:val="28"/>
                <w:u w:val="single"/>
                <w:lang w:val="en-GB"/>
              </w:rPr>
              <w:t>Proposal 3</w:t>
            </w:r>
            <w:r>
              <w:rPr>
                <w:b/>
                <w:iCs/>
                <w:sz w:val="22"/>
                <w:szCs w:val="18"/>
                <w:lang w:val="en-GB" w:eastAsia="ko-KR"/>
              </w:rPr>
              <w:t xml:space="preserve">: For </w:t>
            </w:r>
            <w:proofErr w:type="spellStart"/>
            <w:r>
              <w:rPr>
                <w:b/>
                <w:iCs/>
                <w:sz w:val="22"/>
                <w:szCs w:val="18"/>
                <w:lang w:val="en-GB" w:eastAsia="ko-KR"/>
              </w:rPr>
              <w:t>intercell</w:t>
            </w:r>
            <w:proofErr w:type="spellEnd"/>
            <w:r>
              <w:rPr>
                <w:b/>
                <w:iCs/>
                <w:sz w:val="22"/>
                <w:szCs w:val="18"/>
                <w:lang w:val="en-GB" w:eastAsia="ko-KR"/>
              </w:rPr>
              <w:t xml:space="preserve"> MTRP operation, support Alt1 for both PDCCH and PDSCH</w:t>
            </w:r>
          </w:p>
          <w:p w14:paraId="5E888E40" w14:textId="77777777" w:rsidR="00D64A8F" w:rsidRDefault="00CC5CAE">
            <w:pPr>
              <w:pStyle w:val="ListParagraph"/>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CORESETPoolIndex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ListParagraph"/>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3BB42261"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016EB8AE"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lastRenderedPageBreak/>
              <w:t>Procedure 1: When SSB overlaps with UL channel/RS, UE does not transmit the UL channels/RS [38.213, Section 11.1].</w:t>
            </w:r>
          </w:p>
          <w:p w14:paraId="0241727B"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23D1930E"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BA0DCD">
            <w:pPr>
              <w:spacing w:after="0"/>
              <w:jc w:val="left"/>
              <w:rPr>
                <w:rFonts w:ascii="Arial" w:hAnsi="Arial" w:cs="Arial"/>
                <w:b/>
                <w:bCs/>
                <w:color w:val="0000FF"/>
                <w:sz w:val="16"/>
                <w:szCs w:val="16"/>
                <w:u w:val="single"/>
                <w:lang w:eastAsia="zh-CN"/>
              </w:rPr>
            </w:pPr>
            <w:hyperlink r:id="rId18" w:history="1">
              <w:r w:rsidR="00CC5CAE">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w:t>
            </w:r>
            <w:r>
              <w:rPr>
                <w:rFonts w:eastAsia="SimSun"/>
                <w:b/>
                <w:i/>
                <w:kern w:val="2"/>
                <w:sz w:val="21"/>
                <w:szCs w:val="21"/>
                <w:highlight w:val="magenta"/>
                <w:lang w:eastAsia="zh-CN"/>
              </w:rPr>
              <w:t>A</w:t>
            </w:r>
            <w:r>
              <w:rPr>
                <w:rFonts w:eastAsia="SimSun" w:hint="eastAsia"/>
                <w:b/>
                <w:i/>
                <w:kern w:val="2"/>
                <w:sz w:val="21"/>
                <w:szCs w:val="21"/>
                <w:highlight w:val="magenta"/>
                <w:lang w:eastAsia="zh-CN"/>
              </w:rPr>
              <w:t xml:space="preserve"> flag or a new indicator can</w:t>
            </w:r>
            <w:r>
              <w:rPr>
                <w:rFonts w:eastAsia="SimSun" w:hint="eastAsia"/>
                <w:b/>
                <w:i/>
                <w:kern w:val="2"/>
                <w:sz w:val="21"/>
                <w:szCs w:val="21"/>
                <w:lang w:eastAsia="zh-CN"/>
              </w:rPr>
              <w:t xml:space="preserve"> be configured in /associated with a</w:t>
            </w:r>
            <w:r>
              <w:rPr>
                <w:rFonts w:eastAsia="SimSun"/>
                <w:b/>
                <w:i/>
                <w:kern w:val="2"/>
                <w:sz w:val="21"/>
                <w:szCs w:val="21"/>
                <w:lang w:eastAsia="zh-CN"/>
              </w:rPr>
              <w:t xml:space="preserve"> TCI state </w:t>
            </w:r>
            <w:r>
              <w:rPr>
                <w:rFonts w:eastAsia="SimSun" w:hint="eastAsia"/>
                <w:b/>
                <w:i/>
                <w:kern w:val="2"/>
                <w:sz w:val="21"/>
                <w:szCs w:val="21"/>
                <w:lang w:eastAsia="zh-CN"/>
              </w:rPr>
              <w:t>when</w:t>
            </w:r>
            <w:r>
              <w:rPr>
                <w:rFonts w:eastAsia="SimSun"/>
                <w:b/>
                <w:i/>
                <w:kern w:val="2"/>
                <w:sz w:val="21"/>
                <w:szCs w:val="21"/>
                <w:lang w:eastAsia="zh-CN"/>
              </w:rPr>
              <w:t xml:space="preserve"> the SSB from non-serving cell </w:t>
            </w:r>
            <w:r>
              <w:rPr>
                <w:rFonts w:eastAsia="SimSun" w:hint="eastAsia"/>
                <w:b/>
                <w:i/>
                <w:kern w:val="2"/>
                <w:sz w:val="21"/>
                <w:szCs w:val="21"/>
                <w:lang w:eastAsia="zh-CN"/>
              </w:rPr>
              <w:t>is used</w:t>
            </w:r>
            <w:r>
              <w:rPr>
                <w:rFonts w:eastAsia="SimSun"/>
                <w:b/>
                <w:i/>
                <w:kern w:val="2"/>
                <w:sz w:val="21"/>
                <w:szCs w:val="21"/>
                <w:lang w:eastAsia="zh-CN"/>
              </w:rPr>
              <w:t xml:space="preserve"> as</w:t>
            </w:r>
            <w:r>
              <w:rPr>
                <w:rFonts w:eastAsia="SimSun" w:hint="eastAsia"/>
                <w:b/>
                <w:i/>
                <w:kern w:val="2"/>
                <w:sz w:val="21"/>
                <w:szCs w:val="21"/>
                <w:lang w:eastAsia="zh-CN"/>
              </w:rPr>
              <w:t xml:space="preserve"> the</w:t>
            </w:r>
            <w:r>
              <w:rPr>
                <w:rFonts w:eastAsia="SimSun"/>
                <w:b/>
                <w:i/>
                <w:kern w:val="2"/>
                <w:sz w:val="21"/>
                <w:szCs w:val="21"/>
                <w:lang w:eastAsia="zh-CN"/>
              </w:rPr>
              <w:t xml:space="preserve"> QCL</w:t>
            </w:r>
            <w:r>
              <w:rPr>
                <w:rFonts w:eastAsia="SimSun" w:hint="eastAsia"/>
                <w:b/>
                <w:i/>
                <w:kern w:val="2"/>
                <w:sz w:val="21"/>
                <w:szCs w:val="21"/>
                <w:lang w:eastAsia="zh-CN"/>
              </w:rPr>
              <w:t xml:space="preserve"> reference RS</w:t>
            </w:r>
            <w:r>
              <w:rPr>
                <w:rFonts w:eastAsia="SimSun"/>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xml:space="preserve">:  For </w:t>
            </w:r>
            <w:proofErr w:type="spellStart"/>
            <w:r>
              <w:rPr>
                <w:rFonts w:eastAsia="SimSun"/>
                <w:b/>
                <w:i/>
                <w:kern w:val="2"/>
                <w:sz w:val="21"/>
                <w:szCs w:val="21"/>
                <w:lang w:eastAsia="zh-CN"/>
              </w:rPr>
              <w:t>intercell</w:t>
            </w:r>
            <w:proofErr w:type="spellEnd"/>
            <w:r>
              <w:rPr>
                <w:rFonts w:eastAsia="SimSun"/>
                <w:b/>
                <w:i/>
                <w:kern w:val="2"/>
                <w:sz w:val="21"/>
                <w:szCs w:val="21"/>
                <w:lang w:eastAsia="zh-CN"/>
              </w:rPr>
              <w:t xml:space="preserve"> MTRP operation, support Alt1:</w:t>
            </w:r>
            <w:r>
              <w:t xml:space="preserve"> </w:t>
            </w:r>
            <w:r>
              <w:rPr>
                <w:rFonts w:eastAsia="SimSun"/>
                <w:b/>
                <w:i/>
                <w:kern w:val="2"/>
                <w:sz w:val="21"/>
                <w:szCs w:val="21"/>
                <w:lang w:eastAsia="zh-CN"/>
              </w:rPr>
              <w:t>one PCI associated with one or more of activated TCI states for [PDSCH]/PDCCH can be associated with only one CORESETPoolIndex.</w:t>
            </w:r>
          </w:p>
          <w:p w14:paraId="4C20FF6A"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t>Proposal-2: Associate a non-serving PCI with TCI states for PDSCH/PDCCH via QCL relationship without association with CORESETPoolIndex</w:t>
            </w:r>
          </w:p>
          <w:p w14:paraId="78B278A5" w14:textId="77777777" w:rsidR="00D64A8F" w:rsidRDefault="00CC5CAE">
            <w:pPr>
              <w:rPr>
                <w:b/>
                <w:bCs/>
                <w:i/>
                <w:iCs/>
              </w:rPr>
            </w:pPr>
            <w:r>
              <w:rPr>
                <w:b/>
                <w:bCs/>
                <w:i/>
                <w:iCs/>
              </w:rPr>
              <w:t xml:space="preserve">Proposal-3: Support indication of </w:t>
            </w:r>
            <w:proofErr w:type="spellStart"/>
            <w:r>
              <w:rPr>
                <w:b/>
                <w:bCs/>
                <w:i/>
                <w:iCs/>
              </w:rPr>
              <w:t>ssb-PositionsInBurst</w:t>
            </w:r>
            <w:proofErr w:type="spellEnd"/>
            <w:r>
              <w:rPr>
                <w:b/>
                <w:bCs/>
                <w:i/>
                <w:iCs/>
              </w:rPr>
              <w:t xml:space="preserve"> and half-frame index associated with the non-serving cell to the UE</w:t>
            </w:r>
          </w:p>
          <w:p w14:paraId="71CB4D58" w14:textId="77777777" w:rsidR="00D64A8F" w:rsidRDefault="00CC5CAE">
            <w:pPr>
              <w:rPr>
                <w:b/>
                <w:bCs/>
                <w:i/>
                <w:iCs/>
              </w:rPr>
            </w:pPr>
            <w:r>
              <w:rPr>
                <w:b/>
                <w:bCs/>
                <w:i/>
                <w:iCs/>
              </w:rPr>
              <w:t xml:space="preserve">Proposal-4: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F632F78" w14:textId="77777777" w:rsidR="00D64A8F" w:rsidRDefault="00CC5CAE">
            <w:pPr>
              <w:rPr>
                <w:b/>
                <w:bCs/>
                <w:i/>
                <w:iCs/>
              </w:rPr>
            </w:pPr>
            <w:r>
              <w:rPr>
                <w:b/>
                <w:bCs/>
                <w:i/>
                <w:iCs/>
              </w:rPr>
              <w:t xml:space="preserve">Proposal-5: Support indication of </w:t>
            </w:r>
            <w:proofErr w:type="spellStart"/>
            <w:r>
              <w:rPr>
                <w:b/>
                <w:bCs/>
                <w:i/>
                <w:iCs/>
              </w:rPr>
              <w:t>ss</w:t>
            </w:r>
            <w:proofErr w:type="spellEnd"/>
            <w:r>
              <w:rPr>
                <w:b/>
                <w:bCs/>
                <w:i/>
                <w:iCs/>
              </w:rPr>
              <w:t>-PBCH-</w:t>
            </w:r>
            <w:proofErr w:type="spellStart"/>
            <w:r>
              <w:rPr>
                <w:b/>
                <w:bCs/>
                <w:i/>
                <w:iCs/>
              </w:rPr>
              <w:t>BlockPower</w:t>
            </w:r>
            <w:proofErr w:type="spellEnd"/>
            <w:r>
              <w:rPr>
                <w:b/>
                <w:bCs/>
                <w:i/>
                <w:iCs/>
              </w:rPr>
              <w:t xml:space="preserve">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DengXian" w:cs="Times"/>
                <w:b/>
                <w:bCs/>
                <w:i/>
                <w:iCs/>
                <w:kern w:val="32"/>
                <w:szCs w:val="22"/>
                <w:lang w:eastAsia="zh-CN"/>
              </w:rPr>
              <w:t xml:space="preserve">CSI-RS for CSI/PDSCH/PDCCH, a single </w:t>
            </w:r>
            <w:r>
              <w:rPr>
                <w:b/>
                <w:bCs/>
                <w:i/>
                <w:iCs/>
              </w:rPr>
              <w:t xml:space="preserve">non-serving PCI associated to activated TCI states for </w:t>
            </w:r>
            <w:r>
              <w:rPr>
                <w:rFonts w:eastAsia="DengXian" w:cs="Times"/>
                <w:b/>
                <w:bCs/>
                <w:i/>
                <w:iCs/>
                <w:kern w:val="32"/>
                <w:lang w:eastAsia="zh-CN"/>
              </w:rPr>
              <w:t>PUCCH-</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or SRS-</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BA0DCD">
            <w:pPr>
              <w:spacing w:after="0"/>
              <w:jc w:val="left"/>
              <w:rPr>
                <w:rFonts w:ascii="Arial" w:hAnsi="Arial" w:cs="Arial"/>
                <w:b/>
                <w:bCs/>
                <w:color w:val="0000FF"/>
                <w:sz w:val="16"/>
                <w:szCs w:val="16"/>
                <w:u w:val="single"/>
                <w:lang w:eastAsia="zh-CN"/>
              </w:rPr>
            </w:pPr>
            <w:hyperlink r:id="rId19" w:history="1">
              <w:r w:rsidR="00CC5CAE">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The TCI with the same indicator should be associated with the same CORESETPoolIndex</w:t>
            </w:r>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lastRenderedPageBreak/>
              <w:t>Proposal 3: For PCI and CORESETPoolIndex association, support Alt 1, where one PCI associated with one or more of activated TCI states for PDSCH/PDCCH can be associated with only one CORESETPoolIndex.</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t xml:space="preserve">Proposal 4: Only 1 additional PCI is supported for inter-cell </w:t>
            </w:r>
            <w:proofErr w:type="spellStart"/>
            <w:r>
              <w:rPr>
                <w:b/>
                <w:bCs/>
                <w:i/>
                <w:iCs/>
                <w:lang w:eastAsia="zh-CN"/>
              </w:rPr>
              <w:t>mTRP</w:t>
            </w:r>
            <w:proofErr w:type="spellEnd"/>
            <w:r>
              <w:rPr>
                <w:b/>
                <w:bCs/>
                <w:i/>
                <w:iCs/>
                <w:lang w:eastAsia="zh-CN"/>
              </w:rPr>
              <w:t>.</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BA0DCD">
            <w:pPr>
              <w:spacing w:after="0"/>
              <w:jc w:val="left"/>
              <w:rPr>
                <w:rFonts w:ascii="Arial" w:hAnsi="Arial" w:cs="Arial"/>
                <w:b/>
                <w:bCs/>
                <w:color w:val="0000FF"/>
                <w:sz w:val="16"/>
                <w:szCs w:val="16"/>
                <w:u w:val="single"/>
                <w:lang w:eastAsia="zh-CN"/>
              </w:rPr>
            </w:pPr>
            <w:hyperlink r:id="rId20" w:history="1">
              <w:r w:rsidR="00CC5CAE">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88"/>
            </w:pPr>
            <w:r>
              <w:rPr>
                <w:b/>
              </w:rPr>
              <w:t xml:space="preserve">Proposal #1: For </w:t>
            </w:r>
            <w:proofErr w:type="spellStart"/>
            <w:r>
              <w:rPr>
                <w:b/>
              </w:rPr>
              <w:t>intercell</w:t>
            </w:r>
            <w:proofErr w:type="spellEnd"/>
            <w:r>
              <w:rPr>
                <w:b/>
              </w:rPr>
              <w:t xml:space="preserve"> MTRP operation, different PCID associated with one or more of activated TCI states for PDSCH/PDCCH should be associated with different CORESETPoolIndex.</w:t>
            </w:r>
          </w:p>
          <w:p w14:paraId="10829C9C" w14:textId="77777777" w:rsidR="00D64A8F" w:rsidRDefault="00CC5CAE">
            <w:pPr>
              <w:ind w:firstLineChars="193" w:firstLine="388"/>
              <w:rPr>
                <w:b/>
              </w:rPr>
            </w:pPr>
            <w:r>
              <w:rPr>
                <w:b/>
              </w:rPr>
              <w:t xml:space="preserve">Proposal #2: </w:t>
            </w:r>
            <w:proofErr w:type="spellStart"/>
            <w:r>
              <w:rPr>
                <w:b/>
                <w:i/>
              </w:rPr>
              <w:t>MeasObjectId</w:t>
            </w:r>
            <w:proofErr w:type="spellEnd"/>
            <w:r>
              <w:rPr>
                <w:b/>
              </w:rPr>
              <w:t xml:space="preserve">, and PCID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7DBEC35E" w14:textId="77777777" w:rsidR="00D64A8F" w:rsidRDefault="00CC5CAE">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BA0DCD">
            <w:pPr>
              <w:spacing w:after="0"/>
              <w:jc w:val="left"/>
              <w:rPr>
                <w:rFonts w:ascii="Arial" w:hAnsi="Arial" w:cs="Arial"/>
                <w:b/>
                <w:bCs/>
                <w:color w:val="0000FF"/>
                <w:sz w:val="16"/>
                <w:szCs w:val="16"/>
                <w:u w:val="single"/>
                <w:lang w:eastAsia="zh-CN"/>
              </w:rPr>
            </w:pPr>
            <w:hyperlink r:id="rId21" w:history="1">
              <w:r w:rsidR="00CC5CAE">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t>Proposal 1:</w:t>
            </w:r>
          </w:p>
          <w:p w14:paraId="6F0705C8"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w:t>
            </w:r>
          </w:p>
          <w:p w14:paraId="6ED105A2"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t>Proposal 2:</w:t>
            </w:r>
          </w:p>
          <w:p w14:paraId="0A4E4CBD"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78E2A129"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Alt1: one PCI associated with one or more of activated TCI states for PDSCH/PDCCH can be associated with only one CORESETPoolIndex.</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BA0DCD">
            <w:pPr>
              <w:spacing w:after="0"/>
              <w:jc w:val="left"/>
              <w:rPr>
                <w:rFonts w:ascii="Arial" w:hAnsi="Arial" w:cs="Arial"/>
                <w:b/>
                <w:bCs/>
                <w:color w:val="0000FF"/>
                <w:sz w:val="16"/>
                <w:szCs w:val="16"/>
                <w:u w:val="single"/>
                <w:lang w:eastAsia="zh-CN"/>
              </w:rPr>
            </w:pPr>
            <w:hyperlink r:id="rId22" w:history="1">
              <w:r w:rsidR="00CC5CAE">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Proposal 1: We prefer that only SSB is allowed to be the source RS type for RS transmitted from the non-serving cell TRP.</w:t>
            </w:r>
          </w:p>
          <w:p w14:paraId="7009ACF3" w14:textId="77777777" w:rsidR="00D64A8F" w:rsidRDefault="00CC5CAE">
            <w:pPr>
              <w:rPr>
                <w:lang w:val="sv-SE"/>
              </w:rPr>
            </w:pPr>
            <w:r>
              <w:rPr>
                <w:rFonts w:hint="eastAsia"/>
                <w:b/>
                <w:i/>
                <w:lang w:val="sv-SE"/>
              </w:rPr>
              <w:t>P</w:t>
            </w:r>
            <w:r>
              <w:rPr>
                <w:b/>
                <w:i/>
                <w:lang w:val="sv-SE"/>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Default="00CC5CAE">
            <w:pPr>
              <w:rPr>
                <w:lang w:val="sv-SE"/>
              </w:rPr>
            </w:pPr>
            <w:r>
              <w:rPr>
                <w:rFonts w:hint="eastAsia"/>
                <w:b/>
                <w:i/>
                <w:lang w:val="sv-SE"/>
              </w:rPr>
              <w:lastRenderedPageBreak/>
              <w:t>P</w:t>
            </w:r>
            <w:r>
              <w:rPr>
                <w:b/>
                <w:i/>
                <w:lang w:val="sv-SE"/>
              </w:rPr>
              <w:t>roposal 4: We support alt.1 that one PCI associated with one or more of activated TCI states for PDSCH/PDCCH can be associated with only one CORESETPoolIndex for inter-cell multi-TRP in Rel17.</w:t>
            </w:r>
          </w:p>
          <w:p w14:paraId="611FE4CC" w14:textId="77777777" w:rsidR="00D64A8F" w:rsidRDefault="00CC5CAE">
            <w:pPr>
              <w:rPr>
                <w:b/>
                <w:i/>
                <w:lang w:val="sv-SE"/>
              </w:rPr>
            </w:pPr>
            <w:r>
              <w:rPr>
                <w:rFonts w:hint="eastAsia"/>
                <w:b/>
                <w:i/>
                <w:lang w:val="sv-SE"/>
              </w:rPr>
              <w:t>P</w:t>
            </w:r>
            <w:r>
              <w:rPr>
                <w:b/>
                <w:i/>
                <w:lang w:val="sv-SE"/>
              </w:rPr>
              <w:t>roposal 5: Which cell UE should report the beam measurement results to needs to be discussed for inter-cell multi-TRP:</w:t>
            </w:r>
          </w:p>
          <w:p w14:paraId="1F995E12" w14:textId="77777777" w:rsidR="00D64A8F" w:rsidRDefault="00CC5CAE">
            <w:pPr>
              <w:numPr>
                <w:ilvl w:val="0"/>
                <w:numId w:val="36"/>
              </w:numPr>
              <w:autoSpaceDE w:val="0"/>
              <w:autoSpaceDN w:val="0"/>
              <w:adjustRightInd w:val="0"/>
              <w:snapToGrid w:val="0"/>
              <w:rPr>
                <w:b/>
                <w:i/>
                <w:lang w:val="sv-SE"/>
              </w:rPr>
            </w:pPr>
            <w:r>
              <w:rPr>
                <w:b/>
                <w:i/>
                <w:lang w:val="sv-SE"/>
              </w:rPr>
              <w:t>Option1: Beam measurement results of both non-serving cell and serving cell(s) should be reported to serving cell.</w:t>
            </w:r>
          </w:p>
          <w:p w14:paraId="59BAAAF5" w14:textId="77777777" w:rsidR="00D64A8F" w:rsidRDefault="00CC5CAE">
            <w:pPr>
              <w:numPr>
                <w:ilvl w:val="0"/>
                <w:numId w:val="36"/>
              </w:numPr>
              <w:autoSpaceDE w:val="0"/>
              <w:autoSpaceDN w:val="0"/>
              <w:adjustRightInd w:val="0"/>
              <w:snapToGrid w:val="0"/>
              <w:rPr>
                <w:b/>
                <w:i/>
                <w:lang w:val="sv-SE"/>
              </w:rPr>
            </w:pPr>
            <w:r>
              <w:rPr>
                <w:b/>
                <w:i/>
                <w:lang w:val="sv-SE"/>
              </w:rPr>
              <w:t>Option2: Beam measurement results should be reported to their corresponding cell</w:t>
            </w:r>
          </w:p>
          <w:p w14:paraId="693D71B6" w14:textId="77777777" w:rsidR="00D64A8F" w:rsidRDefault="00CC5CAE">
            <w:pPr>
              <w:rPr>
                <w:b/>
                <w:i/>
                <w:lang w:val="sv-SE"/>
              </w:rPr>
            </w:pPr>
            <w:r>
              <w:rPr>
                <w:b/>
                <w:i/>
                <w:lang w:val="sv-SE"/>
              </w:rPr>
              <w:t xml:space="preserve">Note: Other </w:t>
            </w:r>
            <w:r>
              <w:rPr>
                <w:b/>
                <w:i/>
                <w:lang w:eastAsia="zh-CN"/>
              </w:rPr>
              <w:t xml:space="preserve">feasible </w:t>
            </w:r>
            <w:r>
              <w:rPr>
                <w:b/>
                <w:i/>
                <w:lang w:val="sv-SE"/>
              </w:rPr>
              <w:t>options are not excluded.</w:t>
            </w:r>
          </w:p>
          <w:p w14:paraId="754044DB" w14:textId="77777777" w:rsidR="00D64A8F" w:rsidRDefault="00D64A8F">
            <w:pPr>
              <w:spacing w:after="0"/>
              <w:jc w:val="left"/>
              <w:rPr>
                <w:rFonts w:ascii="Arial" w:hAnsi="Arial" w:cs="Arial"/>
                <w:sz w:val="16"/>
                <w:szCs w:val="16"/>
                <w:lang w:val="sv-SE"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BA0DCD">
            <w:pPr>
              <w:spacing w:after="0"/>
              <w:jc w:val="left"/>
              <w:rPr>
                <w:rFonts w:ascii="Arial" w:hAnsi="Arial" w:cs="Arial"/>
                <w:b/>
                <w:bCs/>
                <w:color w:val="0000FF"/>
                <w:sz w:val="16"/>
                <w:szCs w:val="16"/>
                <w:u w:val="single"/>
                <w:lang w:eastAsia="zh-CN"/>
              </w:rPr>
            </w:pPr>
            <w:hyperlink r:id="rId23" w:history="1">
              <w:r w:rsidR="00CC5CAE">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w:t>
            </w:r>
            <w:proofErr w:type="spellStart"/>
            <w:r>
              <w:rPr>
                <w:rFonts w:eastAsia="SimSun"/>
                <w:b/>
                <w:bCs/>
                <w:sz w:val="22"/>
                <w:szCs w:val="22"/>
                <w:lang w:eastAsia="zh-CN"/>
              </w:rPr>
              <w:t>SCell</w:t>
            </w:r>
            <w:proofErr w:type="spellEnd"/>
            <w:r>
              <w:rPr>
                <w:rFonts w:eastAsia="SimSun"/>
                <w:b/>
                <w:bCs/>
                <w:sz w:val="22"/>
                <w:szCs w:val="22"/>
                <w:lang w:eastAsia="zh-CN"/>
              </w:rPr>
              <w:t xml:space="preserve"> BFR BFRQ is supported on both Serving Cell and non-Serving Cell in inter-Cell multi-TRP operation. </w:t>
            </w:r>
          </w:p>
          <w:p w14:paraId="50E6AFF3"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BA0DCD">
            <w:pPr>
              <w:spacing w:after="0"/>
              <w:jc w:val="left"/>
              <w:rPr>
                <w:rFonts w:ascii="Arial" w:hAnsi="Arial" w:cs="Arial"/>
                <w:b/>
                <w:bCs/>
                <w:color w:val="0000FF"/>
                <w:sz w:val="16"/>
                <w:szCs w:val="16"/>
                <w:u w:val="single"/>
                <w:lang w:eastAsia="zh-CN"/>
              </w:rPr>
            </w:pPr>
            <w:hyperlink r:id="rId24" w:history="1">
              <w:r w:rsidR="00CC5CAE">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77777777" w:rsidR="00D64A8F" w:rsidRDefault="00CC5CAE">
            <w:pPr>
              <w:pStyle w:val="Caption"/>
            </w:pPr>
            <w:r>
              <w:fldChar w:fldCharType="begin"/>
            </w:r>
            <w:r>
              <w:rPr>
                <w:lang w:val="en-US" w:eastAsia="zh-CN"/>
              </w:rPr>
              <w:instrText xml:space="preserve"> REF _Ref68599765 \h </w:instrText>
            </w:r>
            <w:r>
              <w:instrText xml:space="preserve"> \* MERGEFORMAT </w:instrText>
            </w:r>
            <w:r>
              <w:fldChar w:fldCharType="separate"/>
            </w:r>
            <w:r>
              <w:t>Observation 1: SSB is the main QCL source for beam management reference signals.</w:t>
            </w:r>
            <w:r>
              <w:fldChar w:fldCharType="end"/>
            </w:r>
          </w:p>
          <w:p w14:paraId="05CEFBD8" w14:textId="77777777" w:rsidR="00D64A8F" w:rsidRDefault="00CC5CAE">
            <w:pPr>
              <w:pStyle w:val="Caption"/>
            </w:pPr>
            <w:r>
              <w:fldChar w:fldCharType="begin"/>
            </w:r>
            <w:r>
              <w:instrText xml:space="preserve"> REF _Ref61524287 \h  \* MERGEFORMAT </w:instrText>
            </w:r>
            <w:r>
              <w:fldChar w:fldCharType="separate"/>
            </w:r>
            <w:r>
              <w:t>Observation 2: Associating SSB with a cell-specific identifier enables configuration of non-serving cell RS within the beam management framework.</w:t>
            </w:r>
            <w:r>
              <w:fldChar w:fldCharType="end"/>
            </w:r>
          </w:p>
          <w:p w14:paraId="70A03DCB" w14:textId="77777777" w:rsidR="00D64A8F" w:rsidRDefault="00CC5CAE">
            <w:pPr>
              <w:pStyle w:val="Caption"/>
            </w:pPr>
            <w:r>
              <w:fldChar w:fldCharType="begin"/>
            </w:r>
            <w:r>
              <w:instrText xml:space="preserve"> REF _Ref61524288 \h  \* MERGEFORMAT </w:instrText>
            </w:r>
            <w:r>
              <w:fldChar w:fldCharType="separate"/>
            </w:r>
            <w:r>
              <w:t>Observation 3: To associate NZP-CSI-RS with a non-serving cell, a QCL source (e.g. SSB) associated with non-serving cell identifier can be used.</w:t>
            </w:r>
            <w:r>
              <w:fldChar w:fldCharType="end"/>
            </w:r>
          </w:p>
          <w:p w14:paraId="4E6F9B04" w14:textId="77777777" w:rsidR="00D64A8F" w:rsidRDefault="00CC5CAE">
            <w:pPr>
              <w:pStyle w:val="Caption"/>
            </w:pPr>
            <w:r>
              <w:fldChar w:fldCharType="begin"/>
            </w:r>
            <w:r>
              <w:instrText xml:space="preserve"> REF _Ref61524289 \h  \* MERGEFORMAT </w:instrText>
            </w:r>
            <w:r>
              <w:fldChar w:fldCharType="separate"/>
            </w:r>
            <w:r>
              <w:t xml:space="preserve">Observation 4: The </w:t>
            </w:r>
            <w:proofErr w:type="spellStart"/>
            <w:r>
              <w:rPr>
                <w:i/>
                <w:iCs/>
              </w:rPr>
              <w:t>referenceSignal</w:t>
            </w:r>
            <w:proofErr w:type="spellEnd"/>
            <w:r>
              <w:rPr>
                <w:lang w:val="en-US"/>
              </w:rPr>
              <w:t xml:space="preserve"> parameter is used for </w:t>
            </w:r>
            <w:r>
              <w:t>SRS-SpatialRelationInfo, PUSCH-PathlossReferenceRS-r16, PUSCH-</w:t>
            </w:r>
            <w:proofErr w:type="spellStart"/>
            <w:r>
              <w:t>PathlossReferenceRS</w:t>
            </w:r>
            <w:proofErr w:type="spellEnd"/>
            <w:r>
              <w:t>, PUCCH-</w:t>
            </w:r>
            <w:proofErr w:type="spellStart"/>
            <w:r>
              <w:t>SpatialRelationInfo</w:t>
            </w:r>
            <w:proofErr w:type="spellEnd"/>
            <w:r>
              <w:t xml:space="preserve"> and PUCCH-PathlossReferenceRS-r16.</w:t>
            </w:r>
            <w:r>
              <w:fldChar w:fldCharType="end"/>
            </w:r>
          </w:p>
          <w:p w14:paraId="2A9AD57A" w14:textId="77777777" w:rsidR="00D64A8F" w:rsidRDefault="00CC5CAE">
            <w:pPr>
              <w:pStyle w:val="Caption"/>
            </w:pPr>
            <w:r>
              <w:fldChar w:fldCharType="begin"/>
            </w:r>
            <w:r>
              <w:instrText xml:space="preserve"> REF _Ref61524290 \h  \* MERGEFORMAT </w:instrText>
            </w:r>
            <w:r>
              <w:fldChar w:fldCharType="separate"/>
            </w:r>
            <w:r>
              <w:t>Observation 5: SSB based measurements can be supported by BM framework by associating the SSBs with a cell-specific identifier.</w:t>
            </w:r>
            <w:r>
              <w:fldChar w:fldCharType="end"/>
            </w:r>
          </w:p>
          <w:p w14:paraId="10FC67D0" w14:textId="77777777" w:rsidR="00D64A8F" w:rsidRDefault="00CC5CAE">
            <w:pPr>
              <w:pStyle w:val="Caption"/>
            </w:pPr>
            <w:r>
              <w:fldChar w:fldCharType="begin"/>
            </w:r>
            <w:r>
              <w:instrText xml:space="preserve"> REF _Ref61524291 \h  \* MERGEFORMAT </w:instrText>
            </w:r>
            <w:r>
              <w:fldChar w:fldCharType="separate"/>
            </w:r>
            <w:r>
              <w:t>Observation 6: NZP-CSI-RS measurements can be supported by BM framework by configuring the SSB with a cell-specific identifier as a QCL source in the TCI State.</w:t>
            </w:r>
            <w:r>
              <w:fldChar w:fldCharType="end"/>
            </w:r>
          </w:p>
          <w:p w14:paraId="3E275CC5" w14:textId="77777777" w:rsidR="00D64A8F" w:rsidRDefault="00CC5CAE">
            <w:pPr>
              <w:pStyle w:val="Caption"/>
            </w:pPr>
            <w:r>
              <w:fldChar w:fldCharType="begin"/>
            </w:r>
            <w:r>
              <w:instrText xml:space="preserve"> REF _Ref61524292 \h  \* MERGEFORMAT </w:instrText>
            </w:r>
            <w:r>
              <w:fldChar w:fldCharType="separate"/>
            </w:r>
            <w:r>
              <w:t xml:space="preserve">Observation 7: Even without </w:t>
            </w:r>
            <w:proofErr w:type="spellStart"/>
            <w:r>
              <w:t>CORESETPoolIndex</w:t>
            </w:r>
            <w:proofErr w:type="spellEnd"/>
            <w:r>
              <w:t xml:space="preserve"> configured for CORESETs, the UE can determine the inter-cell </w:t>
            </w:r>
            <w:proofErr w:type="spellStart"/>
            <w:r>
              <w:t>mTRP</w:t>
            </w:r>
            <w:proofErr w:type="spellEnd"/>
            <w:r>
              <w:t xml:space="preserve"> configuration/PDCCH reception through the QCL source for the RS indicated by active TCI state for a CORESET.</w:t>
            </w:r>
            <w:r>
              <w:fldChar w:fldCharType="end"/>
            </w:r>
            <w:r>
              <w:fldChar w:fldCharType="begin"/>
            </w:r>
            <w:r>
              <w:instrText xml:space="preserve"> REF _Ref61524296 \h  \* MERGEFORMAT </w:instrText>
            </w:r>
            <w:r>
              <w:fldChar w:fldCharType="end"/>
            </w:r>
          </w:p>
          <w:p w14:paraId="071ED2FA"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_Ref61524296 \h  \* MERGEFORMAT </w:instrText>
            </w:r>
            <w:r>
              <w:rPr>
                <w:b/>
                <w:lang w:val="zh-CN" w:eastAsia="zh-CN"/>
              </w:rPr>
            </w:r>
            <w:r>
              <w:rPr>
                <w:b/>
                <w:lang w:val="zh-CN" w:eastAsia="zh-CN"/>
              </w:rPr>
              <w:fldChar w:fldCharType="separate"/>
            </w:r>
            <w:r>
              <w:rPr>
                <w:b/>
                <w:lang w:val="en-GB"/>
              </w:rPr>
              <w:t xml:space="preserve">Proposal 1: To configure SSB as non-serving cell RS, indicate the associated cell (PCI) and SSB-index for the SSB in the </w:t>
            </w:r>
            <w:proofErr w:type="spellStart"/>
            <w:r>
              <w:rPr>
                <w:rFonts w:eastAsia="Calibri"/>
                <w:b/>
                <w:i/>
                <w:iCs/>
                <w:lang w:val="en-GB"/>
              </w:rPr>
              <w:t>referenceSignal</w:t>
            </w:r>
            <w:proofErr w:type="spellEnd"/>
            <w:r>
              <w:rPr>
                <w:b/>
                <w:lang w:val="en-GB"/>
              </w:rPr>
              <w:t xml:space="preserve"> parameter </w:t>
            </w:r>
            <w:r>
              <w:rPr>
                <w:b/>
                <w:highlight w:val="yellow"/>
                <w:lang w:val="en-GB"/>
              </w:rPr>
              <w:t>(Option 1).</w:t>
            </w:r>
            <w:r>
              <w:rPr>
                <w:b/>
                <w:lang w:val="zh-CN" w:eastAsia="zh-CN"/>
              </w:rPr>
              <w:fldChar w:fldCharType="end"/>
            </w:r>
          </w:p>
          <w:p w14:paraId="44907964"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_Ref61524298 \h  \* MERGEFORMAT </w:instrText>
            </w:r>
            <w:r>
              <w:rPr>
                <w:b/>
                <w:lang w:val="zh-CN" w:eastAsia="zh-CN"/>
              </w:rPr>
            </w:r>
            <w:r>
              <w:rPr>
                <w:b/>
                <w:lang w:val="zh-CN" w:eastAsia="zh-CN"/>
              </w:rPr>
              <w:fldChar w:fldCharType="separate"/>
            </w:r>
            <w:r>
              <w:rPr>
                <w:b/>
                <w:lang w:val="en-GB"/>
              </w:rPr>
              <w:t>Proposal 2: To configure NZP-CSI-RS resource as non-serving cell RS, configure the RS with a QCL source RS that is associated with a non-serving cell.</w:t>
            </w:r>
            <w:r>
              <w:rPr>
                <w:b/>
                <w:lang w:val="zh-CN" w:eastAsia="zh-CN"/>
              </w:rPr>
              <w:fldChar w:fldCharType="end"/>
            </w:r>
          </w:p>
          <w:p w14:paraId="758DD07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_Ref68599873 \h  \* MERGEFORMAT </w:instrText>
            </w:r>
            <w:r>
              <w:rPr>
                <w:b/>
                <w:lang w:val="zh-CN" w:eastAsia="zh-CN"/>
              </w:rPr>
            </w:r>
            <w:r>
              <w:rPr>
                <w:b/>
                <w:lang w:val="zh-CN" w:eastAsia="zh-CN"/>
              </w:rPr>
              <w:fldChar w:fldCharType="separate"/>
            </w:r>
            <w:r>
              <w:rPr>
                <w:b/>
                <w:lang w:val="en-GB"/>
              </w:rPr>
              <w:t xml:space="preserve">Proposal 3: For L1 SSB based beam measurements and reporting, enhance the </w:t>
            </w:r>
            <w:r>
              <w:rPr>
                <w:b/>
                <w:i/>
                <w:iCs/>
                <w:lang w:val="en-GB"/>
              </w:rPr>
              <w:t>CSI-SSB-</w:t>
            </w:r>
            <w:proofErr w:type="spellStart"/>
            <w:r>
              <w:rPr>
                <w:b/>
                <w:i/>
                <w:iCs/>
                <w:lang w:val="en-GB"/>
              </w:rPr>
              <w:t>ResourceSet</w:t>
            </w:r>
            <w:proofErr w:type="spellEnd"/>
            <w:r>
              <w:rPr>
                <w:b/>
                <w:i/>
                <w:iCs/>
                <w:lang w:val="en-GB"/>
              </w:rPr>
              <w:t xml:space="preserve"> IE</w:t>
            </w:r>
            <w:r>
              <w:rPr>
                <w:b/>
                <w:lang w:val="en-GB"/>
              </w:rPr>
              <w:t xml:space="preserve"> to associate set of SSBs with a cell-specific identifier (PCI).</w:t>
            </w:r>
            <w:r>
              <w:rPr>
                <w:b/>
                <w:lang w:val="zh-CN" w:eastAsia="zh-CN"/>
              </w:rPr>
              <w:fldChar w:fldCharType="end"/>
            </w:r>
          </w:p>
          <w:p w14:paraId="5C84191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_Ref61524300 \h  \* MERGEFORMAT </w:instrText>
            </w:r>
            <w:r>
              <w:rPr>
                <w:b/>
                <w:lang w:val="zh-CN" w:eastAsia="zh-CN"/>
              </w:rPr>
            </w:r>
            <w:r>
              <w:rPr>
                <w:b/>
                <w:lang w:val="zh-CN" w:eastAsia="zh-CN"/>
              </w:rPr>
              <w:fldChar w:fldCharType="separate"/>
            </w:r>
            <w:r>
              <w:rPr>
                <w:b/>
                <w:lang w:val="en-GB"/>
              </w:rPr>
              <w:t>Proposal 4: For non-serving cell CSI-RS measurements, configure the NZP-CSI-RS with a QCL source RS that is associated with a non-serving cell identifier.</w:t>
            </w:r>
            <w:r>
              <w:rPr>
                <w:b/>
                <w:lang w:val="zh-CN" w:eastAsia="zh-CN"/>
              </w:rPr>
              <w:fldChar w:fldCharType="end"/>
            </w:r>
          </w:p>
          <w:p w14:paraId="52C42EF2" w14:textId="77777777"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rPr>
                <w:b/>
                <w:bCs/>
                <w:lang w:val="en-GB"/>
              </w:rPr>
              <w:t>Proposal 5</w:t>
            </w:r>
            <w:r>
              <w:rPr>
                <w:b/>
                <w:bCs/>
              </w:rPr>
              <w:t xml:space="preserve">: </w:t>
            </w:r>
            <w:r>
              <w:rPr>
                <w:b/>
                <w:bCs/>
                <w:iCs/>
              </w:rPr>
              <w:t>To support inter-cell multi-DCI based multi-TRP operation, select Alt.1,</w:t>
            </w:r>
            <w:r>
              <w:rPr>
                <w:b/>
                <w:bCs/>
                <w:lang w:val="en-GB"/>
              </w:rPr>
              <w:fldChar w:fldCharType="end"/>
            </w:r>
          </w:p>
          <w:p w14:paraId="4B49E9B5"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lastRenderedPageBreak/>
              <w:t xml:space="preserve">Alt1: one PCI associated with one or more of activated TCI states for [PDSCH]/PDCCH can be associated with only one CORESETPoolIndex. </w:t>
            </w:r>
          </w:p>
          <w:p w14:paraId="6D979EE4"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In order to associate PCI and CORESETPoolIndex, select one or both of the following, </w:t>
            </w:r>
          </w:p>
          <w:p w14:paraId="6CB77E5F"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1: Configure </w:t>
            </w:r>
            <w:r>
              <w:rPr>
                <w:b/>
                <w:bCs/>
                <w:lang w:val="en-GB"/>
              </w:rPr>
              <w:t xml:space="preserve">CORESETPoolIndex explicitly and only one </w:t>
            </w:r>
            <w:r>
              <w:rPr>
                <w:rFonts w:eastAsia="DengXian"/>
                <w:b/>
                <w:bCs/>
                <w:iCs/>
                <w:kern w:val="32"/>
                <w:szCs w:val="20"/>
                <w:lang w:val="en-GB"/>
              </w:rPr>
              <w:t xml:space="preserve">PCI associated (in the activated TCI states) with one </w:t>
            </w:r>
            <w:r>
              <w:rPr>
                <w:b/>
                <w:bCs/>
                <w:lang w:val="en-GB"/>
              </w:rPr>
              <w:t xml:space="preserve">CORESETPoolIndex. </w:t>
            </w:r>
          </w:p>
          <w:p w14:paraId="5677F1EE"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2: Use an association between PCI (in the activated TCI states) and CORESETPoolIndex (e.g. lowest PCI is CORESETPoolIndex = 0) such that the UE can assume Rel-16 defined multi-DCI multi-TRP operations. </w:t>
            </w:r>
          </w:p>
          <w:p w14:paraId="52891532" w14:textId="77777777" w:rsidR="00D64A8F" w:rsidRDefault="00CC5CAE">
            <w:pPr>
              <w:widowControl w:val="0"/>
              <w:numPr>
                <w:ilvl w:val="2"/>
                <w:numId w:val="17"/>
              </w:numPr>
              <w:spacing w:after="0"/>
              <w:rPr>
                <w:rFonts w:eastAsia="DengXian"/>
                <w:b/>
                <w:bCs/>
                <w:iCs/>
                <w:kern w:val="32"/>
                <w:szCs w:val="20"/>
                <w:lang w:val="en-GB"/>
              </w:rPr>
            </w:pPr>
            <w:r>
              <w:rPr>
                <w:rFonts w:eastAsia="DengXian"/>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Pr="00A11E23" w:rsidRDefault="00D64A8F">
      <w:pPr>
        <w:spacing w:line="360" w:lineRule="auto"/>
        <w:rPr>
          <w:rFonts w:cs="Times"/>
        </w:rPr>
      </w:pPr>
    </w:p>
    <w:sectPr w:rsidR="00D64A8F" w:rsidRPr="00A11E23">
      <w:headerReference w:type="default" r:id="rId2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D5A8F" w14:textId="77777777" w:rsidR="006E706B" w:rsidRDefault="006E706B">
      <w:pPr>
        <w:spacing w:after="0" w:line="240" w:lineRule="auto"/>
      </w:pPr>
      <w:r>
        <w:separator/>
      </w:r>
    </w:p>
  </w:endnote>
  <w:endnote w:type="continuationSeparator" w:id="0">
    <w:p w14:paraId="094EEF9B" w14:textId="77777777" w:rsidR="006E706B" w:rsidRDefault="006E7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D00D6" w14:textId="77777777" w:rsidR="006E706B" w:rsidRDefault="006E706B">
      <w:pPr>
        <w:spacing w:after="0" w:line="240" w:lineRule="auto"/>
      </w:pPr>
      <w:r>
        <w:separator/>
      </w:r>
    </w:p>
  </w:footnote>
  <w:footnote w:type="continuationSeparator" w:id="0">
    <w:p w14:paraId="3AD0C3EA" w14:textId="77777777" w:rsidR="006E706B" w:rsidRDefault="006E7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95852" w14:textId="77777777" w:rsidR="00BA0DCD" w:rsidRDefault="00BA0DCD">
    <w:pPr>
      <w:pStyle w:val="Header"/>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E849BC"/>
    <w:multiLevelType w:val="multilevel"/>
    <w:tmpl w:val="22E849BC"/>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CDA088E"/>
    <w:multiLevelType w:val="hybridMultilevel"/>
    <w:tmpl w:val="81589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3" w15:restartNumberingAfterBreak="0">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36"/>
  </w:num>
  <w:num w:numId="2">
    <w:abstractNumId w:val="16"/>
  </w:num>
  <w:num w:numId="3">
    <w:abstractNumId w:val="25"/>
  </w:num>
  <w:num w:numId="4">
    <w:abstractNumId w:val="18"/>
  </w:num>
  <w:num w:numId="5">
    <w:abstractNumId w:val="24"/>
  </w:num>
  <w:num w:numId="6">
    <w:abstractNumId w:val="15"/>
  </w:num>
  <w:num w:numId="7">
    <w:abstractNumId w:val="22"/>
  </w:num>
  <w:num w:numId="8">
    <w:abstractNumId w:val="35"/>
  </w:num>
  <w:num w:numId="9">
    <w:abstractNumId w:val="5"/>
  </w:num>
  <w:num w:numId="10">
    <w:abstractNumId w:val="13"/>
  </w:num>
  <w:num w:numId="11">
    <w:abstractNumId w:val="1"/>
  </w:num>
  <w:num w:numId="12">
    <w:abstractNumId w:val="17"/>
  </w:num>
  <w:num w:numId="13">
    <w:abstractNumId w:val="8"/>
  </w:num>
  <w:num w:numId="14">
    <w:abstractNumId w:val="20"/>
  </w:num>
  <w:num w:numId="15">
    <w:abstractNumId w:val="30"/>
  </w:num>
  <w:num w:numId="16">
    <w:abstractNumId w:val="31"/>
  </w:num>
  <w:num w:numId="17">
    <w:abstractNumId w:val="32"/>
  </w:num>
  <w:num w:numId="18">
    <w:abstractNumId w:val="2"/>
  </w:num>
  <w:num w:numId="19">
    <w:abstractNumId w:val="3"/>
  </w:num>
  <w:num w:numId="20">
    <w:abstractNumId w:val="9"/>
  </w:num>
  <w:num w:numId="21">
    <w:abstractNumId w:val="39"/>
  </w:num>
  <w:num w:numId="22">
    <w:abstractNumId w:val="7"/>
  </w:num>
  <w:num w:numId="23">
    <w:abstractNumId w:val="6"/>
  </w:num>
  <w:num w:numId="24">
    <w:abstractNumId w:val="37"/>
  </w:num>
  <w:num w:numId="25">
    <w:abstractNumId w:val="26"/>
  </w:num>
  <w:num w:numId="26">
    <w:abstractNumId w:val="12"/>
  </w:num>
  <w:num w:numId="27">
    <w:abstractNumId w:val="34"/>
  </w:num>
  <w:num w:numId="28">
    <w:abstractNumId w:val="29"/>
  </w:num>
  <w:num w:numId="29">
    <w:abstractNumId w:val="14"/>
  </w:num>
  <w:num w:numId="30">
    <w:abstractNumId w:val="38"/>
  </w:num>
  <w:num w:numId="31">
    <w:abstractNumId w:val="28"/>
  </w:num>
  <w:num w:numId="32">
    <w:abstractNumId w:val="11"/>
  </w:num>
  <w:num w:numId="33">
    <w:abstractNumId w:val="21"/>
  </w:num>
  <w:num w:numId="34">
    <w:abstractNumId w:val="4"/>
  </w:num>
  <w:num w:numId="35">
    <w:abstractNumId w:val="0"/>
  </w:num>
  <w:num w:numId="36">
    <w:abstractNumId w:val="10"/>
  </w:num>
  <w:num w:numId="37">
    <w:abstractNumId w:val="19"/>
  </w:num>
  <w:num w:numId="38">
    <w:abstractNumId w:val="27"/>
  </w:num>
  <w:num w:numId="39">
    <w:abstractNumId w:val="33"/>
  </w:num>
  <w:num w:numId="40">
    <w:abstractNumId w:val="2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L">
    <w15:presenceInfo w15:providerId="None" w15:userId="JL"/>
  </w15:person>
  <w15:person w15:author="Yang">
    <w15:presenceInfo w15:providerId="None" w15:userId="Yang"/>
  </w15:person>
  <w15:person w15:author="朱大琳/New Communication Technology /SRA/Engineer/삼성전자">
    <w15:presenceInfo w15:providerId="AD" w15:userId="S-1-5-21-1569490900-2152479555-3239727262-5922412"/>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48"/>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06B"/>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17"/>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1A4"/>
    <w:rsid w:val="00A307A2"/>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D6D"/>
    <w:rsid w:val="00A74F03"/>
    <w:rsid w:val="00A751B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088"/>
    <w:rsid w:val="00B35590"/>
    <w:rsid w:val="00B35852"/>
    <w:rsid w:val="00B35A9B"/>
    <w:rsid w:val="00B362D0"/>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0DCD"/>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3B7C"/>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5E94"/>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0BD7"/>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2992"/>
    <w:rsid w:val="00FF3AA1"/>
    <w:rsid w:val="00FF4467"/>
    <w:rsid w:val="00FF472B"/>
    <w:rsid w:val="00FF4D58"/>
    <w:rsid w:val="00FF4D76"/>
    <w:rsid w:val="00FF4F95"/>
    <w:rsid w:val="00FF51AF"/>
    <w:rsid w:val="00FF6158"/>
    <w:rsid w:val="00FF69E0"/>
    <w:rsid w:val="00FF6ED7"/>
    <w:rsid w:val="00FF7174"/>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C6487"/>
  <w15:docId w15:val="{5D1B4015-42CD-4924-8DC2-FD86BF80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427384891">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 w:id="164924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theme" Target="theme/theme1.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A8993-2C6A-4F23-97C6-0D435E809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8906</Words>
  <Characters>50770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朱大琳/New Communication Technology /SRA/Engineer/삼성전자</cp:lastModifiedBy>
  <cp:revision>3</cp:revision>
  <cp:lastPrinted>2011-08-03T09:36:00Z</cp:lastPrinted>
  <dcterms:created xsi:type="dcterms:W3CDTF">2021-08-13T05:23:00Z</dcterms:created>
  <dcterms:modified xsi:type="dcterms:W3CDTF">2021-08-13T05:28:00Z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