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b"/>
        <w:rPr>
          <w:rFonts w:eastAsia="SimSun" w:cs="Arial"/>
          <w:bCs/>
          <w:sz w:val="22"/>
          <w:szCs w:val="22"/>
          <w:lang w:eastAsia="zh-CN"/>
        </w:rPr>
      </w:pPr>
    </w:p>
    <w:p w14:paraId="65E8637B" w14:textId="77777777" w:rsidR="00D64A8F" w:rsidRDefault="00CC5CAE">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7777777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7"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Default="00CC5CAE">
      <w:pPr>
        <w:spacing w:after="0"/>
        <w:rPr>
          <w:rFonts w:eastAsia="SimSun"/>
          <w:b/>
          <w:szCs w:val="20"/>
          <w:u w:val="single"/>
          <w:lang w:val="sv-SE" w:eastAsia="zh-CN"/>
        </w:rPr>
      </w:pPr>
      <w:r>
        <w:rPr>
          <w:rFonts w:eastAsia="SimSun"/>
          <w:b/>
          <w:szCs w:val="20"/>
          <w:u w:val="single"/>
          <w:lang w:val="sv-SE"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IDC (max 2), Ericsson, </w:t>
      </w:r>
      <w:proofErr w:type="spellStart"/>
      <w:r>
        <w:rPr>
          <w:rFonts w:eastAsia="SimSun"/>
          <w:szCs w:val="20"/>
          <w:lang w:eastAsia="zh-CN"/>
        </w:rPr>
        <w:t>Futurewei</w:t>
      </w:r>
      <w:proofErr w:type="spellEnd"/>
      <w:r>
        <w:rPr>
          <w:rFonts w:eastAsia="SimSun"/>
          <w:szCs w:val="20"/>
          <w:lang w:eastAsia="zh-CN"/>
        </w:rPr>
        <w:t>,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SimSun"/>
          <w:b/>
          <w:szCs w:val="20"/>
          <w:lang w:val="en-GB" w:eastAsia="zh-CN"/>
        </w:rPr>
      </w:pPr>
      <w:r>
        <w:rPr>
          <w:rFonts w:eastAsia="SimSun"/>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2"/>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2"/>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w:t>
            </w:r>
            <w:proofErr w:type="gramStart"/>
            <w:r>
              <w:rPr>
                <w:rFonts w:eastAsiaTheme="minorEastAsia" w:hint="eastAsia"/>
                <w:sz w:val="18"/>
                <w:szCs w:val="18"/>
                <w:lang w:eastAsia="zh-CN"/>
              </w:rPr>
              <w:t>,  if</w:t>
            </w:r>
            <w:proofErr w:type="gramEnd"/>
            <w:r>
              <w:rPr>
                <w:rFonts w:eastAsiaTheme="minorEastAsia" w:hint="eastAsia"/>
                <w:sz w:val="18"/>
                <w:szCs w:val="18"/>
                <w:lang w:eastAsia="zh-CN"/>
              </w:rPr>
              <w:t xml:space="preserve">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ED641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ED641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high level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ED641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bl>
    <w:p w14:paraId="32BF5E7C" w14:textId="77777777" w:rsidR="00D64A8F" w:rsidRPr="00FF2992" w:rsidRDefault="00D64A8F">
      <w:pPr>
        <w:rPr>
          <w:rFonts w:eastAsiaTheme="minorEastAsia"/>
          <w:sz w:val="18"/>
          <w:szCs w:val="18"/>
          <w:lang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lastRenderedPageBreak/>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F2992">
        <w:tc>
          <w:tcPr>
            <w:tcW w:w="1255" w:type="dxa"/>
          </w:tcPr>
          <w:p w14:paraId="2B9FDF43" w14:textId="77777777" w:rsidR="00FF2992" w:rsidRDefault="00FF2992" w:rsidP="00ED641D">
            <w:pPr>
              <w:rPr>
                <w:rFonts w:eastAsiaTheme="minorEastAsia"/>
                <w:sz w:val="18"/>
                <w:szCs w:val="18"/>
                <w:lang w:eastAsia="zh-CN"/>
              </w:rPr>
            </w:pPr>
            <w:r>
              <w:rPr>
                <w:rFonts w:eastAsiaTheme="minorEastAsia"/>
                <w:sz w:val="18"/>
                <w:szCs w:val="18"/>
                <w:lang w:eastAsia="zh-CN"/>
              </w:rPr>
              <w:t>LG</w:t>
            </w:r>
          </w:p>
        </w:tc>
        <w:tc>
          <w:tcPr>
            <w:tcW w:w="7805" w:type="dxa"/>
          </w:tcPr>
          <w:p w14:paraId="2F44DF76" w14:textId="77777777" w:rsidR="00FF2992" w:rsidRDefault="00FF2992" w:rsidP="00ED641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bl>
    <w:p w14:paraId="12B1B85C" w14:textId="77777777"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Alt1:</w:t>
      </w:r>
      <w:r>
        <w:rPr>
          <w:rFonts w:eastAsia="DengXian"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w:t>
      </w:r>
      <w:proofErr w:type="spellStart"/>
      <w:r>
        <w:rPr>
          <w:rFonts w:eastAsia="DengXian" w:cs="Times"/>
          <w:bCs/>
          <w:iCs/>
          <w:kern w:val="32"/>
          <w:szCs w:val="20"/>
          <w:lang w:eastAsia="zh-CN"/>
        </w:rPr>
        <w:t>MotM</w:t>
      </w:r>
      <w:proofErr w:type="spellEnd"/>
      <w:r>
        <w:rPr>
          <w:rFonts w:eastAsia="DengXian" w:cs="Times"/>
          <w:bCs/>
          <w:iCs/>
          <w:kern w:val="32"/>
          <w:szCs w:val="20"/>
          <w:lang w:eastAsia="zh-CN"/>
        </w:rPr>
        <w:t xml:space="preserve">, </w:t>
      </w:r>
      <w:proofErr w:type="spellStart"/>
      <w:r>
        <w:rPr>
          <w:rFonts w:eastAsia="DengXian" w:cs="Times"/>
          <w:bCs/>
          <w:iCs/>
          <w:kern w:val="32"/>
          <w:szCs w:val="20"/>
          <w:lang w:eastAsia="zh-CN"/>
        </w:rPr>
        <w:t>Spreadtrum</w:t>
      </w:r>
      <w:proofErr w:type="spellEnd"/>
      <w:r>
        <w:rPr>
          <w:rFonts w:eastAsia="DengXian" w:cs="Times"/>
          <w:bCs/>
          <w:iCs/>
          <w:kern w:val="32"/>
          <w:szCs w:val="20"/>
          <w:lang w:eastAsia="zh-CN"/>
        </w:rPr>
        <w:t xml:space="preserve">, Samsung, OPPO, Qualcomm, CMCC, Apple, LG, DOCOMO, Xiaomi, Nokia, </w:t>
      </w:r>
      <w:proofErr w:type="spellStart"/>
      <w:r>
        <w:rPr>
          <w:rFonts w:eastAsia="DengXian" w:cs="Times"/>
          <w:bCs/>
          <w:iCs/>
          <w:kern w:val="32"/>
          <w:szCs w:val="20"/>
          <w:lang w:eastAsia="zh-CN"/>
        </w:rPr>
        <w:t>Futurewei</w:t>
      </w:r>
      <w:proofErr w:type="spellEnd"/>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w:t>
      </w:r>
      <w:proofErr w:type="spellStart"/>
      <w:r>
        <w:rPr>
          <w:rFonts w:eastAsia="DengXian" w:cs="Times"/>
          <w:bCs/>
          <w:iCs/>
          <w:kern w:val="32"/>
          <w:szCs w:val="20"/>
          <w:lang w:eastAsia="zh-CN"/>
        </w:rPr>
        <w:t>Huawwei</w:t>
      </w:r>
      <w:proofErr w:type="spellEnd"/>
      <w:r>
        <w:rPr>
          <w:rFonts w:eastAsia="DengXian" w:cs="Times"/>
          <w:bCs/>
          <w:iCs/>
          <w:kern w:val="32"/>
          <w:szCs w:val="20"/>
          <w:lang w:eastAsia="zh-CN"/>
        </w:rPr>
        <w:t>/</w:t>
      </w:r>
      <w:proofErr w:type="spellStart"/>
      <w:r>
        <w:rPr>
          <w:rFonts w:eastAsia="DengXian" w:cs="Times"/>
          <w:bCs/>
          <w:iCs/>
          <w:kern w:val="32"/>
          <w:szCs w:val="20"/>
          <w:lang w:eastAsia="zh-CN"/>
        </w:rPr>
        <w:t>HiSi</w:t>
      </w:r>
      <w:proofErr w:type="spellEnd"/>
      <w:r>
        <w:rPr>
          <w:rFonts w:eastAsia="DengXian" w:cs="Times"/>
          <w:bCs/>
          <w:iCs/>
          <w:kern w:val="32"/>
          <w:szCs w:val="20"/>
          <w:lang w:eastAsia="zh-CN"/>
        </w:rPr>
        <w:t xml:space="preserve">, IDC, CATT, </w:t>
      </w:r>
      <w:proofErr w:type="spellStart"/>
      <w:r>
        <w:rPr>
          <w:rFonts w:eastAsia="DengXian" w:cs="Times"/>
          <w:bCs/>
          <w:iCs/>
          <w:kern w:val="32"/>
          <w:szCs w:val="20"/>
          <w:lang w:eastAsia="zh-CN"/>
        </w:rPr>
        <w:t>Futurewei</w:t>
      </w:r>
      <w:proofErr w:type="spellEnd"/>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Alt3:</w:t>
      </w:r>
      <w:r>
        <w:rPr>
          <w:rFonts w:eastAsia="DengXian"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Ericsson, Intel, </w:t>
      </w:r>
      <w:proofErr w:type="spellStart"/>
      <w:r>
        <w:rPr>
          <w:rFonts w:eastAsia="DengXian" w:cs="Times"/>
          <w:bCs/>
          <w:iCs/>
          <w:kern w:val="32"/>
          <w:szCs w:val="20"/>
          <w:lang w:eastAsia="zh-CN"/>
        </w:rPr>
        <w:t>Futurewei</w:t>
      </w:r>
      <w:proofErr w:type="spellEnd"/>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SimSun"/>
          <w:iCs/>
          <w:szCs w:val="20"/>
        </w:rPr>
      </w:pPr>
      <w:r>
        <w:rPr>
          <w:rFonts w:eastAsia="SimSun"/>
          <w:b/>
          <w:iCs/>
          <w:szCs w:val="20"/>
        </w:rPr>
        <w:t>Observation3-2:</w:t>
      </w:r>
      <w:r>
        <w:rPr>
          <w:rFonts w:eastAsia="SimSun"/>
          <w:iCs/>
          <w:szCs w:val="20"/>
        </w:rPr>
        <w:t xml:space="preserve"> Majority of companies support Alt1.</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2"/>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lastRenderedPageBreak/>
              <w:t>Item 3-2: Alt1.</w:t>
            </w:r>
          </w:p>
        </w:tc>
      </w:tr>
      <w:tr w:rsidR="00FF2992" w:rsidRPr="007B3909" w14:paraId="3FCBBCCA" w14:textId="77777777" w:rsidTr="00FF2992">
        <w:tc>
          <w:tcPr>
            <w:tcW w:w="1255" w:type="dxa"/>
          </w:tcPr>
          <w:p w14:paraId="0F68C5EC" w14:textId="77777777" w:rsidR="00FF2992" w:rsidRDefault="00FF2992" w:rsidP="00ED641D">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417DA548" w14:textId="77777777" w:rsidR="00FF2992" w:rsidRDefault="00FF2992" w:rsidP="00ED641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ED641D">
            <w:pPr>
              <w:rPr>
                <w:rFonts w:eastAsiaTheme="minorEastAsia"/>
                <w:sz w:val="18"/>
                <w:szCs w:val="18"/>
                <w:lang w:eastAsia="zh-CN"/>
              </w:rPr>
            </w:pPr>
            <w:r>
              <w:rPr>
                <w:rFonts w:eastAsiaTheme="minorEastAsia"/>
                <w:sz w:val="18"/>
                <w:szCs w:val="18"/>
                <w:lang w:eastAsia="zh-CN"/>
              </w:rPr>
              <w:t>Issue 3-2: Alt1.</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001248">
      <w:pPr>
        <w:pStyle w:val="a0"/>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ED641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ED641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w:t>
      </w:r>
      <w:proofErr w:type="spellEnd"/>
      <w:r>
        <w:rPr>
          <w:rFonts w:eastAsia="DengXian"/>
          <w:bCs/>
          <w:iCs/>
          <w:kern w:val="32"/>
          <w:szCs w:val="20"/>
          <w:lang w:val="en-GB"/>
        </w:rPr>
        <w:t>-PBCH-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lastRenderedPageBreak/>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e"/>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w:t>
                  </w:r>
                  <w:proofErr w:type="spellStart"/>
                  <w:r>
                    <w:rPr>
                      <w:rStyle w:val="normaltextrun"/>
                      <w:rFonts w:eastAsia="SimSun" w:hint="eastAsia"/>
                      <w:b/>
                      <w:bCs/>
                      <w:sz w:val="18"/>
                      <w:szCs w:val="22"/>
                    </w:rPr>
                    <w:t>Subclause</w:t>
                  </w:r>
                  <w:proofErr w:type="spellEnd"/>
                  <w:r>
                    <w:rPr>
                      <w:rStyle w:val="normaltextrun"/>
                      <w:rFonts w:eastAsia="SimSun" w:hint="eastAsia"/>
                      <w:b/>
                      <w:bCs/>
                      <w:sz w:val="18"/>
                      <w:szCs w:val="22"/>
                    </w:rPr>
                    <w:t xml:space="preserv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바탕"/>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바탕"/>
                      <w:sz w:val="18"/>
                      <w:szCs w:val="22"/>
                    </w:rPr>
                    <w:t xml:space="preserve">UE may assume the absolute value of the time difference between radio frame </w:t>
                  </w:r>
                  <m:oMath>
                    <m:r>
                      <w:rPr>
                        <w:rFonts w:ascii="Cambria Math" w:eastAsia="바탕" w:hAnsi="Cambria Math"/>
                        <w:sz w:val="18"/>
                        <w:szCs w:val="22"/>
                      </w:rPr>
                      <m:t>i</m:t>
                    </m:r>
                  </m:oMath>
                  <w:r>
                    <w:rPr>
                      <w:rFonts w:eastAsia="바탕"/>
                      <w:sz w:val="18"/>
                      <w:szCs w:val="22"/>
                    </w:rPr>
                    <w:t xml:space="preserve"> in the current cell and radio frame</w:t>
                  </w:r>
                  <w:r>
                    <w:rPr>
                      <w:rFonts w:eastAsia="바탕"/>
                      <w:i/>
                      <w:sz w:val="18"/>
                      <w:szCs w:val="22"/>
                    </w:rPr>
                    <w:t xml:space="preserve"> </w:t>
                  </w:r>
                  <m:oMath>
                    <m:r>
                      <w:rPr>
                        <w:rFonts w:ascii="Cambria Math" w:eastAsia="바탕" w:hAnsi="Cambria Math"/>
                        <w:sz w:val="18"/>
                        <w:szCs w:val="22"/>
                      </w:rPr>
                      <m:t>i</m:t>
                    </m:r>
                  </m:oMath>
                  <w:r>
                    <w:rPr>
                      <w:rFonts w:eastAsia="바탕"/>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바탕"/>
                      <w:sz w:val="18"/>
                      <w:szCs w:val="22"/>
                    </w:rPr>
                    <w:t xml:space="preserve"> if the association pattern period in clause 8.1 of [5, TS 38.213] is not equal to 10 </w:t>
                  </w:r>
                  <w:proofErr w:type="spellStart"/>
                  <w:r>
                    <w:rPr>
                      <w:rFonts w:eastAsia="바탕"/>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ED641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ED641D">
            <w:pPr>
              <w:rPr>
                <w:rFonts w:eastAsiaTheme="minorEastAsia"/>
                <w:sz w:val="18"/>
                <w:szCs w:val="18"/>
                <w:lang w:eastAsia="zh-CN"/>
              </w:rPr>
            </w:pPr>
            <w:r>
              <w:rPr>
                <w:rFonts w:eastAsiaTheme="minorEastAsia"/>
                <w:sz w:val="18"/>
                <w:szCs w:val="18"/>
                <w:lang w:eastAsia="zh-CN"/>
              </w:rPr>
              <w:t>First 3 items are not needed.</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w:t>
      </w:r>
      <w:r>
        <w:rPr>
          <w:rFonts w:ascii="Times New Roman" w:hAnsi="Times New Roman"/>
          <w:bCs/>
          <w:iCs/>
          <w:sz w:val="20"/>
          <w:szCs w:val="20"/>
        </w:rPr>
        <w:lastRenderedPageBreak/>
        <w:t xml:space="preserve">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af2"/>
              <w:widowControl/>
              <w:numPr>
                <w:ilvl w:val="0"/>
                <w:numId w:val="24"/>
              </w:numPr>
              <w:spacing w:after="0"/>
              <w:ind w:firstLineChars="0"/>
              <w:rPr>
                <w:rFonts w:ascii="Times New Roman" w:eastAsia="맑은 고딕" w:hAnsi="Times New Roman"/>
                <w:lang w:val="en-GB"/>
              </w:rPr>
            </w:pPr>
            <w:r>
              <w:rPr>
                <w:rFonts w:ascii="Times New Roman" w:eastAsia="맑은 고딕" w:hAnsi="Times New Roman"/>
                <w:lang w:val="en-GB"/>
              </w:rPr>
              <w:t>Enhancement on the support for multi-TRP deployment, targeting both FR1 and FR2:</w:t>
            </w:r>
          </w:p>
          <w:p w14:paraId="211265EE" w14:textId="77777777" w:rsidR="00D64A8F" w:rsidRDefault="00CC5CAE">
            <w:pPr>
              <w:pStyle w:val="af2"/>
              <w:widowControl/>
              <w:numPr>
                <w:ilvl w:val="1"/>
                <w:numId w:val="24"/>
              </w:numPr>
              <w:spacing w:after="0"/>
              <w:ind w:firstLineChars="0"/>
              <w:jc w:val="left"/>
              <w:rPr>
                <w:rFonts w:ascii="Times New Roman" w:eastAsia="맑은 고딕" w:hAnsi="Times New Roman"/>
                <w:lang w:val="en-GB"/>
              </w:rPr>
            </w:pPr>
            <w:r>
              <w:rPr>
                <w:rFonts w:ascii="Times New Roman" w:eastAsia="맑은 고딕" w:hAnsi="Times New Roman"/>
                <w:lang w:val="en-GB"/>
              </w:rPr>
              <w:t>Identify and specify QCL/TCI</w:t>
            </w:r>
            <w:r>
              <w:rPr>
                <w:rFonts w:ascii="Times New Roman" w:eastAsia="맑은 고딕" w:hAnsi="Times New Roman"/>
                <w:highlight w:val="cyan"/>
                <w:lang w:val="en-GB"/>
              </w:rPr>
              <w:t>-related</w:t>
            </w:r>
            <w:r>
              <w:rPr>
                <w:rFonts w:ascii="Times New Roman" w:eastAsia="맑은 고딕"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ED641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ED641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2"/>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2"/>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af2"/>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2"/>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001248">
      <w:pPr>
        <w:pStyle w:val="af2"/>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8" w:author="Mostafa Khoshnevisan" w:date="2021-08-11T16:26:00Z"/>
          <w:b/>
          <w:bCs/>
          <w:iCs/>
          <w:lang w:eastAsia="zh-CN"/>
        </w:rPr>
      </w:pPr>
      <w:ins w:id="9" w:author="Mostafa Khoshnevisan" w:date="2021-08-11T16:26:00Z">
        <w:r>
          <w:rPr>
            <w:rFonts w:eastAsiaTheme="minorEastAsia" w:cs="Times"/>
            <w:b/>
            <w:lang w:eastAsia="zh-CN"/>
          </w:rPr>
          <w:t>#7-</w:t>
        </w:r>
      </w:ins>
      <w:ins w:id="10" w:author="Mostafa Khoshnevisan" w:date="2021-08-11T16:36:00Z">
        <w:r>
          <w:rPr>
            <w:rFonts w:eastAsiaTheme="minorEastAsia" w:cs="Times"/>
            <w:b/>
            <w:lang w:eastAsia="zh-CN"/>
          </w:rPr>
          <w:t>7</w:t>
        </w:r>
      </w:ins>
      <w:ins w:id="11" w:author="Mostafa Khoshnevisan" w:date="2021-08-11T16:26:00Z">
        <w:r>
          <w:rPr>
            <w:rFonts w:eastAsiaTheme="minorEastAsia" w:cs="Times"/>
            <w:b/>
            <w:lang w:eastAsia="zh-CN"/>
          </w:rPr>
          <w:t xml:space="preserve">: </w:t>
        </w:r>
      </w:ins>
      <w:ins w:id="12" w:author="Mostafa Khoshnevisan" w:date="2021-08-11T16:27:00Z">
        <w:r>
          <w:rPr>
            <w:rFonts w:eastAsiaTheme="minorEastAsia" w:cs="Times"/>
            <w:lang w:eastAsia="zh-CN"/>
          </w:rPr>
          <w:t>Overlap with UL signals/channels</w:t>
        </w:r>
      </w:ins>
    </w:p>
    <w:p w14:paraId="38D22FAB" w14:textId="77777777" w:rsidR="00D64A8F" w:rsidRDefault="00CC5CAE">
      <w:pPr>
        <w:pStyle w:val="af2"/>
        <w:numPr>
          <w:ilvl w:val="0"/>
          <w:numId w:val="23"/>
        </w:numPr>
        <w:ind w:firstLineChars="0"/>
        <w:rPr>
          <w:ins w:id="13" w:author="Mostafa Khoshnevisan" w:date="2021-08-11T16:28:00Z"/>
          <w:rFonts w:ascii="Times New Roman" w:hAnsi="Times New Roman"/>
          <w:bCs/>
          <w:iCs/>
          <w:sz w:val="20"/>
          <w:szCs w:val="20"/>
        </w:rPr>
      </w:pPr>
      <w:ins w:id="14"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2"/>
        <w:widowControl/>
        <w:numPr>
          <w:ilvl w:val="1"/>
          <w:numId w:val="23"/>
        </w:numPr>
        <w:spacing w:after="0"/>
        <w:ind w:firstLineChars="0"/>
        <w:rPr>
          <w:ins w:id="15" w:author="Mostafa Khoshnevisan" w:date="2021-08-11T16:28:00Z"/>
          <w:rFonts w:ascii="Times New Roman" w:hAnsi="Times New Roman"/>
          <w:bCs/>
          <w:iCs/>
          <w:sz w:val="20"/>
          <w:szCs w:val="20"/>
          <w:lang w:val="en-GB"/>
        </w:rPr>
      </w:pPr>
      <w:bookmarkStart w:id="16" w:name="_Hlk68394937"/>
      <w:ins w:id="17"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2"/>
        <w:widowControl/>
        <w:numPr>
          <w:ilvl w:val="1"/>
          <w:numId w:val="23"/>
        </w:numPr>
        <w:spacing w:after="0"/>
        <w:ind w:firstLineChars="0"/>
        <w:rPr>
          <w:ins w:id="18" w:author="Mostafa Khoshnevisan" w:date="2021-08-11T16:28:00Z"/>
          <w:rFonts w:ascii="Times New Roman" w:hAnsi="Times New Roman"/>
          <w:bCs/>
          <w:iCs/>
          <w:sz w:val="20"/>
          <w:szCs w:val="20"/>
          <w:lang w:val="en-GB"/>
        </w:rPr>
      </w:pPr>
      <w:ins w:id="19"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2"/>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2"/>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6"/>
    <w:p w14:paraId="0DAF569B" w14:textId="77777777" w:rsidR="00D64A8F" w:rsidRDefault="00D64A8F">
      <w:pPr>
        <w:pStyle w:val="af2"/>
        <w:ind w:left="360" w:firstLineChars="0" w:firstLine="0"/>
        <w:rPr>
          <w:ins w:id="24"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 xml:space="preserve">Support to discussion 7-1, 7-2, 7-3, </w:t>
            </w:r>
            <w:proofErr w:type="gramStart"/>
            <w:r>
              <w:rPr>
                <w:rFonts w:eastAsiaTheme="minorEastAsia"/>
                <w:sz w:val="18"/>
                <w:szCs w:val="18"/>
                <w:lang w:eastAsia="zh-CN"/>
              </w:rPr>
              <w:t>7</w:t>
            </w:r>
            <w:proofErr w:type="gramEnd"/>
            <w:r>
              <w:rPr>
                <w:rFonts w:eastAsiaTheme="minorEastAsia"/>
                <w:sz w:val="18"/>
                <w:szCs w:val="18"/>
                <w:lang w:eastAsia="zh-CN"/>
              </w:rPr>
              <w:t>-6.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 xml:space="preserve">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w:t>
            </w:r>
            <w:r w:rsidRPr="00655B6A">
              <w:rPr>
                <w:rFonts w:eastAsiaTheme="minorEastAsia"/>
                <w:sz w:val="18"/>
                <w:szCs w:val="18"/>
                <w:lang w:eastAsia="zh-CN"/>
              </w:rPr>
              <w:lastRenderedPageBreak/>
              <w:t>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ED641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ED641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bl>
    <w:p w14:paraId="71E86900" w14:textId="77777777" w:rsidR="00D64A8F" w:rsidRDefault="00D64A8F">
      <w:pPr>
        <w:pStyle w:val="a0"/>
        <w:snapToGrid w:val="0"/>
        <w:spacing w:beforeLines="50" w:before="120"/>
        <w:rPr>
          <w:rFonts w:eastAsia="SimSun"/>
          <w:sz w:val="24"/>
          <w:lang w:val="en-GB"/>
        </w:rPr>
      </w:pPr>
    </w:p>
    <w:p w14:paraId="7C111863" w14:textId="77777777" w:rsidR="00D64A8F" w:rsidRDefault="00D64A8F">
      <w:pPr>
        <w:pStyle w:val="a0"/>
        <w:snapToGrid w:val="0"/>
        <w:spacing w:beforeLines="50" w:before="120"/>
        <w:rPr>
          <w:rFonts w:eastAsia="SimSun"/>
          <w:sz w:val="24"/>
          <w:lang w:val="en-GB"/>
        </w:rPr>
      </w:pPr>
      <w:bookmarkStart w:id="25" w:name="_GoBack"/>
      <w:bookmarkEnd w:id="25"/>
    </w:p>
    <w:p w14:paraId="36E183AE" w14:textId="77777777" w:rsidR="00D64A8F" w:rsidRDefault="00D64A8F">
      <w:pPr>
        <w:pStyle w:val="a0"/>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2"/>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맑은 고딕"/>
          <w:bCs/>
        </w:rPr>
      </w:pPr>
      <w:r>
        <w:rPr>
          <w:rStyle w:val="normaltextrun"/>
          <w:rFonts w:eastAsia="맑은 고딕"/>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맑은 고딕"/>
          <w:b/>
          <w:bCs/>
          <w:iCs/>
          <w:lang w:eastAsia="zh-CN"/>
        </w:rPr>
      </w:pPr>
      <w:r>
        <w:rPr>
          <w:rFonts w:eastAsia="맑은 고딕"/>
          <w:b/>
          <w:bCs/>
          <w:iCs/>
          <w:lang w:eastAsia="zh-CN"/>
        </w:rPr>
        <w:lastRenderedPageBreak/>
        <w:t>Conclusion</w:t>
      </w:r>
    </w:p>
    <w:p w14:paraId="32F40DFD" w14:textId="77777777" w:rsidR="00D64A8F" w:rsidRDefault="00CC5CAE">
      <w:pPr>
        <w:rPr>
          <w:rFonts w:eastAsia="맑은 고딕"/>
          <w:bCs/>
          <w:iCs/>
          <w:lang w:eastAsia="zh-CN"/>
        </w:rPr>
      </w:pPr>
      <w:r>
        <w:rPr>
          <w:rFonts w:eastAsia="맑은 고딕"/>
          <w:bCs/>
          <w:iCs/>
          <w:lang w:eastAsia="zh-CN"/>
        </w:rPr>
        <w:t>Reuse Rel-15/16 QCL rule between the source and target RS/channel for non-serving cell RS/channel.</w:t>
      </w:r>
    </w:p>
    <w:p w14:paraId="57C9831E" w14:textId="77777777" w:rsidR="00D64A8F" w:rsidRDefault="00CC5CAE">
      <w:pPr>
        <w:rPr>
          <w:rFonts w:eastAsia="맑은 고딕" w:cs="Times"/>
          <w:b/>
          <w:bCs/>
          <w:iCs/>
          <w:highlight w:val="green"/>
          <w:lang w:eastAsia="zh-CN"/>
        </w:rPr>
      </w:pPr>
      <w:r>
        <w:rPr>
          <w:rFonts w:eastAsia="맑은 고딕"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2"/>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2"/>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2"/>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2"/>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2"/>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2"/>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2"/>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2"/>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2"/>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2"/>
        <w:widowControl/>
        <w:numPr>
          <w:ilvl w:val="1"/>
          <w:numId w:val="14"/>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25E87EDC" w14:textId="77777777" w:rsidR="00D64A8F" w:rsidRDefault="00CC5CAE">
      <w:pPr>
        <w:pStyle w:val="af2"/>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2"/>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2"/>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2"/>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lastRenderedPageBreak/>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2"/>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SimSun"/>
          <w:sz w:val="24"/>
        </w:rPr>
      </w:pPr>
    </w:p>
    <w:p w14:paraId="6B68A533" w14:textId="77777777" w:rsidR="00D64A8F" w:rsidRDefault="00D64A8F">
      <w:pPr>
        <w:pStyle w:val="a0"/>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001248">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lastRenderedPageBreak/>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af2"/>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af2"/>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a0"/>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001248">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af2"/>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2"/>
              <w:shd w:val="clear" w:color="auto" w:fill="FFFFFF"/>
              <w:ind w:firstLine="41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001248">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2"/>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001248">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w:t>
            </w:r>
            <w:proofErr w:type="spellStart"/>
            <w:r>
              <w:rPr>
                <w:b/>
                <w:lang w:eastAsia="zh-CN"/>
              </w:rPr>
              <w:t>Config</w:t>
            </w:r>
            <w:proofErr w:type="spellEnd"/>
            <w:r>
              <w:rPr>
                <w:b/>
                <w:lang w:eastAsia="zh-CN"/>
              </w:rPr>
              <w:t xml:space="preserve">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001248">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SimSun"/>
                <w:b/>
                <w:szCs w:val="20"/>
                <w:lang w:val="sv-SE" w:eastAsia="zh-CN"/>
              </w:rPr>
            </w:pPr>
            <w:r>
              <w:rPr>
                <w:rFonts w:eastAsia="SimSun" w:hint="eastAsia"/>
                <w:b/>
                <w:szCs w:val="20"/>
                <w:lang w:val="sv-SE" w:eastAsia="zh-CN"/>
              </w:rPr>
              <w:t xml:space="preserve">Proposal-1: The necessity of frequency (i.e. ssb-Freq-r16 and absoluteFrequencySSB) and SCS (i.e. </w:t>
            </w:r>
            <w:r>
              <w:rPr>
                <w:rFonts w:eastAsia="SimSun"/>
                <w:b/>
                <w:szCs w:val="20"/>
                <w:lang w:val="sv-SE" w:eastAsia="zh-CN"/>
              </w:rPr>
              <w:t>sbSubcarrierSpacing-r16</w:t>
            </w:r>
            <w:r>
              <w:rPr>
                <w:rFonts w:eastAsia="SimSun"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a0"/>
              <w:rPr>
                <w:rFonts w:eastAsia="SimSun"/>
                <w:b/>
                <w:szCs w:val="20"/>
                <w:lang w:val="sv-SE" w:eastAsia="zh-CN"/>
              </w:rPr>
            </w:pPr>
            <w:r>
              <w:rPr>
                <w:rFonts w:eastAsia="SimSun" w:hint="eastAsia"/>
                <w:b/>
                <w:szCs w:val="20"/>
                <w:lang w:val="sv-SE" w:eastAsia="zh-CN"/>
              </w:rPr>
              <w:t>Proposal-2</w:t>
            </w:r>
            <w:r>
              <w:rPr>
                <w:rFonts w:eastAsia="SimSun"/>
                <w:b/>
                <w:szCs w:val="20"/>
                <w:lang w:val="sv-SE" w:eastAsia="zh-CN"/>
              </w:rPr>
              <w:t xml:space="preserve">: Introduce a new indicator to indicate the non-serving cell information that a TCI state/QCL information is associated </w:t>
            </w:r>
            <w:r>
              <w:rPr>
                <w:rFonts w:eastAsia="SimSun"/>
                <w:b/>
                <w:szCs w:val="20"/>
                <w:highlight w:val="darkCyan"/>
                <w:lang w:val="sv-SE" w:eastAsia="zh-CN"/>
              </w:rPr>
              <w:t>with</w:t>
            </w:r>
            <w:r>
              <w:rPr>
                <w:rFonts w:eastAsia="SimSun" w:hint="eastAsia"/>
                <w:b/>
                <w:szCs w:val="20"/>
                <w:highlight w:val="darkCyan"/>
                <w:lang w:val="sv-SE" w:eastAsia="zh-CN"/>
              </w:rPr>
              <w:t xml:space="preserve"> (Option5).</w:t>
            </w:r>
            <w:r>
              <w:rPr>
                <w:rFonts w:eastAsia="SimSun" w:hint="eastAsia"/>
                <w:b/>
                <w:szCs w:val="20"/>
                <w:lang w:val="sv-SE" w:eastAsia="zh-CN"/>
              </w:rPr>
              <w:t xml:space="preserve"> </w:t>
            </w:r>
          </w:p>
          <w:p w14:paraId="13A50B12" w14:textId="77777777" w:rsidR="00D64A8F" w:rsidRDefault="00CC5CAE">
            <w:pPr>
              <w:pStyle w:val="a0"/>
              <w:rPr>
                <w:rFonts w:eastAsia="SimSun"/>
                <w:b/>
                <w:szCs w:val="20"/>
                <w:lang w:val="sv-SE" w:eastAsia="zh-CN"/>
              </w:rPr>
            </w:pPr>
            <w:r>
              <w:rPr>
                <w:rFonts w:eastAsia="SimSun" w:hint="eastAsia"/>
                <w:b/>
                <w:szCs w:val="20"/>
                <w:lang w:val="sv-SE" w:eastAsia="zh-CN"/>
              </w:rPr>
              <w:t>Proposal-3</w:t>
            </w:r>
            <w:r>
              <w:rPr>
                <w:rFonts w:eastAsia="SimSun"/>
                <w:b/>
                <w:szCs w:val="20"/>
                <w:lang w:val="sv-SE" w:eastAsia="zh-CN"/>
              </w:rPr>
              <w:t xml:space="preserve">: </w:t>
            </w:r>
            <w:r>
              <w:rPr>
                <w:rFonts w:eastAsia="SimSun" w:hint="eastAsia"/>
                <w:b/>
                <w:szCs w:val="20"/>
                <w:lang w:val="sv-SE" w:eastAsia="zh-CN"/>
              </w:rPr>
              <w:t xml:space="preserve">Considering the association between non-servng cell information and </w:t>
            </w:r>
            <w:r>
              <w:rPr>
                <w:rFonts w:eastAsia="SimSun"/>
                <w:b/>
                <w:szCs w:val="20"/>
                <w:lang w:val="sv-SE" w:eastAsia="zh-CN"/>
              </w:rPr>
              <w:t>CORESETPoolIndex</w:t>
            </w:r>
            <w:r>
              <w:rPr>
                <w:rFonts w:eastAsia="SimSun" w:hint="eastAsia"/>
                <w:b/>
                <w:szCs w:val="20"/>
                <w:lang w:val="sv-SE" w:eastAsia="zh-CN"/>
              </w:rPr>
              <w:t xml:space="preserve">, </w:t>
            </w:r>
            <w:r>
              <w:rPr>
                <w:rFonts w:eastAsia="SimSun"/>
                <w:b/>
                <w:szCs w:val="20"/>
                <w:lang w:val="sv-SE" w:eastAsia="zh-CN"/>
              </w:rPr>
              <w:t>one PCI associated with one or more of activated TCI states for [PDSCH]/PDCCH can be associated with more than one CORESETPoolIndex</w:t>
            </w:r>
            <w:r>
              <w:rPr>
                <w:rFonts w:eastAsia="SimSun" w:hint="eastAsia"/>
                <w:b/>
                <w:szCs w:val="20"/>
                <w:lang w:val="sv-SE" w:eastAsia="zh-CN"/>
              </w:rPr>
              <w:t xml:space="preserve"> (Alt-2) should be supported.</w:t>
            </w:r>
          </w:p>
          <w:p w14:paraId="3DA67EF1" w14:textId="77777777" w:rsidR="00D64A8F" w:rsidRDefault="00CC5CAE">
            <w:pPr>
              <w:pStyle w:val="a0"/>
              <w:rPr>
                <w:rFonts w:eastAsia="SimSun"/>
                <w:b/>
                <w:szCs w:val="20"/>
                <w:lang w:val="sv-SE" w:eastAsia="zh-CN"/>
              </w:rPr>
            </w:pPr>
            <w:r>
              <w:rPr>
                <w:rFonts w:eastAsia="SimSun" w:hint="eastAsia"/>
                <w:b/>
                <w:szCs w:val="20"/>
                <w:lang w:val="sv-SE" w:eastAsia="zh-CN"/>
              </w:rPr>
              <w:t xml:space="preserve">Proposal-4: </w:t>
            </w:r>
            <w:r>
              <w:rPr>
                <w:rFonts w:eastAsia="SimSun"/>
                <w:b/>
                <w:szCs w:val="20"/>
                <w:lang w:val="sv-SE" w:eastAsia="zh-CN"/>
              </w:rPr>
              <w:t>PDSCH/PDCCH from serving cell is rate matched around non-serving cell SSB</w:t>
            </w:r>
            <w:r>
              <w:rPr>
                <w:rFonts w:eastAsia="SimSun" w:hint="eastAsia"/>
                <w:b/>
                <w:szCs w:val="20"/>
                <w:lang w:val="sv-SE" w:eastAsia="zh-CN"/>
              </w:rPr>
              <w:t xml:space="preserve">. </w:t>
            </w:r>
            <w:r>
              <w:rPr>
                <w:rFonts w:eastAsia="SimSun"/>
                <w:b/>
                <w:szCs w:val="20"/>
                <w:lang w:val="sv-SE" w:eastAsia="zh-CN"/>
              </w:rPr>
              <w:t>PDSCH/PDCCH from non-serving cell is rate matched around serving cell SSB</w:t>
            </w:r>
            <w:r>
              <w:rPr>
                <w:rFonts w:eastAsia="SimSun"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001248">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001248">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001248">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001248">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001248">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001248">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001248">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xml:space="preserve">: (Implicit) Association/grouping of inter-cell M-TRP resources via QCL/TCI association to the serving PCI or additional PCI is sufficient. Explicit indexing with a unique ID (not the PCI) is not </w:t>
            </w:r>
            <w:r>
              <w:rPr>
                <w:b/>
              </w:rPr>
              <w:lastRenderedPageBreak/>
              <w:t>necessary or essential.</w:t>
            </w:r>
          </w:p>
          <w:p w14:paraId="5F6F1DFE"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2"/>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2"/>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001248">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001248">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바탕"/>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2"/>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2"/>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바탕"/>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바탕"/>
                <w:b/>
                <w:sz w:val="22"/>
                <w:szCs w:val="28"/>
                <w:u w:val="single"/>
                <w:lang w:val="en-GB"/>
              </w:rPr>
              <w:t>Proposal 3</w:t>
            </w:r>
            <w:r>
              <w:rPr>
                <w:b/>
                <w:iCs/>
                <w:sz w:val="22"/>
                <w:szCs w:val="18"/>
                <w:lang w:val="en-GB" w:eastAsia="ko-KR"/>
              </w:rPr>
              <w:t xml:space="preserve">: For </w:t>
            </w:r>
            <w:proofErr w:type="spellStart"/>
            <w:r>
              <w:rPr>
                <w:b/>
                <w:iCs/>
                <w:sz w:val="22"/>
                <w:szCs w:val="18"/>
                <w:lang w:val="en-GB" w:eastAsia="ko-KR"/>
              </w:rPr>
              <w:t>intercell</w:t>
            </w:r>
            <w:proofErr w:type="spellEnd"/>
            <w:r>
              <w:rPr>
                <w:b/>
                <w:iCs/>
                <w:sz w:val="22"/>
                <w:szCs w:val="18"/>
                <w:lang w:val="en-GB" w:eastAsia="ko-KR"/>
              </w:rPr>
              <w:t xml:space="preserve"> MTRP operation, support Alt1 for both PDCCH and PDSCH</w:t>
            </w:r>
          </w:p>
          <w:p w14:paraId="5E888E40" w14:textId="77777777" w:rsidR="00D64A8F" w:rsidRDefault="00CC5CAE">
            <w:pPr>
              <w:pStyle w:val="af2"/>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바탕"/>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2"/>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바탕"/>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바탕"/>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2: UE does not expect the set of SSB symbols to </w:t>
            </w:r>
            <w:proofErr w:type="gramStart"/>
            <w:r>
              <w:rPr>
                <w:rFonts w:ascii="Times New Roman" w:hAnsi="Times New Roman"/>
                <w:b/>
                <w:iCs/>
                <w:lang w:val="en-GB"/>
              </w:rPr>
              <w:t>indicated</w:t>
            </w:r>
            <w:proofErr w:type="gramEnd"/>
            <w:r>
              <w:rPr>
                <w:rFonts w:ascii="Times New Roman" w:hAnsi="Times New Roman"/>
                <w:b/>
                <w:iCs/>
                <w:lang w:val="en-GB"/>
              </w:rPr>
              <w:t xml:space="preserve"> as uplink symbols either semi-statically or dynamically (by SFI) [38.213, Section 11.1 and Section 11.1.1].</w:t>
            </w:r>
          </w:p>
          <w:p w14:paraId="23D1930E"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001248">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xml:space="preserve">:  For </w:t>
            </w:r>
            <w:proofErr w:type="spellStart"/>
            <w:r>
              <w:rPr>
                <w:rFonts w:eastAsia="SimSun"/>
                <w:b/>
                <w:i/>
                <w:kern w:val="2"/>
                <w:sz w:val="21"/>
                <w:szCs w:val="21"/>
                <w:lang w:eastAsia="zh-CN"/>
              </w:rPr>
              <w:t>intercell</w:t>
            </w:r>
            <w:proofErr w:type="spellEnd"/>
            <w:r>
              <w:rPr>
                <w:rFonts w:eastAsia="SimSun"/>
                <w:b/>
                <w:i/>
                <w:kern w:val="2"/>
                <w:sz w:val="21"/>
                <w:szCs w:val="21"/>
                <w:lang w:eastAsia="zh-CN"/>
              </w:rPr>
              <w:t xml:space="preserve">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lastRenderedPageBreak/>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001248">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001248">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79"/>
            </w:pPr>
            <w:r>
              <w:rPr>
                <w:b/>
              </w:rPr>
              <w:t xml:space="preserve">Proposal #1: For </w:t>
            </w:r>
            <w:proofErr w:type="spellStart"/>
            <w:r>
              <w:rPr>
                <w:b/>
              </w:rPr>
              <w:t>intercell</w:t>
            </w:r>
            <w:proofErr w:type="spellEnd"/>
            <w:r>
              <w:rPr>
                <w:b/>
              </w:rPr>
              <w:t xml:space="preserve"> MTRP operation, different PCID associated with one or more of activated TCI states for PDSCH/PDCCH should be associated with different CORESETPoolIndex.</w:t>
            </w:r>
          </w:p>
          <w:p w14:paraId="10829C9C" w14:textId="77777777" w:rsidR="00D64A8F" w:rsidRDefault="00CC5CAE">
            <w:pPr>
              <w:ind w:firstLineChars="193" w:firstLine="379"/>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79"/>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001248">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lastRenderedPageBreak/>
              <w:t>Proposal 2:</w:t>
            </w:r>
          </w:p>
          <w:p w14:paraId="0A4E4CBD"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001248">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001248">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001248">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4"/>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4"/>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4"/>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4"/>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a4"/>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4"/>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4"/>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44868" w14:textId="77777777" w:rsidR="00001248" w:rsidRDefault="00001248">
      <w:pPr>
        <w:spacing w:after="0" w:line="240" w:lineRule="auto"/>
      </w:pPr>
      <w:r>
        <w:separator/>
      </w:r>
    </w:p>
  </w:endnote>
  <w:endnote w:type="continuationSeparator" w:id="0">
    <w:p w14:paraId="09C4D67B" w14:textId="77777777" w:rsidR="00001248" w:rsidRDefault="0000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4C332" w14:textId="77777777" w:rsidR="00001248" w:rsidRDefault="00001248">
      <w:pPr>
        <w:spacing w:after="0" w:line="240" w:lineRule="auto"/>
      </w:pPr>
      <w:r>
        <w:separator/>
      </w:r>
    </w:p>
  </w:footnote>
  <w:footnote w:type="continuationSeparator" w:id="0">
    <w:p w14:paraId="1BE9366F" w14:textId="77777777" w:rsidR="00001248" w:rsidRDefault="0000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852" w14:textId="77777777" w:rsidR="00CC5CAE" w:rsidRDefault="00CC5CA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6"/>
  </w:num>
  <w:num w:numId="2">
    <w:abstractNumId w:val="16"/>
  </w:num>
  <w:num w:numId="3">
    <w:abstractNumId w:val="25"/>
  </w:num>
  <w:num w:numId="4">
    <w:abstractNumId w:val="18"/>
  </w:num>
  <w:num w:numId="5">
    <w:abstractNumId w:val="24"/>
  </w:num>
  <w:num w:numId="6">
    <w:abstractNumId w:val="15"/>
  </w:num>
  <w:num w:numId="7">
    <w:abstractNumId w:val="22"/>
  </w:num>
  <w:num w:numId="8">
    <w:abstractNumId w:val="35"/>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0"/>
  </w:num>
  <w:num w:numId="16">
    <w:abstractNumId w:val="31"/>
  </w:num>
  <w:num w:numId="17">
    <w:abstractNumId w:val="32"/>
  </w:num>
  <w:num w:numId="18">
    <w:abstractNumId w:val="2"/>
  </w:num>
  <w:num w:numId="19">
    <w:abstractNumId w:val="3"/>
  </w:num>
  <w:num w:numId="20">
    <w:abstractNumId w:val="9"/>
  </w:num>
  <w:num w:numId="21">
    <w:abstractNumId w:val="39"/>
  </w:num>
  <w:num w:numId="22">
    <w:abstractNumId w:val="7"/>
  </w:num>
  <w:num w:numId="23">
    <w:abstractNumId w:val="6"/>
  </w:num>
  <w:num w:numId="24">
    <w:abstractNumId w:val="37"/>
  </w:num>
  <w:num w:numId="25">
    <w:abstractNumId w:val="26"/>
  </w:num>
  <w:num w:numId="26">
    <w:abstractNumId w:val="12"/>
  </w:num>
  <w:num w:numId="27">
    <w:abstractNumId w:val="34"/>
  </w:num>
  <w:num w:numId="28">
    <w:abstractNumId w:val="29"/>
  </w:num>
  <w:num w:numId="29">
    <w:abstractNumId w:val="14"/>
  </w:num>
  <w:num w:numId="30">
    <w:abstractNumId w:val="38"/>
  </w:num>
  <w:num w:numId="31">
    <w:abstractNumId w:val="28"/>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7"/>
  </w:num>
  <w:num w:numId="39">
    <w:abstractNumId w:val="33"/>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Yang">
    <w15:presenceInfo w15:providerId="None" w15:userId="Ya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85971-81D7-46FA-B92E-3AE5A22E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8763</Words>
  <Characters>49952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10</cp:revision>
  <cp:lastPrinted>2011-08-03T09:36:00Z</cp:lastPrinted>
  <dcterms:created xsi:type="dcterms:W3CDTF">2021-08-13T01:30:00Z</dcterms:created>
  <dcterms:modified xsi:type="dcterms:W3CDTF">2021-08-13T04:47:00Z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