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7777777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7"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af6"/>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Default="00CC5CAE">
      <w:pPr>
        <w:spacing w:after="0"/>
        <w:rPr>
          <w:rFonts w:eastAsia="宋体"/>
          <w:b/>
          <w:szCs w:val="20"/>
          <w:u w:val="single"/>
          <w:lang w:val="sv-SE" w:eastAsia="zh-CN"/>
        </w:rPr>
      </w:pPr>
      <w:r>
        <w:rPr>
          <w:rFonts w:eastAsia="宋体"/>
          <w:b/>
          <w:szCs w:val="20"/>
          <w:u w:val="single"/>
          <w:lang w:val="sv-SE"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IDC (max 2), Ericsson, </w:t>
      </w:r>
      <w:proofErr w:type="spellStart"/>
      <w:r>
        <w:rPr>
          <w:rFonts w:eastAsia="宋体"/>
          <w:szCs w:val="20"/>
          <w:lang w:eastAsia="zh-CN"/>
        </w:rPr>
        <w:t>Futurewei</w:t>
      </w:r>
      <w:proofErr w:type="spellEnd"/>
      <w:r>
        <w:rPr>
          <w:rFonts w:eastAsia="宋体"/>
          <w:szCs w:val="20"/>
          <w:lang w:eastAsia="zh-CN"/>
        </w:rPr>
        <w:t>,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宋体"/>
          <w:b/>
          <w:szCs w:val="20"/>
          <w:lang w:val="en-GB" w:eastAsia="zh-CN"/>
        </w:rPr>
      </w:pPr>
      <w:r>
        <w:rPr>
          <w:rFonts w:eastAsia="宋体"/>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w:t>
            </w:r>
            <w:proofErr w:type="gramStart"/>
            <w:r>
              <w:rPr>
                <w:rFonts w:eastAsiaTheme="minorEastAsia" w:hint="eastAsia"/>
                <w:sz w:val="18"/>
                <w:szCs w:val="18"/>
                <w:lang w:eastAsia="zh-CN"/>
              </w:rPr>
              <w:t>,  if</w:t>
            </w:r>
            <w:proofErr w:type="gramEnd"/>
            <w:r>
              <w:rPr>
                <w:rFonts w:eastAsiaTheme="minorEastAsia" w:hint="eastAsia"/>
                <w:sz w:val="18"/>
                <w:szCs w:val="18"/>
                <w:lang w:eastAsia="zh-CN"/>
              </w:rPr>
              <w:t xml:space="preserve">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hint="eastAsia"/>
                <w:sz w:val="18"/>
                <w:szCs w:val="18"/>
                <w:lang w:eastAsia="zh-CN"/>
              </w:rPr>
            </w:pPr>
            <w:r>
              <w:rPr>
                <w:rFonts w:eastAsiaTheme="minorEastAsia"/>
                <w:sz w:val="18"/>
                <w:szCs w:val="18"/>
                <w:lang w:val="sv-SE" w:eastAsia="zh-CN"/>
              </w:rPr>
              <w:lastRenderedPageBreak/>
              <w:t>Item 1-2: prefer Alt2.</w:t>
            </w:r>
          </w:p>
        </w:tc>
      </w:tr>
    </w:tbl>
    <w:p w14:paraId="32BF5E7C" w14:textId="77777777" w:rsidR="00D64A8F" w:rsidRDefault="00D64A8F">
      <w:pPr>
        <w:rPr>
          <w:rFonts w:eastAsiaTheme="minorEastAsia"/>
          <w:sz w:val="18"/>
          <w:szCs w:val="18"/>
          <w:lang w:val="fr-FR"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 xml:space="preserve">Support: </w:t>
      </w:r>
      <w:proofErr w:type="spellStart"/>
      <w:r>
        <w:rPr>
          <w:rFonts w:eastAsia="宋体"/>
          <w:iCs/>
          <w:szCs w:val="20"/>
        </w:rPr>
        <w:t>Spreadtrum</w:t>
      </w:r>
      <w:proofErr w:type="spellEnd"/>
      <w:r>
        <w:rPr>
          <w:rFonts w:eastAsia="宋体"/>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tc>
          <w:tcPr>
            <w:tcW w:w="1255" w:type="dxa"/>
          </w:tcPr>
          <w:p w14:paraId="7CBE67AC" w14:textId="7AC71170" w:rsidR="00EE1746" w:rsidRDefault="00EE1746">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hint="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bl>
    <w:p w14:paraId="12B1B85C" w14:textId="77777777" w:rsidR="00D64A8F" w:rsidRDefault="00D64A8F">
      <w:pPr>
        <w:spacing w:after="200" w:line="276" w:lineRule="auto"/>
        <w:contextualSpacing/>
        <w:rPr>
          <w:rStyle w:val="normaltextrun"/>
          <w:rFonts w:eastAsiaTheme="minorEastAsia"/>
          <w:bCs/>
          <w:lang w:val="fr-FR" w:eastAsia="zh-CN"/>
        </w:rPr>
      </w:pPr>
    </w:p>
    <w:p w14:paraId="46FA4F21" w14:textId="77777777" w:rsidR="00D64A8F" w:rsidRDefault="00CC5CAE">
      <w:pPr>
        <w:pStyle w:val="title2"/>
        <w:rPr>
          <w:sz w:val="24"/>
        </w:rPr>
      </w:pPr>
      <w:r>
        <w:rPr>
          <w:sz w:val="24"/>
        </w:rPr>
        <w:t xml:space="preserve">Item 3: PCI association with </w:t>
      </w:r>
      <w:proofErr w:type="spellStart"/>
      <w:r>
        <w:rPr>
          <w:rFonts w:hint="eastAsia"/>
          <w:sz w:val="24"/>
        </w:rPr>
        <w:t>C</w:t>
      </w:r>
      <w:r>
        <w:rPr>
          <w:sz w:val="24"/>
        </w:rPr>
        <w:t>ORESETPoolIndex</w:t>
      </w:r>
      <w:proofErr w:type="spellEnd"/>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0D42B3A9"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ZTE, Lenovo/</w:t>
      </w:r>
      <w:proofErr w:type="spellStart"/>
      <w:r>
        <w:rPr>
          <w:rFonts w:eastAsia="等线" w:cs="Times"/>
          <w:bCs/>
          <w:iCs/>
          <w:kern w:val="32"/>
          <w:szCs w:val="20"/>
          <w:lang w:eastAsia="zh-CN"/>
        </w:rPr>
        <w:t>MotM</w:t>
      </w:r>
      <w:proofErr w:type="spellEnd"/>
      <w:r>
        <w:rPr>
          <w:rFonts w:eastAsia="等线" w:cs="Times"/>
          <w:bCs/>
          <w:iCs/>
          <w:kern w:val="32"/>
          <w:szCs w:val="20"/>
          <w:lang w:eastAsia="zh-CN"/>
        </w:rPr>
        <w:t xml:space="preserve">, </w:t>
      </w:r>
      <w:proofErr w:type="spellStart"/>
      <w:r>
        <w:rPr>
          <w:rFonts w:eastAsia="等线" w:cs="Times"/>
          <w:bCs/>
          <w:iCs/>
          <w:kern w:val="32"/>
          <w:szCs w:val="20"/>
          <w:lang w:eastAsia="zh-CN"/>
        </w:rPr>
        <w:t>Spreadtrum</w:t>
      </w:r>
      <w:proofErr w:type="spellEnd"/>
      <w:r>
        <w:rPr>
          <w:rFonts w:eastAsia="等线" w:cs="Times"/>
          <w:bCs/>
          <w:iCs/>
          <w:kern w:val="32"/>
          <w:szCs w:val="20"/>
          <w:lang w:eastAsia="zh-CN"/>
        </w:rPr>
        <w:t xml:space="preserve">, Samsung, OPPO, Qualcomm, CMCC, Apple, LG, DOCOMO, Xiaomi, Nokia, </w:t>
      </w:r>
      <w:proofErr w:type="spellStart"/>
      <w:r>
        <w:rPr>
          <w:rFonts w:eastAsia="等线" w:cs="Times"/>
          <w:bCs/>
          <w:iCs/>
          <w:kern w:val="32"/>
          <w:szCs w:val="20"/>
          <w:lang w:eastAsia="zh-CN"/>
        </w:rPr>
        <w:t>Futurewei</w:t>
      </w:r>
      <w:proofErr w:type="spellEnd"/>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9E5BB7A"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w:t>
      </w:r>
      <w:proofErr w:type="spellStart"/>
      <w:r>
        <w:rPr>
          <w:rFonts w:eastAsia="等线" w:cs="Times"/>
          <w:bCs/>
          <w:iCs/>
          <w:kern w:val="32"/>
          <w:szCs w:val="20"/>
          <w:lang w:eastAsia="zh-CN"/>
        </w:rPr>
        <w:t>Huawwei</w:t>
      </w:r>
      <w:proofErr w:type="spellEnd"/>
      <w:r>
        <w:rPr>
          <w:rFonts w:eastAsia="等线" w:cs="Times"/>
          <w:bCs/>
          <w:iCs/>
          <w:kern w:val="32"/>
          <w:szCs w:val="20"/>
          <w:lang w:eastAsia="zh-CN"/>
        </w:rPr>
        <w:t>/</w:t>
      </w:r>
      <w:proofErr w:type="spellStart"/>
      <w:r>
        <w:rPr>
          <w:rFonts w:eastAsia="等线" w:cs="Times"/>
          <w:bCs/>
          <w:iCs/>
          <w:kern w:val="32"/>
          <w:szCs w:val="20"/>
          <w:lang w:eastAsia="zh-CN"/>
        </w:rPr>
        <w:t>HiSi</w:t>
      </w:r>
      <w:proofErr w:type="spellEnd"/>
      <w:r>
        <w:rPr>
          <w:rFonts w:eastAsia="等线" w:cs="Times"/>
          <w:bCs/>
          <w:iCs/>
          <w:kern w:val="32"/>
          <w:szCs w:val="20"/>
          <w:lang w:eastAsia="zh-CN"/>
        </w:rPr>
        <w:t xml:space="preserve">, IDC, CATT, </w:t>
      </w:r>
      <w:proofErr w:type="spellStart"/>
      <w:r>
        <w:rPr>
          <w:rFonts w:eastAsia="等线" w:cs="Times"/>
          <w:bCs/>
          <w:iCs/>
          <w:kern w:val="32"/>
          <w:szCs w:val="20"/>
          <w:lang w:eastAsia="zh-CN"/>
        </w:rPr>
        <w:t>Futurewei</w:t>
      </w:r>
      <w:proofErr w:type="spellEnd"/>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C9C1B80"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Ericsson, Intel, </w:t>
      </w:r>
      <w:proofErr w:type="spellStart"/>
      <w:r>
        <w:rPr>
          <w:rFonts w:eastAsia="等线" w:cs="Times"/>
          <w:bCs/>
          <w:iCs/>
          <w:kern w:val="32"/>
          <w:szCs w:val="20"/>
          <w:lang w:eastAsia="zh-CN"/>
        </w:rPr>
        <w:t>Futurewei</w:t>
      </w:r>
      <w:proofErr w:type="spellEnd"/>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宋体"/>
          <w:iCs/>
          <w:szCs w:val="20"/>
        </w:rPr>
      </w:pPr>
      <w:r>
        <w:rPr>
          <w:rFonts w:eastAsia="宋体"/>
          <w:b/>
          <w:iCs/>
          <w:szCs w:val="20"/>
        </w:rPr>
        <w:t>Observation3-2:</w:t>
      </w:r>
      <w:r>
        <w:rPr>
          <w:rFonts w:eastAsia="宋体"/>
          <w:iCs/>
          <w:szCs w:val="20"/>
        </w:rPr>
        <w:t xml:space="preserve"> Majority of companies support Alt1.</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 xml:space="preserve">One </w:t>
            </w:r>
            <w:proofErr w:type="spellStart"/>
            <w:r>
              <w:t>CORESETPoolIndex</w:t>
            </w:r>
            <w:proofErr w:type="spellEnd"/>
            <w:r>
              <w:t xml:space="preserve">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 xml:space="preserve">For multi-TRP operation in Rel15/16, the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 xml:space="preserve">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hint="eastAsia"/>
                <w:sz w:val="18"/>
                <w:szCs w:val="18"/>
                <w:lang w:eastAsia="zh-CN"/>
              </w:rPr>
            </w:pPr>
            <w:r w:rsidRPr="00EE1746">
              <w:rPr>
                <w:rFonts w:eastAsiaTheme="minorEastAsia"/>
                <w:sz w:val="18"/>
                <w:szCs w:val="18"/>
                <w:lang w:eastAsia="zh-CN"/>
              </w:rPr>
              <w:t xml:space="preserve">At present, the allowed values of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 xml:space="preserve"> are 0 and 1, which means that only two TRPs are support. For inter-cell multi-TRP in Rel17, we still consider two TRPs, one from serving cell and one from non-serving cell. Therefore, we support that one PCI can be associated with only one </w:t>
            </w:r>
            <w:proofErr w:type="spellStart"/>
            <w:r w:rsidRPr="00EE1746">
              <w:rPr>
                <w:rFonts w:eastAsiaTheme="minorEastAsia"/>
                <w:sz w:val="18"/>
                <w:szCs w:val="18"/>
                <w:lang w:eastAsia="zh-CN"/>
              </w:rPr>
              <w:t>CORESETPoolIndex</w:t>
            </w:r>
            <w:proofErr w:type="spellEnd"/>
            <w:r w:rsidRPr="00EE1746">
              <w:rPr>
                <w:rFonts w:eastAsiaTheme="minorEastAsia"/>
                <w:sz w:val="18"/>
                <w:szCs w:val="18"/>
                <w:lang w:eastAsia="zh-CN"/>
              </w:rPr>
              <w:t>.</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B832D0">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hint="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hint="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Center</w:t>
      </w:r>
      <w:proofErr w:type="spellEnd"/>
      <w:r>
        <w:rPr>
          <w:rFonts w:eastAsia="等线"/>
          <w:bCs/>
          <w:iCs/>
          <w:kern w:val="32"/>
          <w:szCs w:val="20"/>
          <w:lang w:val="en-GB"/>
        </w:rPr>
        <w:t xml:space="preserve">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w:t>
      </w:r>
      <w:proofErr w:type="spellEnd"/>
      <w:r>
        <w:rPr>
          <w:rFonts w:eastAsia="等线"/>
          <w:bCs/>
          <w:iCs/>
          <w:kern w:val="32"/>
          <w:szCs w:val="20"/>
          <w:lang w:val="en-GB"/>
        </w:rPr>
        <w:t>-PBCH-</w:t>
      </w:r>
      <w:proofErr w:type="spellStart"/>
      <w:r>
        <w:rPr>
          <w:rFonts w:eastAsia="等线"/>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w:t>
                  </w:r>
                  <w:proofErr w:type="spellStart"/>
                  <w:r>
                    <w:rPr>
                      <w:rStyle w:val="normaltextrun"/>
                      <w:rFonts w:eastAsia="宋体" w:hint="eastAsia"/>
                      <w:b/>
                      <w:bCs/>
                      <w:sz w:val="18"/>
                      <w:szCs w:val="22"/>
                    </w:rPr>
                    <w:t>Subclause</w:t>
                  </w:r>
                  <w:proofErr w:type="spellEnd"/>
                  <w:r>
                    <w:rPr>
                      <w:rStyle w:val="normaltextrun"/>
                      <w:rFonts w:eastAsia="宋体" w:hint="eastAsia"/>
                      <w:b/>
                      <w:bCs/>
                      <w:sz w:val="18"/>
                      <w:szCs w:val="22"/>
                    </w:rPr>
                    <w:t xml:space="preserv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lastRenderedPageBreak/>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hint="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hint="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hint="eastAsia"/>
                <w:sz w:val="18"/>
                <w:szCs w:val="18"/>
                <w:lang w:eastAsia="zh-CN"/>
              </w:rPr>
            </w:pPr>
            <w:r w:rsidRPr="00655B6A">
              <w:rPr>
                <w:rFonts w:eastAsiaTheme="minorEastAsia"/>
                <w:sz w:val="18"/>
                <w:szCs w:val="18"/>
                <w:lang w:eastAsia="zh-CN"/>
              </w:rPr>
              <w:t>Support proposal 2-6</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B832D0">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8" w:author="Mostafa Khoshnevisan" w:date="2021-08-11T16:26:00Z"/>
          <w:b/>
          <w:bCs/>
          <w:iCs/>
          <w:lang w:eastAsia="zh-CN"/>
        </w:rPr>
      </w:pPr>
      <w:ins w:id="9" w:author="Mostafa Khoshnevisan" w:date="2021-08-11T16:26:00Z">
        <w:r>
          <w:rPr>
            <w:rFonts w:eastAsiaTheme="minorEastAsia" w:cs="Times"/>
            <w:b/>
            <w:lang w:eastAsia="zh-CN"/>
          </w:rPr>
          <w:t>#7-</w:t>
        </w:r>
      </w:ins>
      <w:ins w:id="10" w:author="Mostafa Khoshnevisan" w:date="2021-08-11T16:36:00Z">
        <w:r>
          <w:rPr>
            <w:rFonts w:eastAsiaTheme="minorEastAsia" w:cs="Times"/>
            <w:b/>
            <w:lang w:eastAsia="zh-CN"/>
          </w:rPr>
          <w:t>7</w:t>
        </w:r>
      </w:ins>
      <w:ins w:id="11" w:author="Mostafa Khoshnevisan" w:date="2021-08-11T16:26:00Z">
        <w:r>
          <w:rPr>
            <w:rFonts w:eastAsiaTheme="minorEastAsia" w:cs="Times"/>
            <w:b/>
            <w:lang w:eastAsia="zh-CN"/>
          </w:rPr>
          <w:t xml:space="preserve">: </w:t>
        </w:r>
      </w:ins>
      <w:ins w:id="12"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13" w:author="Mostafa Khoshnevisan" w:date="2021-08-11T16:28:00Z"/>
          <w:rFonts w:ascii="Times New Roman" w:hAnsi="Times New Roman"/>
          <w:bCs/>
          <w:iCs/>
          <w:sz w:val="20"/>
          <w:szCs w:val="20"/>
        </w:rPr>
      </w:pPr>
      <w:ins w:id="14"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15" w:author="Mostafa Khoshnevisan" w:date="2021-08-11T16:28:00Z"/>
          <w:rFonts w:ascii="Times New Roman" w:hAnsi="Times New Roman"/>
          <w:bCs/>
          <w:iCs/>
          <w:sz w:val="20"/>
          <w:szCs w:val="20"/>
          <w:lang w:val="en-GB"/>
        </w:rPr>
      </w:pPr>
      <w:bookmarkStart w:id="16" w:name="_Hlk68394937"/>
      <w:ins w:id="17"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18" w:author="Mostafa Khoshnevisan" w:date="2021-08-11T16:28:00Z"/>
          <w:rFonts w:ascii="Times New Roman" w:hAnsi="Times New Roman"/>
          <w:bCs/>
          <w:iCs/>
          <w:sz w:val="20"/>
          <w:szCs w:val="20"/>
          <w:lang w:val="en-GB"/>
        </w:rPr>
      </w:pPr>
      <w:ins w:id="19"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lastRenderedPageBreak/>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6"/>
    <w:p w14:paraId="0DAF569B" w14:textId="77777777" w:rsidR="00D64A8F" w:rsidRDefault="00D64A8F">
      <w:pPr>
        <w:pStyle w:val="af6"/>
        <w:ind w:left="360" w:firstLineChars="0" w:firstLine="0"/>
        <w:rPr>
          <w:ins w:id="24"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 xml:space="preserve">Support to discussion 7-1, 7-2, 7-3, </w:t>
            </w:r>
            <w:proofErr w:type="gramStart"/>
            <w:r>
              <w:rPr>
                <w:rFonts w:eastAsiaTheme="minorEastAsia"/>
                <w:sz w:val="18"/>
                <w:szCs w:val="18"/>
                <w:lang w:eastAsia="zh-CN"/>
              </w:rPr>
              <w:t>7</w:t>
            </w:r>
            <w:proofErr w:type="gramEnd"/>
            <w:r>
              <w:rPr>
                <w:rFonts w:eastAsiaTheme="minorEastAsia"/>
                <w:sz w:val="18"/>
                <w:szCs w:val="18"/>
                <w:lang w:eastAsia="zh-CN"/>
              </w:rPr>
              <w:t>-6.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hint="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hint="eastAsia"/>
                <w:sz w:val="18"/>
                <w:szCs w:val="18"/>
                <w:lang w:eastAsia="zh-CN"/>
              </w:rPr>
            </w:pPr>
            <w:r w:rsidRPr="00655B6A">
              <w:rPr>
                <w:rFonts w:eastAsiaTheme="minorEastAsia"/>
                <w:sz w:val="18"/>
                <w:szCs w:val="18"/>
                <w:lang w:eastAsia="zh-CN"/>
              </w:rPr>
              <w:t>#7-2: It is beneficial to clarify what ‘PDSCH/PDCCH from non-serving cell’ exactly means.</w:t>
            </w:r>
            <w:bookmarkStart w:id="25" w:name="_GoBack"/>
            <w:bookmarkEnd w:id="25"/>
          </w:p>
        </w:tc>
      </w:tr>
    </w:tbl>
    <w:p w14:paraId="71E86900" w14:textId="77777777" w:rsidR="00D64A8F" w:rsidRDefault="00D64A8F">
      <w:pPr>
        <w:pStyle w:val="a0"/>
        <w:snapToGrid w:val="0"/>
        <w:spacing w:beforeLines="50" w:before="120"/>
        <w:rPr>
          <w:rFonts w:eastAsia="宋体"/>
          <w:sz w:val="24"/>
          <w:lang w:val="en-GB"/>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lastRenderedPageBreak/>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lastRenderedPageBreak/>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 xml:space="preserve">Support Alt2, one PCI that is different from the serving cell and associated with activated TCI states for PDSCH/PDCCH can be associated with more than one </w:t>
            </w:r>
            <w:proofErr w:type="spellStart"/>
            <w:r>
              <w:rPr>
                <w:b/>
                <w:kern w:val="2"/>
                <w:lang w:val="en-GB" w:eastAsia="zh-CN"/>
              </w:rPr>
              <w:t>CORESETPoolIndex</w:t>
            </w:r>
            <w:proofErr w:type="spellEnd"/>
            <w:r>
              <w:rPr>
                <w:b/>
                <w:kern w:val="2"/>
                <w:lang w:val="en-GB" w:eastAsia="zh-CN"/>
              </w:rPr>
              <w:t>.</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B832D0">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 xml:space="preserve">one PCI associated with one or more of activated TCI states for [PDSCH]/PDCCH can be associated with only one </w:t>
            </w:r>
            <w:proofErr w:type="spellStart"/>
            <w:r>
              <w:rPr>
                <w:rFonts w:eastAsia="宋体"/>
                <w:iCs/>
                <w:szCs w:val="20"/>
              </w:rPr>
              <w:t>CORESETPoolIndex</w:t>
            </w:r>
            <w:proofErr w:type="spellEnd"/>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t xml:space="preserve">Each group of TCI states is associated with a </w:t>
            </w:r>
            <w:proofErr w:type="spellStart"/>
            <w:r>
              <w:rPr>
                <w:rFonts w:cs="Times" w:hint="eastAsia"/>
                <w:iCs/>
              </w:rPr>
              <w:t>CORESETPoolIndex</w:t>
            </w:r>
            <w:proofErr w:type="spellEnd"/>
            <w:r>
              <w:rPr>
                <w:rFonts w:cs="Times" w:hint="eastAsia"/>
                <w:iCs/>
              </w:rPr>
              <w:t xml:space="preserve">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w:t>
            </w:r>
            <w:proofErr w:type="gramStart"/>
            <w:r>
              <w:rPr>
                <w:rFonts w:eastAsia="宋体" w:hint="eastAsia"/>
                <w:iCs/>
                <w:color w:val="000000"/>
              </w:rPr>
              <w:t>of  transmitted</w:t>
            </w:r>
            <w:proofErr w:type="gramEnd"/>
            <w:r>
              <w:rPr>
                <w:rFonts w:eastAsia="宋体" w:hint="eastAsia"/>
                <w:iCs/>
                <w:color w:val="000000"/>
              </w:rPr>
              <w:t xml:space="preserve"> SSBs configured in </w:t>
            </w:r>
            <w:proofErr w:type="spellStart"/>
            <w:r>
              <w:rPr>
                <w:iCs/>
                <w:color w:val="000000"/>
              </w:rPr>
              <w:t>ssb-PositionsInBurst</w:t>
            </w:r>
            <w:proofErr w:type="spellEnd"/>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B832D0">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 xml:space="preserve">Discuss and agree on the alternatives (3 alternatives from RAN1#104b-e) for associating TCI states with </w:t>
            </w:r>
            <w:proofErr w:type="spellStart"/>
            <w:r>
              <w:rPr>
                <w:rFonts w:ascii="Times New Roman" w:hAnsi="Times New Roman"/>
                <w:b/>
                <w:sz w:val="20"/>
                <w:szCs w:val="20"/>
              </w:rPr>
              <w:t>CORESETPoolIndex</w:t>
            </w:r>
            <w:proofErr w:type="spellEnd"/>
            <w:r>
              <w:rPr>
                <w:rFonts w:ascii="Times New Roman" w:hAnsi="Times New Roman"/>
                <w:b/>
                <w:sz w:val="20"/>
                <w:szCs w:val="20"/>
              </w:rPr>
              <w:t xml:space="preserve">, outcome of the agreements can be captured in RAN1 </w:t>
            </w:r>
            <w:r>
              <w:rPr>
                <w:rFonts w:ascii="Times New Roman" w:hAnsi="Times New Roman"/>
                <w:b/>
                <w:sz w:val="20"/>
                <w:szCs w:val="20"/>
              </w:rPr>
              <w:lastRenderedPageBreak/>
              <w:t>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xml:space="preserve">: one PCI associated with one or more of activated TCI states for [PDSCH]/PDCCH can be associated with more than one </w:t>
            </w:r>
            <w:proofErr w:type="spellStart"/>
            <w:r>
              <w:rPr>
                <w:rFonts w:ascii="Times" w:eastAsia="等线" w:hAnsi="Times" w:cs="Times"/>
                <w:bCs/>
                <w:iCs/>
                <w:kern w:val="32"/>
                <w:sz w:val="22"/>
                <w:szCs w:val="22"/>
                <w:lang w:eastAsia="zh-CN"/>
              </w:rPr>
              <w:t>CORESETPoolIndex</w:t>
            </w:r>
            <w:proofErr w:type="spellEnd"/>
            <w:r>
              <w:rPr>
                <w:rFonts w:ascii="Times" w:eastAsia="等线" w:hAnsi="Times" w:cs="Times"/>
                <w:bCs/>
                <w:iCs/>
                <w:kern w:val="32"/>
                <w:sz w:val="22"/>
                <w:szCs w:val="22"/>
                <w:lang w:eastAsia="zh-CN"/>
              </w:rPr>
              <w:t>.</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B832D0">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 xml:space="preserve">PCI associated with one or more of activated TCI states for [PDSCH]/PDCCH can be associated with only one </w:t>
            </w:r>
            <w:proofErr w:type="spellStart"/>
            <w:r>
              <w:rPr>
                <w:rFonts w:eastAsia="等线" w:cs="Times"/>
                <w:b/>
                <w:bCs/>
                <w:iCs/>
                <w:kern w:val="32"/>
                <w:lang w:eastAsia="zh-CN"/>
              </w:rPr>
              <w:t>CORESETPoolIndex</w:t>
            </w:r>
            <w:proofErr w:type="spellEnd"/>
            <w:r>
              <w:rPr>
                <w:rFonts w:eastAsia="等线" w:cs="Times"/>
                <w:b/>
                <w:bCs/>
                <w:iCs/>
                <w:kern w:val="32"/>
                <w:lang w:eastAsia="zh-CN"/>
              </w:rPr>
              <w:t>.</w:t>
            </w:r>
          </w:p>
          <w:p w14:paraId="3171C696" w14:textId="77777777" w:rsidR="00D64A8F" w:rsidRDefault="00CC5CAE">
            <w:pPr>
              <w:rPr>
                <w:b/>
                <w:bCs/>
                <w:iCs/>
                <w:lang w:eastAsia="zh-CN"/>
              </w:rPr>
            </w:pPr>
            <w:r>
              <w:rPr>
                <w:b/>
                <w:bCs/>
                <w:iCs/>
                <w:lang w:eastAsia="zh-CN"/>
              </w:rPr>
              <w:t xml:space="preserve">Proposal 6: In inter-cell multi-DCI based multi-TRP scenario, </w:t>
            </w:r>
            <w:proofErr w:type="spellStart"/>
            <w:r>
              <w:rPr>
                <w:b/>
                <w:bCs/>
                <w:iCs/>
                <w:lang w:eastAsia="zh-CN"/>
              </w:rPr>
              <w:t>CORESETPoolIndex</w:t>
            </w:r>
            <w:proofErr w:type="spellEnd"/>
            <w:r>
              <w:rPr>
                <w:b/>
                <w:bCs/>
                <w:iCs/>
                <w:lang w:eastAsia="zh-CN"/>
              </w:rPr>
              <w:t xml:space="preserve">=0 is associated with the serving PCID and </w:t>
            </w:r>
            <w:proofErr w:type="spellStart"/>
            <w:r>
              <w:rPr>
                <w:b/>
                <w:bCs/>
                <w:iCs/>
                <w:lang w:eastAsia="zh-CN"/>
              </w:rPr>
              <w:t>CORESETPoolIndex</w:t>
            </w:r>
            <w:proofErr w:type="spellEnd"/>
            <w:r>
              <w:rPr>
                <w:b/>
                <w:bCs/>
                <w:iCs/>
                <w:lang w:eastAsia="zh-CN"/>
              </w:rPr>
              <w:t>=1 is associated with a non-serving PCID.</w:t>
            </w:r>
          </w:p>
          <w:p w14:paraId="74DC29C0" w14:textId="77777777" w:rsidR="00D64A8F" w:rsidRDefault="00CC5CAE">
            <w:pPr>
              <w:rPr>
                <w:b/>
                <w:bCs/>
                <w:iCs/>
                <w:lang w:eastAsia="zh-CN"/>
              </w:rPr>
            </w:pPr>
            <w:r>
              <w:rPr>
                <w:b/>
                <w:bCs/>
                <w:iCs/>
                <w:lang w:eastAsia="zh-CN"/>
              </w:rPr>
              <w:lastRenderedPageBreak/>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B832D0">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w:t>
            </w:r>
            <w:proofErr w:type="spellStart"/>
            <w:r>
              <w:rPr>
                <w:b/>
                <w:lang w:eastAsia="zh-CN"/>
              </w:rPr>
              <w:t>Config</w:t>
            </w:r>
            <w:proofErr w:type="spellEnd"/>
            <w:r>
              <w:rPr>
                <w:b/>
                <w:lang w:eastAsia="zh-CN"/>
              </w:rPr>
              <w:t xml:space="preserve">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 xml:space="preserve">Proposal 1: one PCI associated with TCI state shall be associated with </w:t>
            </w:r>
            <w:proofErr w:type="spellStart"/>
            <w:r>
              <w:rPr>
                <w:b/>
                <w:lang w:eastAsia="zh-CN"/>
              </w:rPr>
              <w:t>CORESETPoolIndex</w:t>
            </w:r>
            <w:proofErr w:type="spellEnd"/>
            <w:r>
              <w:rPr>
                <w:b/>
                <w:lang w:eastAsia="zh-CN"/>
              </w:rPr>
              <w:t>.</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B832D0">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 xml:space="preserve">Support the association between </w:t>
            </w:r>
            <w:proofErr w:type="spellStart"/>
            <w:r>
              <w:rPr>
                <w:i/>
                <w:lang w:val="en-US" w:eastAsia="ko-KR"/>
              </w:rPr>
              <w:t>CORESETPoolIndex</w:t>
            </w:r>
            <w:proofErr w:type="spellEnd"/>
            <w:r>
              <w:rPr>
                <w:i/>
                <w:lang w:val="en-US" w:eastAsia="ko-KR"/>
              </w:rPr>
              <w:t xml:space="preserve">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w:t>
            </w:r>
            <w:proofErr w:type="spellStart"/>
            <w:r>
              <w:rPr>
                <w:i/>
                <w:lang w:val="en-US" w:eastAsia="ko-KR"/>
              </w:rPr>
              <w:t>CORESETPoolIndex</w:t>
            </w:r>
            <w:proofErr w:type="spellEnd"/>
            <w:r>
              <w:rPr>
                <w:i/>
                <w:lang w:val="en-US" w:eastAsia="ko-KR"/>
              </w:rPr>
              <w:t xml:space="preserve">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eastAsia="宋体"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a0"/>
              <w:rPr>
                <w:rFonts w:eastAsia="宋体"/>
                <w:b/>
                <w:szCs w:val="20"/>
                <w:lang w:val="sv-SE" w:eastAsia="zh-CN"/>
              </w:rPr>
            </w:pPr>
            <w:r>
              <w:rPr>
                <w:rFonts w:eastAsia="宋体" w:hint="eastAsia"/>
                <w:b/>
                <w:szCs w:val="20"/>
                <w:lang w:val="sv-SE" w:eastAsia="zh-CN"/>
              </w:rPr>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eastAsia="宋体" w:hint="eastAsia"/>
                <w:b/>
                <w:szCs w:val="20"/>
                <w:highlight w:val="darkCyan"/>
                <w:lang w:val="sv-SE" w:eastAsia="zh-CN"/>
              </w:rPr>
              <w:t xml:space="preserve"> (Option5).</w:t>
            </w:r>
            <w:r>
              <w:rPr>
                <w:rFonts w:eastAsia="宋体" w:hint="eastAsia"/>
                <w:b/>
                <w:szCs w:val="20"/>
                <w:lang w:val="sv-SE" w:eastAsia="zh-CN"/>
              </w:rPr>
              <w:t xml:space="preserve"> </w:t>
            </w:r>
          </w:p>
          <w:p w14:paraId="13A50B12" w14:textId="77777777" w:rsidR="00D64A8F" w:rsidRDefault="00CC5CAE">
            <w:pPr>
              <w:pStyle w:val="a0"/>
              <w:rPr>
                <w:rFonts w:eastAsia="宋体"/>
                <w:b/>
                <w:szCs w:val="20"/>
                <w:lang w:val="sv-SE" w:eastAsia="zh-CN"/>
              </w:rPr>
            </w:pPr>
            <w:r>
              <w:rPr>
                <w:rFonts w:eastAsia="宋体" w:hint="eastAsia"/>
                <w:b/>
                <w:szCs w:val="20"/>
                <w:lang w:val="sv-SE" w:eastAsia="zh-CN"/>
              </w:rPr>
              <w:t>Proposal-3</w:t>
            </w:r>
            <w:r>
              <w:rPr>
                <w:rFonts w:eastAsia="宋体"/>
                <w:b/>
                <w:szCs w:val="20"/>
                <w:lang w:val="sv-SE" w:eastAsia="zh-CN"/>
              </w:rPr>
              <w:t xml:space="preserve">: </w:t>
            </w:r>
            <w:r>
              <w:rPr>
                <w:rFonts w:eastAsia="宋体" w:hint="eastAsia"/>
                <w:b/>
                <w:szCs w:val="20"/>
                <w:lang w:val="sv-SE" w:eastAsia="zh-CN"/>
              </w:rPr>
              <w:t xml:space="preserve">Considering the association between non-servng cell information and </w:t>
            </w:r>
            <w:r>
              <w:rPr>
                <w:rFonts w:eastAsia="宋体"/>
                <w:b/>
                <w:szCs w:val="20"/>
                <w:lang w:val="sv-SE" w:eastAsia="zh-CN"/>
              </w:rPr>
              <w:t>CORESETPoolIndex</w:t>
            </w:r>
            <w:r>
              <w:rPr>
                <w:rFonts w:eastAsia="宋体" w:hint="eastAsia"/>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eastAsia="宋体" w:hint="eastAsia"/>
                <w:b/>
                <w:szCs w:val="20"/>
                <w:lang w:val="sv-SE" w:eastAsia="zh-CN"/>
              </w:rPr>
              <w:t xml:space="preserve"> (Alt-2) should be supported.</w:t>
            </w:r>
          </w:p>
          <w:p w14:paraId="3DA67EF1"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Proposal-4: </w:t>
            </w:r>
            <w:r>
              <w:rPr>
                <w:rFonts w:eastAsia="宋体"/>
                <w:b/>
                <w:szCs w:val="20"/>
                <w:lang w:val="sv-SE" w:eastAsia="zh-CN"/>
              </w:rPr>
              <w:t>PDSCH/PDCCH from serving cell is rate matched around non-serving cell SSB</w:t>
            </w:r>
            <w:r>
              <w:rPr>
                <w:rFonts w:eastAsia="宋体" w:hint="eastAsia"/>
                <w:b/>
                <w:szCs w:val="20"/>
                <w:lang w:val="sv-SE" w:eastAsia="zh-CN"/>
              </w:rPr>
              <w:t xml:space="preserve">. </w:t>
            </w:r>
            <w:r>
              <w:rPr>
                <w:rFonts w:eastAsia="宋体"/>
                <w:b/>
                <w:szCs w:val="20"/>
                <w:lang w:val="sv-SE" w:eastAsia="zh-CN"/>
              </w:rPr>
              <w:t>PDSCH/PDCCH from non-serving cell is rate matched around serving cell SSB</w:t>
            </w:r>
            <w:r>
              <w:rPr>
                <w:rFonts w:eastAsia="宋体"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B832D0">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B832D0">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B832D0">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B832D0">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B832D0">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B832D0">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B832D0">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B832D0">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proofErr w:type="spellStart"/>
            <w:r>
              <w:rPr>
                <w:rFonts w:eastAsia="宋体"/>
                <w:b/>
                <w:i/>
                <w:szCs w:val="20"/>
                <w:lang w:eastAsia="zh-CN"/>
              </w:rPr>
              <w:t>MeasObject</w:t>
            </w:r>
            <w:proofErr w:type="spellEnd"/>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Pr>
                <w:rFonts w:eastAsia="宋体"/>
                <w:b/>
                <w:i/>
                <w:iCs/>
                <w:szCs w:val="20"/>
                <w:lang w:eastAsia="zh-CN"/>
              </w:rPr>
              <w:t>powerControlOffsetSS</w:t>
            </w:r>
            <w:proofErr w:type="spellEnd"/>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lastRenderedPageBreak/>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w:t>
            </w:r>
            <w:proofErr w:type="spellStart"/>
            <w:r>
              <w:rPr>
                <w:rFonts w:eastAsia="等线" w:cs="Times"/>
                <w:b/>
                <w:bCs/>
                <w:i/>
                <w:iCs/>
                <w:kern w:val="32"/>
                <w:szCs w:val="22"/>
                <w:lang w:eastAsia="zh-CN"/>
              </w:rPr>
              <w:t>CORESETPoolIndex</w:t>
            </w:r>
            <w:proofErr w:type="spellEnd"/>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B832D0">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xml:space="preserve">: For a CC associated with two </w:t>
            </w:r>
            <w:proofErr w:type="spellStart"/>
            <w:r>
              <w:rPr>
                <w:b/>
                <w:iCs/>
                <w:sz w:val="22"/>
                <w:szCs w:val="18"/>
                <w:lang w:val="en-GB" w:eastAsia="ko-KR"/>
              </w:rPr>
              <w:t>CORESETPoolIndex</w:t>
            </w:r>
            <w:proofErr w:type="spellEnd"/>
            <w:r>
              <w:rPr>
                <w:b/>
                <w:iCs/>
                <w:sz w:val="22"/>
                <w:szCs w:val="18"/>
                <w:lang w:val="en-GB" w:eastAsia="ko-KR"/>
              </w:rPr>
              <w:t xml:space="preserve">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xml:space="preserve">: For </w:t>
            </w:r>
            <w:proofErr w:type="spellStart"/>
            <w:r>
              <w:rPr>
                <w:b/>
                <w:iCs/>
                <w:sz w:val="22"/>
                <w:szCs w:val="18"/>
                <w:lang w:val="en-GB" w:eastAsia="ko-KR"/>
              </w:rPr>
              <w:t>intercell</w:t>
            </w:r>
            <w:proofErr w:type="spellEnd"/>
            <w:r>
              <w:rPr>
                <w:b/>
                <w:iCs/>
                <w:sz w:val="22"/>
                <w:szCs w:val="18"/>
                <w:lang w:val="en-GB" w:eastAsia="ko-KR"/>
              </w:rPr>
              <w:t xml:space="preserve">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w:t>
            </w:r>
            <w:proofErr w:type="spellStart"/>
            <w:r>
              <w:rPr>
                <w:rFonts w:ascii="Times New Roman" w:hAnsi="Times New Roman"/>
                <w:b/>
                <w:iCs/>
                <w:szCs w:val="18"/>
                <w:lang w:val="en-GB" w:eastAsia="ko-KR"/>
              </w:rPr>
              <w:t>CORESETPoolIndex</w:t>
            </w:r>
            <w:proofErr w:type="spellEnd"/>
            <w:r>
              <w:rPr>
                <w:rFonts w:ascii="Times New Roman" w:hAnsi="Times New Roman"/>
                <w:b/>
                <w:iCs/>
                <w:szCs w:val="18"/>
                <w:lang w:val="en-GB" w:eastAsia="ko-KR"/>
              </w:rPr>
              <w:t xml:space="preserve">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2: UE does not expect the set of SSB symbols to </w:t>
            </w:r>
            <w:proofErr w:type="gramStart"/>
            <w:r>
              <w:rPr>
                <w:rFonts w:ascii="Times New Roman" w:hAnsi="Times New Roman"/>
                <w:b/>
                <w:iCs/>
                <w:lang w:val="en-GB"/>
              </w:rPr>
              <w:t>indicated</w:t>
            </w:r>
            <w:proofErr w:type="gramEnd"/>
            <w:r>
              <w:rPr>
                <w:rFonts w:ascii="Times New Roman" w:hAnsi="Times New Roman"/>
                <w:b/>
                <w:iCs/>
                <w:lang w:val="en-GB"/>
              </w:rPr>
              <w:t xml:space="preserve">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lastRenderedPageBreak/>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B832D0">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xml:space="preserve">:  For </w:t>
            </w:r>
            <w:proofErr w:type="spellStart"/>
            <w:r>
              <w:rPr>
                <w:rFonts w:eastAsia="宋体"/>
                <w:b/>
                <w:i/>
                <w:kern w:val="2"/>
                <w:sz w:val="21"/>
                <w:szCs w:val="21"/>
                <w:lang w:eastAsia="zh-CN"/>
              </w:rPr>
              <w:t>intercell</w:t>
            </w:r>
            <w:proofErr w:type="spellEnd"/>
            <w:r>
              <w:rPr>
                <w:rFonts w:eastAsia="宋体"/>
                <w:b/>
                <w:i/>
                <w:kern w:val="2"/>
                <w:sz w:val="21"/>
                <w:szCs w:val="21"/>
                <w:lang w:eastAsia="zh-CN"/>
              </w:rPr>
              <w:t xml:space="preserve"> MTRP operation, support Alt1:</w:t>
            </w:r>
            <w:r>
              <w:t xml:space="preserve"> </w:t>
            </w:r>
            <w:r>
              <w:rPr>
                <w:rFonts w:eastAsia="宋体"/>
                <w:b/>
                <w:i/>
                <w:kern w:val="2"/>
                <w:sz w:val="21"/>
                <w:szCs w:val="21"/>
                <w:lang w:eastAsia="zh-CN"/>
              </w:rPr>
              <w:t xml:space="preserve">one PCI associated with one or more of activated TCI states for [PDSCH]/PDCCH can be associated with only one </w:t>
            </w:r>
            <w:proofErr w:type="spellStart"/>
            <w:r>
              <w:rPr>
                <w:rFonts w:eastAsia="宋体"/>
                <w:b/>
                <w:i/>
                <w:kern w:val="2"/>
                <w:sz w:val="21"/>
                <w:szCs w:val="21"/>
                <w:lang w:eastAsia="zh-CN"/>
              </w:rPr>
              <w:t>CORESETPoolIndex</w:t>
            </w:r>
            <w:proofErr w:type="spellEnd"/>
            <w:r>
              <w:rPr>
                <w:rFonts w:eastAsia="宋体"/>
                <w:b/>
                <w:i/>
                <w:kern w:val="2"/>
                <w:sz w:val="21"/>
                <w:szCs w:val="21"/>
                <w:lang w:eastAsia="zh-CN"/>
              </w:rPr>
              <w:t>.</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 xml:space="preserve">Proposal-2: Associate a non-serving PCI with TCI states for PDSCH/PDCCH via QCL relationship without association with </w:t>
            </w:r>
            <w:proofErr w:type="spellStart"/>
            <w:r>
              <w:rPr>
                <w:b/>
                <w:bCs/>
                <w:i/>
                <w:iCs/>
              </w:rPr>
              <w:t>CORESETPoolIndex</w:t>
            </w:r>
            <w:proofErr w:type="spellEnd"/>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or SRS-</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B832D0">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 xml:space="preserve">The TCI with the same indicator should be associated with the same </w:t>
            </w:r>
            <w:proofErr w:type="spellStart"/>
            <w:r>
              <w:rPr>
                <w:b/>
                <w:bCs/>
                <w:i/>
                <w:iCs/>
                <w:lang w:val="en-US" w:eastAsia="zh-CN"/>
              </w:rPr>
              <w:t>CORESETPoolIndex</w:t>
            </w:r>
            <w:proofErr w:type="spellEnd"/>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3: For PCI and </w:t>
            </w:r>
            <w:proofErr w:type="spellStart"/>
            <w:r>
              <w:rPr>
                <w:b/>
                <w:bCs/>
                <w:i/>
                <w:iCs/>
                <w:lang w:val="en-US" w:eastAsia="zh-CN"/>
              </w:rPr>
              <w:t>CORESETPoolIndex</w:t>
            </w:r>
            <w:proofErr w:type="spellEnd"/>
            <w:r>
              <w:rPr>
                <w:b/>
                <w:bCs/>
                <w:i/>
                <w:iCs/>
                <w:lang w:val="en-US" w:eastAsia="zh-CN"/>
              </w:rPr>
              <w:t xml:space="preserve"> association, support Alt 1, where one PCI associated with one or more of activated TCI states for PDSCH/PDCCH can be associated with only one </w:t>
            </w:r>
            <w:proofErr w:type="spellStart"/>
            <w:r>
              <w:rPr>
                <w:b/>
                <w:bCs/>
                <w:i/>
                <w:iCs/>
                <w:lang w:val="en-US" w:eastAsia="zh-CN"/>
              </w:rPr>
              <w:t>CORESETPoolIndex</w:t>
            </w:r>
            <w:proofErr w:type="spellEnd"/>
            <w:r>
              <w:rPr>
                <w:b/>
                <w:bCs/>
                <w:i/>
                <w:iCs/>
                <w:lang w:val="en-US" w:eastAsia="zh-CN"/>
              </w:rPr>
              <w:t>.</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B832D0">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w:t>
            </w:r>
            <w:proofErr w:type="spellStart"/>
            <w:r>
              <w:rPr>
                <w:b/>
              </w:rPr>
              <w:t>intercell</w:t>
            </w:r>
            <w:proofErr w:type="spellEnd"/>
            <w:r>
              <w:rPr>
                <w:b/>
              </w:rPr>
              <w:t xml:space="preserve"> MTRP operation, different PCID associated with one or more of activated TCI states for PDSCH/PDCCH should be associated with different </w:t>
            </w:r>
            <w:proofErr w:type="spellStart"/>
            <w:r>
              <w:rPr>
                <w:b/>
              </w:rPr>
              <w:t>CORESETPoolIndex</w:t>
            </w:r>
            <w:proofErr w:type="spellEnd"/>
            <w:r>
              <w:rPr>
                <w:b/>
              </w:rPr>
              <w:t>.</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B832D0">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Alt1: one PCI associated with one or more of activated TCI states for PDSCH/PDCCH can be associated with only one </w:t>
            </w:r>
            <w:proofErr w:type="spellStart"/>
            <w:r>
              <w:rPr>
                <w:rFonts w:ascii="Times New Roman" w:hAnsi="Times New Roman"/>
                <w:b/>
                <w:bCs/>
                <w:i/>
                <w:iCs/>
                <w:color w:val="212121"/>
                <w:sz w:val="22"/>
              </w:rPr>
              <w:t>CORESETPoolIndex</w:t>
            </w:r>
            <w:proofErr w:type="spellEnd"/>
            <w:r>
              <w:rPr>
                <w:rFonts w:ascii="Times New Roman" w:hAnsi="Times New Roman"/>
                <w:b/>
                <w:bCs/>
                <w:i/>
                <w:iCs/>
                <w:color w:val="212121"/>
                <w:sz w:val="22"/>
              </w:rPr>
              <w:t>.</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B832D0">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lastRenderedPageBreak/>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B832D0">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B832D0">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5"/>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5"/>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5"/>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5"/>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a5"/>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5"/>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5"/>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w:t>
            </w:r>
            <w:proofErr w:type="spellStart"/>
            <w:r>
              <w:rPr>
                <w:rFonts w:eastAsia="等线"/>
                <w:b/>
                <w:bCs/>
                <w:iCs/>
                <w:kern w:val="32"/>
                <w:szCs w:val="20"/>
                <w:lang w:val="en-GB"/>
              </w:rPr>
              <w:t>CORESETPoolIndex</w:t>
            </w:r>
            <w:proofErr w:type="spellEnd"/>
            <w:r>
              <w:rPr>
                <w:rFonts w:eastAsia="等线"/>
                <w:b/>
                <w:bCs/>
                <w:iCs/>
                <w:kern w:val="32"/>
                <w:szCs w:val="20"/>
                <w:lang w:val="en-GB"/>
              </w:rPr>
              <w:t xml:space="preserve">.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w:t>
            </w:r>
            <w:proofErr w:type="spellStart"/>
            <w:r>
              <w:rPr>
                <w:rFonts w:eastAsia="等线"/>
                <w:b/>
                <w:bCs/>
                <w:iCs/>
                <w:kern w:val="32"/>
                <w:szCs w:val="20"/>
                <w:lang w:val="en-GB"/>
              </w:rPr>
              <w:t>CORESETPoolIndex</w:t>
            </w:r>
            <w:proofErr w:type="spellEnd"/>
            <w:r>
              <w:rPr>
                <w:rFonts w:eastAsia="等线"/>
                <w:b/>
                <w:bCs/>
                <w:iCs/>
                <w:kern w:val="32"/>
                <w:szCs w:val="20"/>
                <w:lang w:val="en-GB"/>
              </w:rPr>
              <w:t xml:space="preserve">,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proofErr w:type="spellStart"/>
            <w:r>
              <w:rPr>
                <w:b/>
                <w:bCs/>
                <w:lang w:val="en-GB"/>
              </w:rPr>
              <w:t>CORESETPoolIndex</w:t>
            </w:r>
            <w:proofErr w:type="spellEnd"/>
            <w:r>
              <w:rPr>
                <w:b/>
                <w:bCs/>
                <w:lang w:val="en-GB"/>
              </w:rPr>
              <w:t xml:space="preserve"> explicitly and only one </w:t>
            </w:r>
            <w:r>
              <w:rPr>
                <w:rFonts w:eastAsia="等线"/>
                <w:b/>
                <w:bCs/>
                <w:iCs/>
                <w:kern w:val="32"/>
                <w:szCs w:val="20"/>
                <w:lang w:val="en-GB"/>
              </w:rPr>
              <w:t xml:space="preserve">PCI associated (in the activated TCI states) with one </w:t>
            </w:r>
            <w:proofErr w:type="spellStart"/>
            <w:r>
              <w:rPr>
                <w:b/>
                <w:bCs/>
                <w:lang w:val="en-GB"/>
              </w:rPr>
              <w:t>CORESETPoolIndex</w:t>
            </w:r>
            <w:proofErr w:type="spellEnd"/>
            <w:r>
              <w:rPr>
                <w:b/>
                <w:bCs/>
                <w:lang w:val="en-GB"/>
              </w:rPr>
              <w:t xml:space="preserve">.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w:t>
            </w:r>
            <w:proofErr w:type="spellStart"/>
            <w:r>
              <w:rPr>
                <w:rFonts w:eastAsia="等线"/>
                <w:b/>
                <w:bCs/>
                <w:iCs/>
                <w:kern w:val="32"/>
                <w:szCs w:val="20"/>
                <w:lang w:val="en-GB"/>
              </w:rPr>
              <w:t>CORESETPoolIndex</w:t>
            </w:r>
            <w:proofErr w:type="spellEnd"/>
            <w:r>
              <w:rPr>
                <w:rFonts w:eastAsia="等线"/>
                <w:b/>
                <w:bCs/>
                <w:iCs/>
                <w:kern w:val="32"/>
                <w:szCs w:val="20"/>
                <w:lang w:val="en-GB"/>
              </w:rPr>
              <w:t xml:space="preserve"> (e.g. lowest PCI is </w:t>
            </w:r>
            <w:proofErr w:type="spellStart"/>
            <w:r>
              <w:rPr>
                <w:rFonts w:eastAsia="等线"/>
                <w:b/>
                <w:bCs/>
                <w:iCs/>
                <w:kern w:val="32"/>
                <w:szCs w:val="20"/>
                <w:lang w:val="en-GB"/>
              </w:rPr>
              <w:t>CORESETPoolIndex</w:t>
            </w:r>
            <w:proofErr w:type="spellEnd"/>
            <w:r>
              <w:rPr>
                <w:rFonts w:eastAsia="等线"/>
                <w:b/>
                <w:bCs/>
                <w:iCs/>
                <w:kern w:val="32"/>
                <w:szCs w:val="20"/>
                <w:lang w:val="en-GB"/>
              </w:rPr>
              <w:t xml:space="preserve"> = 0) such that the UE can </w:t>
            </w:r>
            <w:r>
              <w:rPr>
                <w:rFonts w:eastAsia="等线"/>
                <w:b/>
                <w:bCs/>
                <w:iCs/>
                <w:kern w:val="32"/>
                <w:szCs w:val="20"/>
                <w:lang w:val="en-GB"/>
              </w:rPr>
              <w:lastRenderedPageBreak/>
              <w:t xml:space="preserve">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902E" w14:textId="77777777" w:rsidR="00B832D0" w:rsidRDefault="00B832D0">
      <w:pPr>
        <w:spacing w:after="0" w:line="240" w:lineRule="auto"/>
      </w:pPr>
      <w:r>
        <w:separator/>
      </w:r>
    </w:p>
  </w:endnote>
  <w:endnote w:type="continuationSeparator" w:id="0">
    <w:p w14:paraId="213A5575" w14:textId="77777777" w:rsidR="00B832D0" w:rsidRDefault="00B8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CED9" w14:textId="77777777" w:rsidR="00B832D0" w:rsidRDefault="00B832D0">
      <w:pPr>
        <w:spacing w:after="0" w:line="240" w:lineRule="auto"/>
      </w:pPr>
      <w:r>
        <w:separator/>
      </w:r>
    </w:p>
  </w:footnote>
  <w:footnote w:type="continuationSeparator" w:id="0">
    <w:p w14:paraId="677E6F92" w14:textId="77777777" w:rsidR="00B832D0" w:rsidRDefault="00B83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5852" w14:textId="77777777" w:rsidR="00CC5CAE" w:rsidRDefault="00CC5CA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6"/>
  </w:num>
  <w:num w:numId="2">
    <w:abstractNumId w:val="16"/>
  </w:num>
  <w:num w:numId="3">
    <w:abstractNumId w:val="25"/>
  </w:num>
  <w:num w:numId="4">
    <w:abstractNumId w:val="18"/>
  </w:num>
  <w:num w:numId="5">
    <w:abstractNumId w:val="24"/>
  </w:num>
  <w:num w:numId="6">
    <w:abstractNumId w:val="15"/>
  </w:num>
  <w:num w:numId="7">
    <w:abstractNumId w:val="22"/>
  </w:num>
  <w:num w:numId="8">
    <w:abstractNumId w:val="35"/>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0"/>
  </w:num>
  <w:num w:numId="16">
    <w:abstractNumId w:val="31"/>
  </w:num>
  <w:num w:numId="17">
    <w:abstractNumId w:val="32"/>
  </w:num>
  <w:num w:numId="18">
    <w:abstractNumId w:val="2"/>
  </w:num>
  <w:num w:numId="19">
    <w:abstractNumId w:val="3"/>
  </w:num>
  <w:num w:numId="20">
    <w:abstractNumId w:val="9"/>
  </w:num>
  <w:num w:numId="21">
    <w:abstractNumId w:val="39"/>
  </w:num>
  <w:num w:numId="22">
    <w:abstractNumId w:val="7"/>
  </w:num>
  <w:num w:numId="23">
    <w:abstractNumId w:val="6"/>
  </w:num>
  <w:num w:numId="24">
    <w:abstractNumId w:val="37"/>
  </w:num>
  <w:num w:numId="25">
    <w:abstractNumId w:val="26"/>
  </w:num>
  <w:num w:numId="26">
    <w:abstractNumId w:val="12"/>
  </w:num>
  <w:num w:numId="27">
    <w:abstractNumId w:val="34"/>
  </w:num>
  <w:num w:numId="28">
    <w:abstractNumId w:val="29"/>
  </w:num>
  <w:num w:numId="29">
    <w:abstractNumId w:val="14"/>
  </w:num>
  <w:num w:numId="30">
    <w:abstractNumId w:val="38"/>
  </w:num>
  <w:num w:numId="31">
    <w:abstractNumId w:val="28"/>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7"/>
  </w:num>
  <w:num w:numId="39">
    <w:abstractNumId w:val="33"/>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Yang">
    <w15:presenceInfo w15:providerId="None" w15:userId="Ya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CDBA45C8-8CE0-4654-B178-FE361BF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C7468-9DAD-4F45-89E5-66DDEAED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8452</Words>
  <Characters>48179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cp:lastModifiedBy>
  <cp:revision>7</cp:revision>
  <cp:lastPrinted>2011-08-03T09:36:00Z</cp:lastPrinted>
  <dcterms:created xsi:type="dcterms:W3CDTF">2021-08-13T01:30:00Z</dcterms:created>
  <dcterms:modified xsi:type="dcterms:W3CDTF">2021-08-13T03:44:00Z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