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E09EB" w14:textId="77777777" w:rsidR="00D64A8F" w:rsidRDefault="00CC5CAE">
      <w:pPr>
        <w:tabs>
          <w:tab w:val="right" w:pos="9356"/>
          <w:tab w:val="right" w:pos="9639"/>
        </w:tabs>
        <w:ind w:right="2"/>
        <w:rPr>
          <w:rFonts w:ascii="Arial" w:hAnsi="Arial" w:cs="Arial"/>
          <w:b/>
          <w:bCs/>
          <w:sz w:val="28"/>
        </w:rPr>
      </w:pPr>
      <w:r>
        <w:rPr>
          <w:rFonts w:ascii="Arial" w:hAnsi="Arial" w:cs="Arial"/>
          <w:b/>
          <w:bCs/>
          <w:sz w:val="28"/>
        </w:rPr>
        <w:t>3GPP TSG RAN WG1 #106-e</w:t>
      </w:r>
      <w:r>
        <w:rPr>
          <w:rFonts w:ascii="Arial" w:hAnsi="Arial" w:cs="Arial"/>
          <w:b/>
          <w:bCs/>
          <w:sz w:val="28"/>
        </w:rPr>
        <w:tab/>
        <w:t>R1-210xxxx</w:t>
      </w:r>
    </w:p>
    <w:p w14:paraId="1B9F42E2" w14:textId="77777777" w:rsidR="00D64A8F" w:rsidRDefault="00CC5CAE">
      <w:pPr>
        <w:rPr>
          <w:rFonts w:ascii="Arial" w:hAnsi="Arial" w:cs="Arial"/>
          <w:b/>
          <w:bCs/>
          <w:sz w:val="28"/>
          <w:szCs w:val="28"/>
          <w:lang w:eastAsia="ja-JP"/>
        </w:rPr>
      </w:pPr>
      <w:r>
        <w:rPr>
          <w:rFonts w:ascii="Arial" w:hAnsi="Arial" w:cs="Arial"/>
          <w:b/>
          <w:bCs/>
          <w:sz w:val="28"/>
          <w:szCs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26</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7D588A8" w14:textId="77777777" w:rsidR="00D64A8F" w:rsidRDefault="00D64A8F">
      <w:pPr>
        <w:pStyle w:val="Header"/>
        <w:rPr>
          <w:rFonts w:eastAsia="SimSun" w:cs="Arial"/>
          <w:bCs/>
          <w:sz w:val="22"/>
          <w:szCs w:val="22"/>
          <w:lang w:eastAsia="zh-CN"/>
        </w:rPr>
      </w:pPr>
    </w:p>
    <w:p w14:paraId="65E8637B" w14:textId="77777777" w:rsidR="00D64A8F" w:rsidRDefault="00CC5CAE">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F3D4658" w14:textId="77777777" w:rsidR="00D64A8F" w:rsidRDefault="00CC5CAE">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CC05D96" w14:textId="77777777" w:rsidR="00D64A8F" w:rsidRDefault="00CC5CAE">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4AD2FF23" w14:textId="77777777" w:rsidR="00D64A8F" w:rsidRDefault="00CC5CAE">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1B92ABAC" w14:textId="77777777" w:rsidR="00D64A8F" w:rsidRDefault="00CC5CAE">
      <w:pPr>
        <w:pStyle w:val="title1"/>
        <w:rPr>
          <w:lang w:val="en-US"/>
        </w:rPr>
      </w:pPr>
      <w:r>
        <w:rPr>
          <w:lang w:val="en-US"/>
        </w:rPr>
        <w:t>Introduction</w:t>
      </w:r>
    </w:p>
    <w:p w14:paraId="64D0A3AC" w14:textId="77777777" w:rsidR="00D64A8F" w:rsidRDefault="00CC5CAE">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3323F48C" w14:textId="77777777" w:rsidR="00D64A8F" w:rsidRDefault="00D64A8F">
      <w:pPr>
        <w:rPr>
          <w:rFonts w:eastAsiaTheme="minorEastAsia"/>
          <w:lang w:eastAsia="zh-CN"/>
        </w:rPr>
      </w:pPr>
    </w:p>
    <w:p w14:paraId="05696A64" w14:textId="77777777" w:rsidR="00D64A8F" w:rsidRDefault="00CC5CAE">
      <w:pPr>
        <w:pStyle w:val="title1"/>
      </w:pPr>
      <w:r>
        <w:t xml:space="preserve"> </w:t>
      </w:r>
    </w:p>
    <w:p w14:paraId="38233567" w14:textId="77777777" w:rsidR="00D64A8F" w:rsidRDefault="00CC5CAE">
      <w:pPr>
        <w:pStyle w:val="title2"/>
        <w:rPr>
          <w:sz w:val="24"/>
        </w:rPr>
      </w:pPr>
      <w:r>
        <w:rPr>
          <w:sz w:val="24"/>
        </w:rPr>
        <w:t>Item 1:  Indication/association of non-serving cell information with TCI state</w:t>
      </w:r>
    </w:p>
    <w:p w14:paraId="39C4774D" w14:textId="77777777" w:rsidR="00D64A8F" w:rsidRDefault="00CC5CAE">
      <w:pPr>
        <w:spacing w:after="0"/>
        <w:rPr>
          <w:rFonts w:eastAsiaTheme="minorEastAsia"/>
          <w:b/>
          <w:bCs/>
          <w:iCs/>
          <w:szCs w:val="20"/>
          <w:u w:val="single"/>
          <w:lang w:val="fr-FR" w:eastAsia="zh-CN"/>
        </w:rPr>
      </w:pPr>
      <w:r>
        <w:rPr>
          <w:rFonts w:eastAsiaTheme="minorEastAsia"/>
          <w:b/>
          <w:bCs/>
          <w:iCs/>
          <w:szCs w:val="20"/>
          <w:u w:val="single"/>
          <w:lang w:val="fr-FR" w:eastAsia="zh-CN"/>
        </w:rPr>
        <w:t>Item 1-1</w:t>
      </w:r>
    </w:p>
    <w:p w14:paraId="4121985E" w14:textId="77777777" w:rsidR="00D64A8F" w:rsidRDefault="00CC5CAE">
      <w:pPr>
        <w:spacing w:after="0"/>
        <w:rPr>
          <w:rFonts w:eastAsiaTheme="minorEastAsia"/>
          <w:bCs/>
          <w:iCs/>
          <w:szCs w:val="20"/>
          <w:lang w:val="fr-FR" w:eastAsia="zh-CN"/>
        </w:rPr>
      </w:pPr>
      <w:r>
        <w:rPr>
          <w:rFonts w:eastAsiaTheme="minorEastAsia"/>
          <w:bCs/>
          <w:iCs/>
          <w:szCs w:val="20"/>
          <w:lang w:val="fr-FR" w:eastAsia="zh-CN"/>
        </w:rPr>
        <w:t xml:space="preserve">The options </w:t>
      </w:r>
      <w:proofErr w:type="spellStart"/>
      <w:r>
        <w:rPr>
          <w:rFonts w:eastAsiaTheme="minorEastAsia"/>
          <w:bCs/>
          <w:iCs/>
          <w:szCs w:val="20"/>
          <w:lang w:val="fr-FR" w:eastAsia="zh-CN"/>
        </w:rPr>
        <w:t>below</w:t>
      </w:r>
      <w:proofErr w:type="spellEnd"/>
      <w:r>
        <w:rPr>
          <w:rFonts w:eastAsiaTheme="minorEastAsia"/>
          <w:bCs/>
          <w:iCs/>
          <w:szCs w:val="20"/>
          <w:lang w:val="fr-FR" w:eastAsia="zh-CN"/>
        </w:rPr>
        <w:t xml:space="preserve"> </w:t>
      </w:r>
      <w:proofErr w:type="spellStart"/>
      <w:r>
        <w:rPr>
          <w:rFonts w:eastAsiaTheme="minorEastAsia"/>
          <w:bCs/>
          <w:iCs/>
          <w:szCs w:val="20"/>
          <w:lang w:val="fr-FR" w:eastAsia="zh-CN"/>
        </w:rPr>
        <w:t>refers</w:t>
      </w:r>
      <w:proofErr w:type="spellEnd"/>
      <w:r>
        <w:rPr>
          <w:rFonts w:eastAsiaTheme="minorEastAsia"/>
          <w:bCs/>
          <w:iCs/>
          <w:szCs w:val="20"/>
          <w:lang w:val="fr-FR" w:eastAsia="zh-CN"/>
        </w:rPr>
        <w:t xml:space="preserve"> to the 5 options </w:t>
      </w:r>
      <w:proofErr w:type="spellStart"/>
      <w:r>
        <w:rPr>
          <w:rFonts w:eastAsiaTheme="minorEastAsia"/>
          <w:bCs/>
          <w:iCs/>
          <w:szCs w:val="20"/>
          <w:lang w:val="fr-FR" w:eastAsia="zh-CN"/>
        </w:rPr>
        <w:t>from</w:t>
      </w:r>
      <w:proofErr w:type="spellEnd"/>
      <w:r>
        <w:rPr>
          <w:rFonts w:eastAsiaTheme="minorEastAsia"/>
          <w:bCs/>
          <w:iCs/>
          <w:szCs w:val="20"/>
          <w:lang w:val="fr-FR" w:eastAsia="zh-CN"/>
        </w:rPr>
        <w:t xml:space="preserve"> RAN1#104-e. </w:t>
      </w:r>
    </w:p>
    <w:p w14:paraId="40DF2E5B" w14:textId="77777777" w:rsidR="00D64A8F" w:rsidRDefault="00D64A8F">
      <w:pPr>
        <w:spacing w:after="0"/>
        <w:rPr>
          <w:rFonts w:eastAsiaTheme="minorEastAsia"/>
          <w:b/>
          <w:bCs/>
          <w:iCs/>
          <w:szCs w:val="20"/>
          <w:lang w:val="fr-FR" w:eastAsia="zh-CN"/>
        </w:rPr>
      </w:pPr>
    </w:p>
    <w:p w14:paraId="4D023B97" w14:textId="6594B627" w:rsidR="00D64A8F" w:rsidRDefault="00CC5CAE">
      <w:pPr>
        <w:spacing w:after="0"/>
        <w:ind w:left="400"/>
        <w:rPr>
          <w:rFonts w:eastAsiaTheme="minorEastAsia"/>
          <w:b/>
          <w:bCs/>
          <w:iCs/>
          <w:szCs w:val="20"/>
          <w:lang w:val="fr-FR" w:eastAsia="zh-CN"/>
        </w:rPr>
      </w:pPr>
      <w:r>
        <w:rPr>
          <w:rFonts w:eastAsiaTheme="minorEastAsia"/>
          <w:b/>
          <w:bCs/>
          <w:iCs/>
          <w:szCs w:val="20"/>
          <w:lang w:val="fr-FR" w:eastAsia="zh-CN"/>
        </w:rPr>
        <w:t xml:space="preserve">Option1 : </w:t>
      </w:r>
      <w:r>
        <w:rPr>
          <w:rFonts w:eastAsiaTheme="minorEastAsia"/>
          <w:bCs/>
          <w:iCs/>
          <w:szCs w:val="20"/>
          <w:lang w:val="fr-FR" w:eastAsia="zh-CN"/>
        </w:rPr>
        <w:t>Huawei/</w:t>
      </w:r>
      <w:proofErr w:type="spellStart"/>
      <w:r>
        <w:rPr>
          <w:rFonts w:eastAsiaTheme="minorEastAsia"/>
          <w:bCs/>
          <w:iCs/>
          <w:szCs w:val="20"/>
          <w:lang w:val="fr-FR" w:eastAsia="zh-CN"/>
        </w:rPr>
        <w:t>HiSi</w:t>
      </w:r>
      <w:proofErr w:type="spellEnd"/>
      <w:r>
        <w:rPr>
          <w:rFonts w:eastAsiaTheme="minorEastAsia"/>
          <w:bCs/>
          <w:iCs/>
          <w:szCs w:val="20"/>
          <w:lang w:val="fr-FR" w:eastAsia="zh-CN"/>
        </w:rPr>
        <w:t xml:space="preserve">, </w:t>
      </w:r>
      <w:proofErr w:type="spellStart"/>
      <w:r>
        <w:rPr>
          <w:rFonts w:eastAsiaTheme="minorEastAsia"/>
          <w:bCs/>
          <w:iCs/>
          <w:szCs w:val="20"/>
          <w:lang w:val="fr-FR" w:eastAsia="zh-CN"/>
        </w:rPr>
        <w:t>Spreadtrum</w:t>
      </w:r>
      <w:proofErr w:type="spellEnd"/>
      <w:r>
        <w:rPr>
          <w:rFonts w:eastAsiaTheme="minorEastAsia"/>
          <w:bCs/>
          <w:iCs/>
          <w:szCs w:val="20"/>
          <w:lang w:val="fr-FR" w:eastAsia="zh-CN"/>
        </w:rPr>
        <w:t>, Ericsson, Nokia, Futurewei</w:t>
      </w:r>
      <w:del w:id="3" w:author="JL" w:date="2021-08-12T12:46:00Z">
        <w:r w:rsidDel="00D912FD">
          <w:rPr>
            <w:rFonts w:eastAsiaTheme="minorEastAsia"/>
            <w:bCs/>
            <w:iCs/>
            <w:szCs w:val="20"/>
            <w:lang w:val="fr-FR" w:eastAsia="zh-CN"/>
          </w:rPr>
          <w:delText>(?)</w:delText>
        </w:r>
      </w:del>
    </w:p>
    <w:p w14:paraId="69B4E439" w14:textId="77777777" w:rsidR="00D64A8F" w:rsidRDefault="00CC5CAE">
      <w:pPr>
        <w:spacing w:after="0"/>
        <w:ind w:left="400"/>
        <w:rPr>
          <w:rFonts w:eastAsiaTheme="minorEastAsia"/>
          <w:b/>
          <w:bCs/>
          <w:iCs/>
          <w:szCs w:val="20"/>
          <w:lang w:eastAsia="zh-CN"/>
        </w:rPr>
      </w:pPr>
      <w:r>
        <w:rPr>
          <w:rFonts w:eastAsiaTheme="minorEastAsia"/>
          <w:b/>
          <w:bCs/>
          <w:iCs/>
          <w:szCs w:val="20"/>
          <w:lang w:val="fr-FR" w:eastAsia="zh-CN"/>
        </w:rPr>
        <w:t xml:space="preserve">Option2 : </w:t>
      </w:r>
      <w:r>
        <w:rPr>
          <w:rFonts w:eastAsiaTheme="minorEastAsia"/>
          <w:bCs/>
          <w:iCs/>
          <w:szCs w:val="20"/>
          <w:lang w:val="fr-FR" w:eastAsia="zh-CN"/>
        </w:rPr>
        <w:t xml:space="preserve">IDC, OPPO, CMCC, Apple, </w:t>
      </w:r>
      <w:ins w:id="4" w:author="Yang" w:date="2021-08-12T14:16:00Z">
        <w:r>
          <w:rPr>
            <w:rFonts w:eastAsiaTheme="minorEastAsia" w:hint="eastAsia"/>
            <w:bCs/>
            <w:iCs/>
            <w:szCs w:val="20"/>
            <w:lang w:eastAsia="zh-CN"/>
          </w:rPr>
          <w:t>ZT</w:t>
        </w:r>
      </w:ins>
      <w:ins w:id="5" w:author="Yang" w:date="2021-08-12T14:17:00Z">
        <w:r>
          <w:rPr>
            <w:rFonts w:eastAsiaTheme="minorEastAsia" w:hint="eastAsia"/>
            <w:bCs/>
            <w:iCs/>
            <w:szCs w:val="20"/>
            <w:lang w:eastAsia="zh-CN"/>
          </w:rPr>
          <w:t>E</w:t>
        </w:r>
      </w:ins>
    </w:p>
    <w:p w14:paraId="5BA44CC6" w14:textId="64987980" w:rsidR="00D64A8F" w:rsidRDefault="00CC5CAE">
      <w:pPr>
        <w:spacing w:after="0"/>
        <w:ind w:left="400"/>
        <w:rPr>
          <w:rFonts w:eastAsiaTheme="minorEastAsia"/>
          <w:b/>
          <w:bCs/>
          <w:iCs/>
          <w:szCs w:val="20"/>
          <w:lang w:eastAsia="zh-CN"/>
        </w:rPr>
      </w:pPr>
      <w:r>
        <w:rPr>
          <w:rFonts w:eastAsiaTheme="minorEastAsia"/>
          <w:b/>
          <w:bCs/>
          <w:iCs/>
          <w:szCs w:val="20"/>
          <w:lang w:val="fr-FR" w:eastAsia="zh-CN"/>
        </w:rPr>
        <w:t xml:space="preserve">Option3 : </w:t>
      </w:r>
      <w:r>
        <w:rPr>
          <w:rFonts w:eastAsiaTheme="minorEastAsia"/>
          <w:bCs/>
          <w:iCs/>
          <w:szCs w:val="20"/>
          <w:lang w:val="fr-FR" w:eastAsia="zh-CN"/>
        </w:rPr>
        <w:t>ZTE, Lenovo/</w:t>
      </w:r>
      <w:proofErr w:type="spellStart"/>
      <w:r>
        <w:rPr>
          <w:rFonts w:eastAsiaTheme="minorEastAsia"/>
          <w:bCs/>
          <w:iCs/>
          <w:szCs w:val="20"/>
          <w:lang w:val="fr-FR" w:eastAsia="zh-CN"/>
        </w:rPr>
        <w:t>MotM</w:t>
      </w:r>
      <w:proofErr w:type="spellEnd"/>
      <w:r>
        <w:rPr>
          <w:rFonts w:eastAsiaTheme="minorEastAsia"/>
          <w:bCs/>
          <w:iCs/>
          <w:szCs w:val="20"/>
          <w:lang w:val="fr-FR" w:eastAsia="zh-CN"/>
        </w:rPr>
        <w:t>, Apple</w:t>
      </w:r>
      <w:ins w:id="6" w:author="JL" w:date="2021-08-12T12:46:00Z">
        <w:r w:rsidR="00D912FD">
          <w:rPr>
            <w:rFonts w:eastAsiaTheme="minorEastAsia"/>
            <w:bCs/>
            <w:iCs/>
            <w:szCs w:val="20"/>
            <w:lang w:val="fr-FR" w:eastAsia="zh-CN"/>
          </w:rPr>
          <w:t>, Futurewei</w:t>
        </w:r>
      </w:ins>
    </w:p>
    <w:p w14:paraId="4922419D" w14:textId="77777777" w:rsidR="00D64A8F" w:rsidRDefault="00CC5CAE">
      <w:pPr>
        <w:spacing w:after="0"/>
        <w:ind w:left="400"/>
        <w:rPr>
          <w:rFonts w:eastAsiaTheme="minorEastAsia"/>
          <w:b/>
          <w:bCs/>
          <w:iCs/>
          <w:szCs w:val="20"/>
          <w:lang w:val="fr-FR" w:eastAsia="zh-CN"/>
        </w:rPr>
      </w:pPr>
      <w:r>
        <w:rPr>
          <w:rFonts w:eastAsiaTheme="minorEastAsia"/>
          <w:b/>
          <w:bCs/>
          <w:iCs/>
          <w:szCs w:val="20"/>
          <w:lang w:val="fr-FR" w:eastAsia="zh-CN"/>
        </w:rPr>
        <w:t>Option4 :</w:t>
      </w:r>
    </w:p>
    <w:p w14:paraId="423BFD46" w14:textId="77777777" w:rsidR="00D64A8F" w:rsidRDefault="00CC5CAE">
      <w:pPr>
        <w:spacing w:after="0"/>
        <w:ind w:left="400"/>
        <w:rPr>
          <w:rFonts w:eastAsiaTheme="minorEastAsia"/>
          <w:b/>
          <w:bCs/>
          <w:iCs/>
          <w:szCs w:val="20"/>
          <w:lang w:eastAsia="zh-CN"/>
        </w:rPr>
      </w:pPr>
      <w:r>
        <w:rPr>
          <w:rFonts w:eastAsiaTheme="minorEastAsia"/>
          <w:b/>
          <w:bCs/>
          <w:iCs/>
          <w:szCs w:val="20"/>
          <w:lang w:val="fr-FR" w:eastAsia="zh-CN"/>
        </w:rPr>
        <w:t xml:space="preserve">Option5 : </w:t>
      </w:r>
      <w:r>
        <w:rPr>
          <w:rFonts w:eastAsiaTheme="minorEastAsia"/>
          <w:bCs/>
          <w:iCs/>
          <w:szCs w:val="20"/>
          <w:lang w:val="fr-FR" w:eastAsia="zh-CN"/>
        </w:rPr>
        <w:t>CATT, Apple, DOCOMO, Xiaomi</w:t>
      </w:r>
      <w:ins w:id="7" w:author="Yang" w:date="2021-08-12T14:17:00Z">
        <w:r>
          <w:rPr>
            <w:rFonts w:eastAsiaTheme="minorEastAsia" w:hint="eastAsia"/>
            <w:bCs/>
            <w:iCs/>
            <w:szCs w:val="20"/>
            <w:lang w:eastAsia="zh-CN"/>
          </w:rPr>
          <w:t>, ZTE</w:t>
        </w:r>
      </w:ins>
    </w:p>
    <w:p w14:paraId="12704D16" w14:textId="77777777" w:rsidR="00D64A8F" w:rsidRDefault="00D64A8F">
      <w:pPr>
        <w:spacing w:after="0"/>
        <w:rPr>
          <w:rFonts w:eastAsiaTheme="minorEastAsia"/>
          <w:b/>
          <w:bCs/>
          <w:iCs/>
          <w:szCs w:val="20"/>
          <w:lang w:val="fr-FR" w:eastAsia="zh-CN"/>
        </w:rPr>
      </w:pPr>
    </w:p>
    <w:p w14:paraId="7949F29F" w14:textId="77777777" w:rsidR="00D64A8F" w:rsidRDefault="00CC5CAE">
      <w:pPr>
        <w:spacing w:after="0"/>
        <w:rPr>
          <w:rFonts w:eastAsiaTheme="minorEastAsia"/>
          <w:b/>
          <w:bCs/>
          <w:iCs/>
          <w:szCs w:val="20"/>
          <w:lang w:val="fr-FR" w:eastAsia="zh-CN"/>
        </w:rPr>
      </w:pPr>
      <w:r>
        <w:rPr>
          <w:rFonts w:eastAsiaTheme="minorEastAsia"/>
          <w:b/>
          <w:bCs/>
          <w:iCs/>
          <w:szCs w:val="20"/>
          <w:lang w:val="fr-FR" w:eastAsia="zh-CN"/>
        </w:rPr>
        <w:t>Observations :</w:t>
      </w:r>
    </w:p>
    <w:p w14:paraId="24EDAF5B" w14:textId="77777777" w:rsidR="00D64A8F" w:rsidRDefault="00CC5CAE">
      <w:pPr>
        <w:pStyle w:val="ListParagraph"/>
        <w:numPr>
          <w:ilvl w:val="0"/>
          <w:numId w:val="12"/>
        </w:numPr>
        <w:spacing w:after="0"/>
        <w:ind w:firstLineChars="0"/>
        <w:rPr>
          <w:rFonts w:ascii="Times New Roman" w:eastAsiaTheme="minorEastAsia" w:hAnsi="Times New Roman"/>
          <w:bCs/>
          <w:iCs/>
          <w:sz w:val="20"/>
          <w:szCs w:val="20"/>
          <w:lang w:val="fr-FR"/>
        </w:rPr>
      </w:pPr>
      <w:proofErr w:type="spellStart"/>
      <w:r>
        <w:rPr>
          <w:rFonts w:ascii="Times New Roman" w:eastAsiaTheme="minorEastAsia" w:hAnsi="Times New Roman"/>
          <w:bCs/>
          <w:iCs/>
          <w:sz w:val="20"/>
          <w:szCs w:val="20"/>
          <w:lang w:val="fr-FR"/>
        </w:rPr>
        <w:t>From</w:t>
      </w:r>
      <w:proofErr w:type="spellEnd"/>
      <w:r>
        <w:rPr>
          <w:rFonts w:ascii="Times New Roman" w:eastAsiaTheme="minorEastAsia" w:hAnsi="Times New Roman"/>
          <w:bCs/>
          <w:iCs/>
          <w:sz w:val="20"/>
          <w:szCs w:val="20"/>
          <w:lang w:val="fr-FR"/>
        </w:rPr>
        <w:t xml:space="preserve"> the </w:t>
      </w:r>
      <w:proofErr w:type="spellStart"/>
      <w:r>
        <w:rPr>
          <w:rFonts w:ascii="Times New Roman" w:eastAsiaTheme="minorEastAsia" w:hAnsi="Times New Roman"/>
          <w:bCs/>
          <w:iCs/>
          <w:sz w:val="20"/>
          <w:szCs w:val="20"/>
          <w:lang w:val="fr-FR"/>
        </w:rPr>
        <w:t>proposals</w:t>
      </w:r>
      <w:proofErr w:type="spellEnd"/>
      <w:r>
        <w:rPr>
          <w:rFonts w:ascii="Times New Roman" w:eastAsiaTheme="minorEastAsia" w:hAnsi="Times New Roman"/>
          <w:bCs/>
          <w:iCs/>
          <w:sz w:val="20"/>
          <w:szCs w:val="20"/>
          <w:lang w:val="fr-FR"/>
        </w:rPr>
        <w:t xml:space="preserve"> in the contributions, support for </w:t>
      </w:r>
      <w:proofErr w:type="spellStart"/>
      <w:r>
        <w:rPr>
          <w:rFonts w:ascii="Times New Roman" w:eastAsiaTheme="minorEastAsia" w:hAnsi="Times New Roman"/>
          <w:bCs/>
          <w:iCs/>
          <w:sz w:val="20"/>
          <w:szCs w:val="20"/>
          <w:lang w:val="fr-FR"/>
        </w:rPr>
        <w:t>different</w:t>
      </w:r>
      <w:proofErr w:type="spellEnd"/>
      <w:r>
        <w:rPr>
          <w:rFonts w:ascii="Times New Roman" w:eastAsiaTheme="minorEastAsia" w:hAnsi="Times New Roman"/>
          <w:bCs/>
          <w:iCs/>
          <w:sz w:val="20"/>
          <w:szCs w:val="20"/>
          <w:lang w:val="fr-FR"/>
        </w:rPr>
        <w:t xml:space="preserve"> options are </w:t>
      </w:r>
      <w:proofErr w:type="spellStart"/>
      <w:r>
        <w:rPr>
          <w:rFonts w:ascii="Times New Roman" w:eastAsiaTheme="minorEastAsia" w:hAnsi="Times New Roman"/>
          <w:bCs/>
          <w:iCs/>
          <w:sz w:val="20"/>
          <w:szCs w:val="20"/>
          <w:lang w:val="fr-FR"/>
        </w:rPr>
        <w:t>almost</w:t>
      </w:r>
      <w:proofErr w:type="spellEnd"/>
      <w:r>
        <w:rPr>
          <w:rFonts w:ascii="Times New Roman" w:eastAsiaTheme="minorEastAsia" w:hAnsi="Times New Roman"/>
          <w:bCs/>
          <w:iCs/>
          <w:sz w:val="20"/>
          <w:szCs w:val="20"/>
          <w:lang w:val="fr-FR"/>
        </w:rPr>
        <w:t xml:space="preserve"> </w:t>
      </w:r>
      <w:proofErr w:type="spellStart"/>
      <w:r>
        <w:rPr>
          <w:rFonts w:ascii="Times New Roman" w:eastAsiaTheme="minorEastAsia" w:hAnsi="Times New Roman"/>
          <w:bCs/>
          <w:iCs/>
          <w:sz w:val="20"/>
          <w:szCs w:val="20"/>
          <w:lang w:val="fr-FR"/>
        </w:rPr>
        <w:t>equally</w:t>
      </w:r>
      <w:proofErr w:type="spellEnd"/>
      <w:r>
        <w:rPr>
          <w:rFonts w:ascii="Times New Roman" w:eastAsiaTheme="minorEastAsia" w:hAnsi="Times New Roman"/>
          <w:bCs/>
          <w:iCs/>
          <w:sz w:val="20"/>
          <w:szCs w:val="20"/>
          <w:lang w:val="fr-FR"/>
        </w:rPr>
        <w:t xml:space="preserve"> split. </w:t>
      </w:r>
    </w:p>
    <w:p w14:paraId="4D6CF79F" w14:textId="77777777" w:rsidR="00D64A8F" w:rsidRDefault="00CC5CAE">
      <w:pPr>
        <w:pStyle w:val="ListParagraph"/>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 xml:space="preserve">There are few contributions </w:t>
      </w:r>
      <w:proofErr w:type="spellStart"/>
      <w:r>
        <w:rPr>
          <w:rFonts w:ascii="Times New Roman" w:eastAsiaTheme="minorEastAsia" w:hAnsi="Times New Roman"/>
          <w:bCs/>
          <w:iCs/>
          <w:sz w:val="20"/>
          <w:szCs w:val="20"/>
          <w:lang w:val="fr-FR"/>
        </w:rPr>
        <w:t>proposing</w:t>
      </w:r>
      <w:proofErr w:type="spellEnd"/>
      <w:r>
        <w:rPr>
          <w:rFonts w:ascii="Times New Roman" w:eastAsiaTheme="minorEastAsia" w:hAnsi="Times New Roman"/>
          <w:bCs/>
          <w:iCs/>
          <w:sz w:val="20"/>
          <w:szCs w:val="20"/>
          <w:lang w:val="fr-FR"/>
        </w:rPr>
        <w:t xml:space="preserve"> to </w:t>
      </w:r>
      <w:proofErr w:type="spellStart"/>
      <w:r>
        <w:rPr>
          <w:rFonts w:ascii="Times New Roman" w:eastAsiaTheme="minorEastAsia" w:hAnsi="Times New Roman"/>
          <w:bCs/>
          <w:iCs/>
          <w:sz w:val="20"/>
          <w:szCs w:val="20"/>
          <w:lang w:val="fr-FR"/>
        </w:rPr>
        <w:t>introduce</w:t>
      </w:r>
      <w:proofErr w:type="spellEnd"/>
      <w:r>
        <w:rPr>
          <w:rFonts w:ascii="Times New Roman" w:eastAsiaTheme="minorEastAsia" w:hAnsi="Times New Roman"/>
          <w:bCs/>
          <w:iCs/>
          <w:sz w:val="20"/>
          <w:szCs w:val="20"/>
          <w:lang w:val="fr-FR"/>
        </w:rPr>
        <w:t xml:space="preserve"> a new RRC IE to </w:t>
      </w:r>
      <w:proofErr w:type="spellStart"/>
      <w:r>
        <w:rPr>
          <w:rFonts w:ascii="Times New Roman" w:eastAsiaTheme="minorEastAsia" w:hAnsi="Times New Roman"/>
          <w:bCs/>
          <w:iCs/>
          <w:sz w:val="20"/>
          <w:szCs w:val="20"/>
          <w:lang w:val="fr-FR"/>
        </w:rPr>
        <w:t>link</w:t>
      </w:r>
      <w:proofErr w:type="spellEnd"/>
      <w:r>
        <w:rPr>
          <w:rFonts w:ascii="Times New Roman" w:eastAsiaTheme="minorEastAsia" w:hAnsi="Times New Roman"/>
          <w:bCs/>
          <w:iCs/>
          <w:sz w:val="20"/>
          <w:szCs w:val="20"/>
          <w:lang w:val="fr-FR"/>
        </w:rPr>
        <w:t xml:space="preserve"> TCI states </w:t>
      </w:r>
      <w:proofErr w:type="spellStart"/>
      <w:r>
        <w:rPr>
          <w:rFonts w:ascii="Times New Roman" w:eastAsiaTheme="minorEastAsia" w:hAnsi="Times New Roman"/>
          <w:bCs/>
          <w:iCs/>
          <w:sz w:val="20"/>
          <w:szCs w:val="20"/>
          <w:lang w:val="fr-FR"/>
        </w:rPr>
        <w:t>with</w:t>
      </w:r>
      <w:proofErr w:type="spellEnd"/>
      <w:r>
        <w:rPr>
          <w:rFonts w:ascii="Times New Roman" w:eastAsiaTheme="minorEastAsia" w:hAnsi="Times New Roman"/>
          <w:bCs/>
          <w:iCs/>
          <w:sz w:val="20"/>
          <w:szCs w:val="20"/>
          <w:lang w:val="fr-FR"/>
        </w:rPr>
        <w:t xml:space="preserve"> PCI </w:t>
      </w:r>
      <w:proofErr w:type="spellStart"/>
      <w:r>
        <w:rPr>
          <w:rFonts w:ascii="Times New Roman" w:eastAsiaTheme="minorEastAsia" w:hAnsi="Times New Roman"/>
          <w:bCs/>
          <w:iCs/>
          <w:sz w:val="20"/>
          <w:szCs w:val="20"/>
          <w:lang w:val="fr-FR"/>
        </w:rPr>
        <w:t>differnt</w:t>
      </w:r>
      <w:proofErr w:type="spellEnd"/>
      <w:r>
        <w:rPr>
          <w:rFonts w:ascii="Times New Roman" w:eastAsiaTheme="minorEastAsia" w:hAnsi="Times New Roman"/>
          <w:bCs/>
          <w:iCs/>
          <w:sz w:val="20"/>
          <w:szCs w:val="20"/>
          <w:lang w:val="fr-FR"/>
        </w:rPr>
        <w:t xml:space="preserve"> </w:t>
      </w:r>
      <w:proofErr w:type="spellStart"/>
      <w:r>
        <w:rPr>
          <w:rFonts w:ascii="Times New Roman" w:eastAsiaTheme="minorEastAsia" w:hAnsi="Times New Roman"/>
          <w:bCs/>
          <w:iCs/>
          <w:sz w:val="20"/>
          <w:szCs w:val="20"/>
          <w:lang w:val="fr-FR"/>
        </w:rPr>
        <w:t>from</w:t>
      </w:r>
      <w:proofErr w:type="spellEnd"/>
      <w:r>
        <w:rPr>
          <w:rFonts w:ascii="Times New Roman" w:eastAsiaTheme="minorEastAsia" w:hAnsi="Times New Roman"/>
          <w:bCs/>
          <w:iCs/>
          <w:sz w:val="20"/>
          <w:szCs w:val="20"/>
          <w:lang w:val="fr-FR"/>
        </w:rPr>
        <w:t xml:space="preserve"> </w:t>
      </w:r>
      <w:proofErr w:type="spellStart"/>
      <w:r>
        <w:rPr>
          <w:rFonts w:ascii="Times New Roman" w:eastAsiaTheme="minorEastAsia" w:hAnsi="Times New Roman"/>
          <w:bCs/>
          <w:iCs/>
          <w:sz w:val="20"/>
          <w:szCs w:val="20"/>
          <w:lang w:val="fr-FR"/>
        </w:rPr>
        <w:t>serving</w:t>
      </w:r>
      <w:proofErr w:type="spellEnd"/>
      <w:r>
        <w:rPr>
          <w:rFonts w:ascii="Times New Roman" w:eastAsiaTheme="minorEastAsia" w:hAnsi="Times New Roman"/>
          <w:bCs/>
          <w:iCs/>
          <w:sz w:val="20"/>
          <w:szCs w:val="20"/>
          <w:lang w:val="fr-FR"/>
        </w:rPr>
        <w:t xml:space="preserve"> </w:t>
      </w:r>
      <w:proofErr w:type="spellStart"/>
      <w:r>
        <w:rPr>
          <w:rFonts w:ascii="Times New Roman" w:eastAsiaTheme="minorEastAsia" w:hAnsi="Times New Roman"/>
          <w:bCs/>
          <w:iCs/>
          <w:sz w:val="20"/>
          <w:szCs w:val="20"/>
          <w:lang w:val="fr-FR"/>
        </w:rPr>
        <w:t>cell</w:t>
      </w:r>
      <w:proofErr w:type="spellEnd"/>
      <w:r>
        <w:rPr>
          <w:rFonts w:ascii="Times New Roman" w:eastAsiaTheme="minorEastAsia" w:hAnsi="Times New Roman"/>
          <w:bCs/>
          <w:iCs/>
          <w:sz w:val="20"/>
          <w:szCs w:val="20"/>
          <w:lang w:val="fr-FR"/>
        </w:rPr>
        <w:t xml:space="preserve"> PCI, or explicit </w:t>
      </w:r>
      <w:proofErr w:type="spellStart"/>
      <w:r>
        <w:rPr>
          <w:rFonts w:ascii="Times New Roman" w:eastAsiaTheme="minorEastAsia" w:hAnsi="Times New Roman"/>
          <w:bCs/>
          <w:iCs/>
          <w:sz w:val="20"/>
          <w:szCs w:val="20"/>
          <w:lang w:val="fr-FR"/>
        </w:rPr>
        <w:t>signaling</w:t>
      </w:r>
      <w:proofErr w:type="spellEnd"/>
      <w:r>
        <w:rPr>
          <w:rFonts w:ascii="Times New Roman" w:eastAsiaTheme="minorEastAsia" w:hAnsi="Times New Roman"/>
          <w:bCs/>
          <w:iCs/>
          <w:sz w:val="20"/>
          <w:szCs w:val="20"/>
          <w:lang w:val="fr-FR"/>
        </w:rPr>
        <w:t xml:space="preserve"> for the second </w:t>
      </w:r>
      <w:proofErr w:type="spellStart"/>
      <w:r>
        <w:rPr>
          <w:rFonts w:ascii="Times New Roman" w:eastAsiaTheme="minorEastAsia" w:hAnsi="Times New Roman"/>
          <w:bCs/>
          <w:iCs/>
          <w:sz w:val="20"/>
          <w:szCs w:val="20"/>
          <w:lang w:val="fr-FR"/>
        </w:rPr>
        <w:t>cell</w:t>
      </w:r>
      <w:proofErr w:type="spellEnd"/>
      <w:r>
        <w:rPr>
          <w:rFonts w:ascii="Times New Roman" w:eastAsiaTheme="minorEastAsia" w:hAnsi="Times New Roman"/>
          <w:bCs/>
          <w:iCs/>
          <w:sz w:val="20"/>
          <w:szCs w:val="20"/>
          <w:lang w:val="fr-FR"/>
        </w:rPr>
        <w:t xml:space="preserve"> PCI. </w:t>
      </w:r>
    </w:p>
    <w:p w14:paraId="68646620" w14:textId="77777777" w:rsidR="00D64A8F" w:rsidRDefault="00CC5CAE">
      <w:pPr>
        <w:pStyle w:val="ListParagraph"/>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 xml:space="preserve">There </w:t>
      </w:r>
      <w:proofErr w:type="spellStart"/>
      <w:r>
        <w:rPr>
          <w:rFonts w:ascii="Times New Roman" w:eastAsiaTheme="minorEastAsia" w:hAnsi="Times New Roman"/>
          <w:bCs/>
          <w:iCs/>
          <w:sz w:val="20"/>
          <w:szCs w:val="20"/>
          <w:lang w:val="fr-FR"/>
        </w:rPr>
        <w:t>is</w:t>
      </w:r>
      <w:proofErr w:type="spellEnd"/>
      <w:r>
        <w:rPr>
          <w:rFonts w:ascii="Times New Roman" w:eastAsiaTheme="minorEastAsia" w:hAnsi="Times New Roman"/>
          <w:bCs/>
          <w:iCs/>
          <w:sz w:val="20"/>
          <w:szCs w:val="20"/>
          <w:lang w:val="fr-FR"/>
        </w:rPr>
        <w:t xml:space="preserve"> one contribution </w:t>
      </w:r>
      <w:proofErr w:type="spellStart"/>
      <w:r>
        <w:rPr>
          <w:rFonts w:ascii="Times New Roman" w:eastAsiaTheme="minorEastAsia" w:hAnsi="Times New Roman"/>
          <w:bCs/>
          <w:iCs/>
          <w:sz w:val="20"/>
          <w:szCs w:val="20"/>
          <w:lang w:val="fr-FR"/>
        </w:rPr>
        <w:t>proposing</w:t>
      </w:r>
      <w:proofErr w:type="spellEnd"/>
      <w:r>
        <w:rPr>
          <w:rFonts w:ascii="Times New Roman" w:eastAsiaTheme="minorEastAsia" w:hAnsi="Times New Roman"/>
          <w:bCs/>
          <w:iCs/>
          <w:sz w:val="20"/>
          <w:szCs w:val="20"/>
          <w:lang w:val="fr-FR"/>
        </w:rPr>
        <w:t xml:space="preserve"> to </w:t>
      </w:r>
      <w:proofErr w:type="spellStart"/>
      <w:r>
        <w:rPr>
          <w:rFonts w:ascii="Times New Roman" w:eastAsiaTheme="minorEastAsia" w:hAnsi="Times New Roman"/>
          <w:bCs/>
          <w:iCs/>
          <w:sz w:val="20"/>
          <w:szCs w:val="20"/>
          <w:lang w:val="fr-FR"/>
        </w:rPr>
        <w:t>agree</w:t>
      </w:r>
      <w:proofErr w:type="spellEnd"/>
      <w:r>
        <w:rPr>
          <w:rFonts w:ascii="Times New Roman" w:eastAsiaTheme="minorEastAsia" w:hAnsi="Times New Roman"/>
          <w:bCs/>
          <w:iCs/>
          <w:sz w:val="20"/>
          <w:szCs w:val="20"/>
          <w:lang w:val="fr-FR"/>
        </w:rPr>
        <w:t xml:space="preserve"> on explicit or </w:t>
      </w:r>
      <w:proofErr w:type="spellStart"/>
      <w:r>
        <w:rPr>
          <w:rFonts w:ascii="Times New Roman" w:eastAsiaTheme="minorEastAsia" w:hAnsi="Times New Roman"/>
          <w:bCs/>
          <w:iCs/>
          <w:sz w:val="20"/>
          <w:szCs w:val="20"/>
          <w:lang w:val="fr-FR"/>
        </w:rPr>
        <w:t>implicit</w:t>
      </w:r>
      <w:proofErr w:type="spellEnd"/>
      <w:r>
        <w:rPr>
          <w:rFonts w:ascii="Times New Roman" w:eastAsiaTheme="minorEastAsia" w:hAnsi="Times New Roman"/>
          <w:bCs/>
          <w:iCs/>
          <w:sz w:val="20"/>
          <w:szCs w:val="20"/>
          <w:lang w:val="fr-FR"/>
        </w:rPr>
        <w:t xml:space="preserve"> indication/association of TCI </w:t>
      </w:r>
      <w:proofErr w:type="gramStart"/>
      <w:r>
        <w:rPr>
          <w:rFonts w:ascii="Times New Roman" w:eastAsiaTheme="minorEastAsia" w:hAnsi="Times New Roman"/>
          <w:bCs/>
          <w:iCs/>
          <w:sz w:val="20"/>
          <w:szCs w:val="20"/>
          <w:lang w:val="fr-FR"/>
        </w:rPr>
        <w:t>states</w:t>
      </w:r>
      <w:proofErr w:type="gramEnd"/>
      <w:r>
        <w:rPr>
          <w:rFonts w:ascii="Times New Roman" w:eastAsiaTheme="minorEastAsia" w:hAnsi="Times New Roman"/>
          <w:bCs/>
          <w:iCs/>
          <w:sz w:val="20"/>
          <w:szCs w:val="20"/>
          <w:lang w:val="fr-FR"/>
        </w:rPr>
        <w:t xml:space="preserve"> </w:t>
      </w:r>
      <w:proofErr w:type="spellStart"/>
      <w:r>
        <w:rPr>
          <w:rFonts w:ascii="Times New Roman" w:eastAsiaTheme="minorEastAsia" w:hAnsi="Times New Roman"/>
          <w:bCs/>
          <w:iCs/>
          <w:sz w:val="20"/>
          <w:szCs w:val="20"/>
          <w:lang w:val="fr-FR"/>
        </w:rPr>
        <w:t>with</w:t>
      </w:r>
      <w:proofErr w:type="spellEnd"/>
      <w:r>
        <w:rPr>
          <w:rFonts w:ascii="Times New Roman" w:eastAsiaTheme="minorEastAsia" w:hAnsi="Times New Roman"/>
          <w:bCs/>
          <w:iCs/>
          <w:sz w:val="20"/>
          <w:szCs w:val="20"/>
          <w:lang w:val="fr-FR"/>
        </w:rPr>
        <w:t xml:space="preserve"> PCI </w:t>
      </w:r>
      <w:proofErr w:type="spellStart"/>
      <w:r>
        <w:rPr>
          <w:rFonts w:ascii="Times New Roman" w:eastAsiaTheme="minorEastAsia" w:hAnsi="Times New Roman"/>
          <w:bCs/>
          <w:iCs/>
          <w:sz w:val="20"/>
          <w:szCs w:val="20"/>
          <w:lang w:val="fr-FR"/>
        </w:rPr>
        <w:t>different</w:t>
      </w:r>
      <w:proofErr w:type="spellEnd"/>
      <w:r>
        <w:rPr>
          <w:rFonts w:ascii="Times New Roman" w:eastAsiaTheme="minorEastAsia" w:hAnsi="Times New Roman"/>
          <w:bCs/>
          <w:iCs/>
          <w:sz w:val="20"/>
          <w:szCs w:val="20"/>
          <w:lang w:val="fr-FR"/>
        </w:rPr>
        <w:t xml:space="preserve"> </w:t>
      </w:r>
      <w:proofErr w:type="spellStart"/>
      <w:r>
        <w:rPr>
          <w:rFonts w:ascii="Times New Roman" w:eastAsiaTheme="minorEastAsia" w:hAnsi="Times New Roman"/>
          <w:bCs/>
          <w:iCs/>
          <w:sz w:val="20"/>
          <w:szCs w:val="20"/>
          <w:lang w:val="fr-FR"/>
        </w:rPr>
        <w:t>from</w:t>
      </w:r>
      <w:proofErr w:type="spellEnd"/>
      <w:r>
        <w:rPr>
          <w:rFonts w:ascii="Times New Roman" w:eastAsiaTheme="minorEastAsia" w:hAnsi="Times New Roman"/>
          <w:bCs/>
          <w:iCs/>
          <w:sz w:val="20"/>
          <w:szCs w:val="20"/>
          <w:lang w:val="fr-FR"/>
        </w:rPr>
        <w:t xml:space="preserve"> </w:t>
      </w:r>
      <w:proofErr w:type="spellStart"/>
      <w:r>
        <w:rPr>
          <w:rFonts w:ascii="Times New Roman" w:eastAsiaTheme="minorEastAsia" w:hAnsi="Times New Roman"/>
          <w:bCs/>
          <w:iCs/>
          <w:sz w:val="20"/>
          <w:szCs w:val="20"/>
          <w:lang w:val="fr-FR"/>
        </w:rPr>
        <w:t>serving</w:t>
      </w:r>
      <w:proofErr w:type="spellEnd"/>
      <w:r>
        <w:rPr>
          <w:rFonts w:ascii="Times New Roman" w:eastAsiaTheme="minorEastAsia" w:hAnsi="Times New Roman"/>
          <w:bCs/>
          <w:iCs/>
          <w:sz w:val="20"/>
          <w:szCs w:val="20"/>
          <w:lang w:val="fr-FR"/>
        </w:rPr>
        <w:t xml:space="preserve"> </w:t>
      </w:r>
      <w:proofErr w:type="spellStart"/>
      <w:r>
        <w:rPr>
          <w:rFonts w:ascii="Times New Roman" w:eastAsiaTheme="minorEastAsia" w:hAnsi="Times New Roman"/>
          <w:bCs/>
          <w:iCs/>
          <w:sz w:val="20"/>
          <w:szCs w:val="20"/>
          <w:lang w:val="fr-FR"/>
        </w:rPr>
        <w:t>cell</w:t>
      </w:r>
      <w:proofErr w:type="spellEnd"/>
      <w:r>
        <w:rPr>
          <w:rFonts w:ascii="Times New Roman" w:eastAsiaTheme="minorEastAsia" w:hAnsi="Times New Roman"/>
          <w:bCs/>
          <w:iCs/>
          <w:sz w:val="20"/>
          <w:szCs w:val="20"/>
          <w:lang w:val="fr-FR"/>
        </w:rPr>
        <w:t xml:space="preserve"> PCI</w:t>
      </w:r>
    </w:p>
    <w:p w14:paraId="6EAED1E2" w14:textId="77777777" w:rsidR="00D64A8F" w:rsidRDefault="00CC5CAE">
      <w:pPr>
        <w:pStyle w:val="ListParagraph"/>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 xml:space="preserve">There are few contributions </w:t>
      </w:r>
      <w:proofErr w:type="spellStart"/>
      <w:r>
        <w:rPr>
          <w:rFonts w:ascii="Times New Roman" w:eastAsiaTheme="minorEastAsia" w:hAnsi="Times New Roman"/>
          <w:bCs/>
          <w:iCs/>
          <w:sz w:val="20"/>
          <w:szCs w:val="20"/>
          <w:lang w:val="fr-FR"/>
        </w:rPr>
        <w:t>proposing</w:t>
      </w:r>
      <w:proofErr w:type="spellEnd"/>
      <w:r>
        <w:rPr>
          <w:rFonts w:ascii="Times New Roman" w:eastAsiaTheme="minorEastAsia" w:hAnsi="Times New Roman"/>
          <w:bCs/>
          <w:iCs/>
          <w:sz w:val="20"/>
          <w:szCs w:val="20"/>
          <w:lang w:val="fr-FR"/>
        </w:rPr>
        <w:t xml:space="preserve"> to </w:t>
      </w:r>
      <w:proofErr w:type="spellStart"/>
      <w:r>
        <w:rPr>
          <w:rFonts w:ascii="Times New Roman" w:eastAsiaTheme="minorEastAsia" w:hAnsi="Times New Roman"/>
          <w:bCs/>
          <w:iCs/>
          <w:sz w:val="20"/>
          <w:szCs w:val="20"/>
          <w:lang w:val="fr-FR"/>
        </w:rPr>
        <w:t>send</w:t>
      </w:r>
      <w:proofErr w:type="spellEnd"/>
      <w:r>
        <w:rPr>
          <w:rFonts w:ascii="Times New Roman" w:eastAsiaTheme="minorEastAsia" w:hAnsi="Times New Roman"/>
          <w:bCs/>
          <w:iCs/>
          <w:sz w:val="20"/>
          <w:szCs w:val="20"/>
          <w:lang w:val="fr-FR"/>
        </w:rPr>
        <w:t xml:space="preserve"> LS to RAN2 </w:t>
      </w:r>
      <w:proofErr w:type="spellStart"/>
      <w:r>
        <w:rPr>
          <w:rFonts w:ascii="Times New Roman" w:eastAsiaTheme="minorEastAsia" w:hAnsi="Times New Roman"/>
          <w:bCs/>
          <w:iCs/>
          <w:sz w:val="20"/>
          <w:szCs w:val="20"/>
          <w:lang w:val="fr-FR"/>
        </w:rPr>
        <w:t>with</w:t>
      </w:r>
      <w:proofErr w:type="spellEnd"/>
      <w:r>
        <w:rPr>
          <w:rFonts w:ascii="Times New Roman" w:eastAsiaTheme="minorEastAsia" w:hAnsi="Times New Roman"/>
          <w:bCs/>
          <w:iCs/>
          <w:sz w:val="20"/>
          <w:szCs w:val="20"/>
          <w:lang w:val="fr-FR"/>
        </w:rPr>
        <w:t xml:space="preserve"> the </w:t>
      </w:r>
      <w:proofErr w:type="spellStart"/>
      <w:r>
        <w:rPr>
          <w:rFonts w:ascii="Times New Roman" w:eastAsiaTheme="minorEastAsia" w:hAnsi="Times New Roman"/>
          <w:bCs/>
          <w:iCs/>
          <w:sz w:val="20"/>
          <w:szCs w:val="20"/>
          <w:lang w:val="fr-FR"/>
        </w:rPr>
        <w:t>agreements</w:t>
      </w:r>
      <w:proofErr w:type="spellEnd"/>
      <w:r>
        <w:rPr>
          <w:rFonts w:ascii="Times New Roman" w:eastAsiaTheme="minorEastAsia" w:hAnsi="Times New Roman"/>
          <w:bCs/>
          <w:iCs/>
          <w:sz w:val="20"/>
          <w:szCs w:val="20"/>
          <w:lang w:val="fr-FR"/>
        </w:rPr>
        <w:t xml:space="preserve"> made </w:t>
      </w:r>
      <w:proofErr w:type="spellStart"/>
      <w:r>
        <w:rPr>
          <w:rFonts w:ascii="Times New Roman" w:eastAsiaTheme="minorEastAsia" w:hAnsi="Times New Roman"/>
          <w:bCs/>
          <w:iCs/>
          <w:sz w:val="20"/>
          <w:szCs w:val="20"/>
          <w:lang w:val="fr-FR"/>
        </w:rPr>
        <w:t>so</w:t>
      </w:r>
      <w:proofErr w:type="spellEnd"/>
      <w:r>
        <w:rPr>
          <w:rFonts w:ascii="Times New Roman" w:eastAsiaTheme="minorEastAsia" w:hAnsi="Times New Roman"/>
          <w:bCs/>
          <w:iCs/>
          <w:sz w:val="20"/>
          <w:szCs w:val="20"/>
          <w:lang w:val="fr-FR"/>
        </w:rPr>
        <w:t xml:space="preserve"> far on </w:t>
      </w:r>
      <w:proofErr w:type="spellStart"/>
      <w:r>
        <w:rPr>
          <w:rFonts w:ascii="Times New Roman" w:eastAsiaTheme="minorEastAsia" w:hAnsi="Times New Roman"/>
          <w:bCs/>
          <w:iCs/>
          <w:sz w:val="20"/>
          <w:szCs w:val="20"/>
          <w:lang w:val="fr-FR"/>
        </w:rPr>
        <w:t>necessary</w:t>
      </w:r>
      <w:proofErr w:type="spellEnd"/>
      <w:r>
        <w:rPr>
          <w:rFonts w:ascii="Times New Roman" w:eastAsiaTheme="minorEastAsia" w:hAnsi="Times New Roman"/>
          <w:bCs/>
          <w:iCs/>
          <w:sz w:val="20"/>
          <w:szCs w:val="20"/>
          <w:lang w:val="fr-FR"/>
        </w:rPr>
        <w:t xml:space="preserve"> information for </w:t>
      </w:r>
      <w:proofErr w:type="spellStart"/>
      <w:r>
        <w:rPr>
          <w:rFonts w:ascii="Times New Roman" w:eastAsiaTheme="minorEastAsia" w:hAnsi="Times New Roman"/>
          <w:bCs/>
          <w:iCs/>
          <w:sz w:val="20"/>
          <w:szCs w:val="20"/>
          <w:lang w:val="fr-FR"/>
        </w:rPr>
        <w:t>linking</w:t>
      </w:r>
      <w:proofErr w:type="spellEnd"/>
      <w:r>
        <w:rPr>
          <w:rFonts w:ascii="Times New Roman" w:eastAsiaTheme="minorEastAsia" w:hAnsi="Times New Roman"/>
          <w:bCs/>
          <w:iCs/>
          <w:sz w:val="20"/>
          <w:szCs w:val="20"/>
          <w:lang w:val="fr-FR"/>
        </w:rPr>
        <w:t xml:space="preserve"> TCI states </w:t>
      </w:r>
      <w:proofErr w:type="spellStart"/>
      <w:r>
        <w:rPr>
          <w:rFonts w:ascii="Times New Roman" w:eastAsiaTheme="minorEastAsia" w:hAnsi="Times New Roman"/>
          <w:bCs/>
          <w:iCs/>
          <w:sz w:val="20"/>
          <w:szCs w:val="20"/>
          <w:lang w:val="fr-FR"/>
        </w:rPr>
        <w:t>with</w:t>
      </w:r>
      <w:proofErr w:type="spellEnd"/>
      <w:r>
        <w:rPr>
          <w:rFonts w:ascii="Times New Roman" w:eastAsiaTheme="minorEastAsia" w:hAnsi="Times New Roman"/>
          <w:bCs/>
          <w:iCs/>
          <w:sz w:val="20"/>
          <w:szCs w:val="20"/>
          <w:lang w:val="fr-FR"/>
        </w:rPr>
        <w:t xml:space="preserve"> PCI </w:t>
      </w:r>
      <w:proofErr w:type="spellStart"/>
      <w:r>
        <w:rPr>
          <w:rFonts w:ascii="Times New Roman" w:eastAsiaTheme="minorEastAsia" w:hAnsi="Times New Roman"/>
          <w:bCs/>
          <w:iCs/>
          <w:sz w:val="20"/>
          <w:szCs w:val="20"/>
          <w:lang w:val="fr-FR"/>
        </w:rPr>
        <w:t>differnt</w:t>
      </w:r>
      <w:proofErr w:type="spellEnd"/>
      <w:r>
        <w:rPr>
          <w:rFonts w:ascii="Times New Roman" w:eastAsiaTheme="minorEastAsia" w:hAnsi="Times New Roman"/>
          <w:bCs/>
          <w:iCs/>
          <w:sz w:val="20"/>
          <w:szCs w:val="20"/>
          <w:lang w:val="fr-FR"/>
        </w:rPr>
        <w:t xml:space="preserve"> </w:t>
      </w:r>
      <w:proofErr w:type="spellStart"/>
      <w:r>
        <w:rPr>
          <w:rFonts w:ascii="Times New Roman" w:eastAsiaTheme="minorEastAsia" w:hAnsi="Times New Roman"/>
          <w:bCs/>
          <w:iCs/>
          <w:sz w:val="20"/>
          <w:szCs w:val="20"/>
          <w:lang w:val="fr-FR"/>
        </w:rPr>
        <w:t>from</w:t>
      </w:r>
      <w:proofErr w:type="spellEnd"/>
      <w:r>
        <w:rPr>
          <w:rFonts w:ascii="Times New Roman" w:eastAsiaTheme="minorEastAsia" w:hAnsi="Times New Roman"/>
          <w:bCs/>
          <w:iCs/>
          <w:sz w:val="20"/>
          <w:szCs w:val="20"/>
          <w:lang w:val="fr-FR"/>
        </w:rPr>
        <w:t xml:space="preserve"> </w:t>
      </w:r>
      <w:proofErr w:type="spellStart"/>
      <w:r>
        <w:rPr>
          <w:rFonts w:ascii="Times New Roman" w:eastAsiaTheme="minorEastAsia" w:hAnsi="Times New Roman"/>
          <w:bCs/>
          <w:iCs/>
          <w:sz w:val="20"/>
          <w:szCs w:val="20"/>
          <w:lang w:val="fr-FR"/>
        </w:rPr>
        <w:t>serving</w:t>
      </w:r>
      <w:proofErr w:type="spellEnd"/>
      <w:r>
        <w:rPr>
          <w:rFonts w:ascii="Times New Roman" w:eastAsiaTheme="minorEastAsia" w:hAnsi="Times New Roman"/>
          <w:bCs/>
          <w:iCs/>
          <w:sz w:val="20"/>
          <w:szCs w:val="20"/>
          <w:lang w:val="fr-FR"/>
        </w:rPr>
        <w:t xml:space="preserve"> </w:t>
      </w:r>
      <w:proofErr w:type="spellStart"/>
      <w:r>
        <w:rPr>
          <w:rFonts w:ascii="Times New Roman" w:eastAsiaTheme="minorEastAsia" w:hAnsi="Times New Roman"/>
          <w:bCs/>
          <w:iCs/>
          <w:sz w:val="20"/>
          <w:szCs w:val="20"/>
          <w:lang w:val="fr-FR"/>
        </w:rPr>
        <w:t>cell</w:t>
      </w:r>
      <w:proofErr w:type="spellEnd"/>
      <w:r>
        <w:rPr>
          <w:rFonts w:ascii="Times New Roman" w:eastAsiaTheme="minorEastAsia" w:hAnsi="Times New Roman"/>
          <w:bCs/>
          <w:iCs/>
          <w:sz w:val="20"/>
          <w:szCs w:val="20"/>
          <w:lang w:val="fr-FR"/>
        </w:rPr>
        <w:t xml:space="preserve"> PCI </w:t>
      </w:r>
    </w:p>
    <w:p w14:paraId="43B6B965" w14:textId="77777777" w:rsidR="00D64A8F" w:rsidRDefault="00D64A8F">
      <w:pPr>
        <w:spacing w:after="0"/>
        <w:rPr>
          <w:rFonts w:eastAsiaTheme="minorEastAsia"/>
          <w:bCs/>
          <w:iCs/>
          <w:szCs w:val="20"/>
          <w:lang w:val="fr-FR" w:eastAsia="zh-CN"/>
        </w:rPr>
      </w:pPr>
    </w:p>
    <w:p w14:paraId="53F33FEA" w14:textId="77777777" w:rsidR="00D64A8F" w:rsidRDefault="00D64A8F">
      <w:pPr>
        <w:spacing w:after="0"/>
        <w:rPr>
          <w:rFonts w:eastAsiaTheme="minorEastAsia"/>
          <w:bCs/>
          <w:iCs/>
          <w:szCs w:val="20"/>
          <w:lang w:val="fr-FR" w:eastAsia="zh-CN"/>
        </w:rPr>
      </w:pPr>
    </w:p>
    <w:p w14:paraId="35E7E740" w14:textId="77777777" w:rsidR="00D64A8F" w:rsidRDefault="00CC5CAE">
      <w:pPr>
        <w:spacing w:after="0"/>
        <w:rPr>
          <w:rFonts w:eastAsiaTheme="minorEastAsia"/>
          <w:b/>
          <w:bCs/>
          <w:iCs/>
          <w:szCs w:val="20"/>
          <w:lang w:val="fr-FR" w:eastAsia="zh-CN"/>
        </w:rPr>
      </w:pPr>
      <w:proofErr w:type="spellStart"/>
      <w:r>
        <w:rPr>
          <w:rFonts w:eastAsiaTheme="minorEastAsia"/>
          <w:b/>
          <w:bCs/>
          <w:iCs/>
          <w:szCs w:val="20"/>
          <w:highlight w:val="yellow"/>
          <w:lang w:val="fr-FR" w:eastAsia="zh-CN"/>
        </w:rPr>
        <w:t>Proposal</w:t>
      </w:r>
      <w:proofErr w:type="spellEnd"/>
      <w:r>
        <w:rPr>
          <w:rFonts w:eastAsiaTheme="minorEastAsia"/>
          <w:b/>
          <w:bCs/>
          <w:iCs/>
          <w:szCs w:val="20"/>
          <w:highlight w:val="yellow"/>
          <w:lang w:val="fr-FR" w:eastAsia="zh-CN"/>
        </w:rPr>
        <w:t xml:space="preserve"> 1-</w:t>
      </w:r>
      <w:proofErr w:type="gramStart"/>
      <w:r>
        <w:rPr>
          <w:rFonts w:eastAsiaTheme="minorEastAsia"/>
          <w:b/>
          <w:bCs/>
          <w:iCs/>
          <w:szCs w:val="20"/>
          <w:highlight w:val="yellow"/>
          <w:lang w:val="fr-FR" w:eastAsia="zh-CN"/>
        </w:rPr>
        <w:t>1:</w:t>
      </w:r>
      <w:proofErr w:type="gramEnd"/>
    </w:p>
    <w:p w14:paraId="1C9F43AA" w14:textId="77777777" w:rsidR="00D64A8F" w:rsidRDefault="00D64A8F">
      <w:pPr>
        <w:spacing w:after="0"/>
        <w:rPr>
          <w:rFonts w:eastAsiaTheme="minorEastAsia"/>
          <w:bCs/>
          <w:iCs/>
          <w:szCs w:val="20"/>
          <w:lang w:val="fr-FR" w:eastAsia="zh-CN"/>
        </w:rPr>
      </w:pPr>
    </w:p>
    <w:p w14:paraId="24F39A31" w14:textId="77777777" w:rsidR="00D64A8F" w:rsidRDefault="00D64A8F">
      <w:pPr>
        <w:spacing w:after="0"/>
        <w:rPr>
          <w:rFonts w:eastAsia="SimSun"/>
          <w:szCs w:val="20"/>
          <w:lang w:val="zh-CN" w:eastAsia="zh-CN"/>
        </w:rPr>
      </w:pPr>
    </w:p>
    <w:p w14:paraId="306EFD94" w14:textId="77777777" w:rsidR="00D64A8F" w:rsidRDefault="00D64A8F">
      <w:pPr>
        <w:spacing w:after="0"/>
        <w:rPr>
          <w:rFonts w:eastAsia="SimSun"/>
          <w:szCs w:val="20"/>
          <w:lang w:eastAsia="zh-CN"/>
        </w:rPr>
      </w:pPr>
    </w:p>
    <w:p w14:paraId="2D02DDF3" w14:textId="77777777" w:rsidR="00D64A8F" w:rsidRDefault="00D64A8F">
      <w:pPr>
        <w:spacing w:after="0"/>
        <w:rPr>
          <w:rFonts w:eastAsia="SimSun"/>
          <w:szCs w:val="20"/>
          <w:lang w:eastAsia="zh-CN"/>
        </w:rPr>
      </w:pPr>
    </w:p>
    <w:p w14:paraId="62097C2E" w14:textId="77777777" w:rsidR="00D64A8F" w:rsidRDefault="00CC5CAE">
      <w:pPr>
        <w:spacing w:after="0"/>
        <w:rPr>
          <w:rFonts w:eastAsia="SimSun"/>
          <w:b/>
          <w:szCs w:val="20"/>
          <w:u w:val="single"/>
          <w:lang w:val="sv-SE" w:eastAsia="zh-CN"/>
        </w:rPr>
      </w:pPr>
      <w:r>
        <w:rPr>
          <w:rFonts w:eastAsia="SimSun"/>
          <w:b/>
          <w:szCs w:val="20"/>
          <w:u w:val="single"/>
          <w:lang w:val="sv-SE" w:eastAsia="zh-CN"/>
        </w:rPr>
        <w:t>Item 1-2</w:t>
      </w:r>
    </w:p>
    <w:p w14:paraId="20EDE6CD" w14:textId="77777777" w:rsidR="00D64A8F" w:rsidRDefault="00CC5CAE">
      <w:pPr>
        <w:spacing w:after="0"/>
        <w:rPr>
          <w:rFonts w:eastAsia="SimSun"/>
          <w:szCs w:val="20"/>
          <w:lang w:eastAsia="zh-CN"/>
        </w:rPr>
      </w:pPr>
      <w:r>
        <w:rPr>
          <w:rFonts w:eastAsia="SimSun"/>
          <w:szCs w:val="20"/>
          <w:lang w:eastAsia="zh-CN"/>
        </w:rPr>
        <w:t>Number of RRC configured PCI different from serving cell PCI</w:t>
      </w:r>
    </w:p>
    <w:p w14:paraId="61BC0423" w14:textId="77777777" w:rsidR="00D64A8F" w:rsidRDefault="00CC5CAE">
      <w:pPr>
        <w:spacing w:after="0"/>
        <w:ind w:left="400"/>
        <w:rPr>
          <w:rFonts w:eastAsia="SimSun"/>
          <w:szCs w:val="20"/>
          <w:lang w:eastAsia="zh-CN"/>
        </w:rPr>
      </w:pPr>
      <w:r>
        <w:rPr>
          <w:rFonts w:eastAsia="SimSun"/>
          <w:b/>
          <w:szCs w:val="20"/>
          <w:lang w:eastAsia="zh-CN"/>
        </w:rPr>
        <w:t>Alt1:</w:t>
      </w:r>
      <w:r>
        <w:rPr>
          <w:rFonts w:eastAsia="SimSun"/>
          <w:szCs w:val="20"/>
          <w:lang w:eastAsia="zh-CN"/>
        </w:rPr>
        <w:t xml:space="preserve"> the maximum number of RRC-configured PCIs different from the serving cell PCI per CC is equal to 1 </w:t>
      </w:r>
    </w:p>
    <w:p w14:paraId="04F79F5D" w14:textId="77777777" w:rsidR="00D64A8F" w:rsidRDefault="00CC5CAE">
      <w:pPr>
        <w:spacing w:after="0"/>
        <w:ind w:left="400"/>
        <w:rPr>
          <w:rFonts w:eastAsia="SimSun"/>
          <w:szCs w:val="20"/>
          <w:lang w:eastAsia="zh-CN"/>
        </w:rPr>
      </w:pPr>
      <w:r>
        <w:rPr>
          <w:rFonts w:eastAsia="SimSun"/>
          <w:szCs w:val="20"/>
          <w:lang w:eastAsia="zh-CN"/>
        </w:rPr>
        <w:t>Support: OPPO, Qualcomm, Intel</w:t>
      </w:r>
      <w:r>
        <w:rPr>
          <w:rFonts w:eastAsia="SimSun" w:hint="eastAsia"/>
          <w:szCs w:val="20"/>
          <w:lang w:eastAsia="zh-CN"/>
        </w:rPr>
        <w:t>,</w:t>
      </w:r>
      <w:r>
        <w:rPr>
          <w:rFonts w:eastAsia="SimSun"/>
          <w:szCs w:val="20"/>
          <w:lang w:eastAsia="zh-CN"/>
        </w:rPr>
        <w:t xml:space="preserve"> Apple</w:t>
      </w:r>
    </w:p>
    <w:p w14:paraId="2AA974CC" w14:textId="77777777" w:rsidR="00D64A8F" w:rsidRDefault="00D64A8F">
      <w:pPr>
        <w:spacing w:after="0"/>
        <w:ind w:left="400"/>
        <w:rPr>
          <w:rFonts w:eastAsia="SimSun"/>
          <w:szCs w:val="20"/>
          <w:lang w:eastAsia="zh-CN"/>
        </w:rPr>
      </w:pPr>
    </w:p>
    <w:p w14:paraId="41F290EC" w14:textId="77777777" w:rsidR="00D64A8F" w:rsidRDefault="00CC5CAE">
      <w:pPr>
        <w:spacing w:after="0"/>
        <w:ind w:left="400"/>
        <w:rPr>
          <w:rFonts w:eastAsia="SimSun"/>
          <w:szCs w:val="20"/>
          <w:lang w:eastAsia="zh-CN"/>
        </w:rPr>
      </w:pPr>
      <w:r>
        <w:rPr>
          <w:rFonts w:eastAsia="SimSun"/>
          <w:b/>
          <w:szCs w:val="20"/>
          <w:lang w:eastAsia="zh-CN"/>
        </w:rPr>
        <w:t>Alt2:</w:t>
      </w:r>
      <w:r>
        <w:rPr>
          <w:rFonts w:eastAsia="SimSun"/>
          <w:szCs w:val="20"/>
          <w:lang w:eastAsia="zh-CN"/>
        </w:rPr>
        <w:t xml:space="preserve"> the maximum number of RRC-configured PCIs different from the serving cell PCI per CC is greater than 1 with at most 1 additional PCI is activated</w:t>
      </w:r>
    </w:p>
    <w:p w14:paraId="11AE8D45" w14:textId="77777777" w:rsidR="00D64A8F" w:rsidRDefault="00CC5CAE">
      <w:pPr>
        <w:spacing w:after="0"/>
        <w:ind w:left="400"/>
        <w:rPr>
          <w:rFonts w:eastAsia="SimSun"/>
          <w:szCs w:val="20"/>
          <w:lang w:eastAsia="zh-CN"/>
        </w:rPr>
      </w:pPr>
      <w:r>
        <w:rPr>
          <w:rFonts w:eastAsia="SimSun"/>
          <w:szCs w:val="20"/>
          <w:lang w:eastAsia="zh-CN"/>
        </w:rPr>
        <w:t>Support: Huawei/</w:t>
      </w:r>
      <w:proofErr w:type="spellStart"/>
      <w:r>
        <w:rPr>
          <w:rFonts w:eastAsia="SimSun"/>
          <w:szCs w:val="20"/>
          <w:lang w:eastAsia="zh-CN"/>
        </w:rPr>
        <w:t>HiSi</w:t>
      </w:r>
      <w:proofErr w:type="spellEnd"/>
      <w:r>
        <w:rPr>
          <w:rFonts w:eastAsia="SimSun"/>
          <w:szCs w:val="20"/>
          <w:lang w:eastAsia="zh-CN"/>
        </w:rPr>
        <w:t>, IDC (max 2), Ericsson, Futurewei, DOCOMO (at least 3)</w:t>
      </w:r>
    </w:p>
    <w:p w14:paraId="706E5A3E" w14:textId="77777777" w:rsidR="00D64A8F" w:rsidRDefault="00D64A8F">
      <w:pPr>
        <w:spacing w:after="0"/>
        <w:rPr>
          <w:rFonts w:eastAsia="SimSun"/>
          <w:szCs w:val="20"/>
          <w:lang w:eastAsia="zh-CN"/>
        </w:rPr>
      </w:pPr>
    </w:p>
    <w:p w14:paraId="5488F5FB" w14:textId="77777777" w:rsidR="00D64A8F" w:rsidRDefault="00D64A8F">
      <w:pPr>
        <w:spacing w:after="0"/>
        <w:jc w:val="left"/>
        <w:rPr>
          <w:rFonts w:ascii="Arial" w:hAnsi="Arial" w:cs="Arial"/>
          <w:b/>
          <w:sz w:val="16"/>
          <w:szCs w:val="16"/>
          <w:lang w:eastAsia="zh-CN"/>
        </w:rPr>
      </w:pPr>
    </w:p>
    <w:p w14:paraId="255188F5" w14:textId="77777777" w:rsidR="00D64A8F" w:rsidRDefault="00CC5CAE">
      <w:pPr>
        <w:spacing w:after="0"/>
        <w:rPr>
          <w:rFonts w:eastAsia="SimSun"/>
          <w:b/>
          <w:szCs w:val="20"/>
          <w:lang w:val="en-GB" w:eastAsia="zh-CN"/>
        </w:rPr>
      </w:pPr>
      <w:r>
        <w:rPr>
          <w:rFonts w:eastAsia="SimSun"/>
          <w:b/>
          <w:szCs w:val="20"/>
          <w:highlight w:val="yellow"/>
          <w:lang w:val="en-GB" w:eastAsia="zh-CN"/>
        </w:rPr>
        <w:t>Proposal 1-2:</w:t>
      </w:r>
    </w:p>
    <w:p w14:paraId="43FFF2A0" w14:textId="77777777" w:rsidR="00D64A8F" w:rsidRDefault="00D64A8F">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1255"/>
        <w:gridCol w:w="7805"/>
      </w:tblGrid>
      <w:tr w:rsidR="00D64A8F" w14:paraId="4CDFD6FD" w14:textId="77777777">
        <w:tc>
          <w:tcPr>
            <w:tcW w:w="1255" w:type="dxa"/>
            <w:shd w:val="clear" w:color="auto" w:fill="5B9BD5" w:themeFill="accent1"/>
          </w:tcPr>
          <w:p w14:paraId="4D0BB2E0"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54DA118B"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035393FD" w14:textId="77777777">
        <w:tc>
          <w:tcPr>
            <w:tcW w:w="1255" w:type="dxa"/>
          </w:tcPr>
          <w:p w14:paraId="42478B6A"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4DBC43BD" w14:textId="77777777" w:rsidR="00D64A8F" w:rsidRDefault="00CC5CAE">
            <w:pPr>
              <w:rPr>
                <w:rFonts w:eastAsiaTheme="minorEastAsia"/>
                <w:sz w:val="18"/>
                <w:szCs w:val="18"/>
                <w:lang w:eastAsia="zh-CN"/>
              </w:rPr>
            </w:pPr>
            <w:r>
              <w:rPr>
                <w:rFonts w:eastAsiaTheme="minorEastAsia"/>
                <w:sz w:val="18"/>
                <w:szCs w:val="18"/>
                <w:lang w:eastAsia="zh-CN"/>
              </w:rPr>
              <w:t>Item 1-1: We prefer Option 2. Also, we prefer RAN1 select one option since we agreed before that we will down-select one option. If this is not possible, we would be ok to let RAN2 decide it (in which case, LS needs to describe RAN1’s intention rather than copying the 5 options).</w:t>
            </w:r>
          </w:p>
          <w:p w14:paraId="4A7F8885" w14:textId="77777777" w:rsidR="00D64A8F" w:rsidRDefault="00CC5CAE">
            <w:pPr>
              <w:rPr>
                <w:rFonts w:eastAsiaTheme="minorEastAsia"/>
                <w:sz w:val="18"/>
                <w:szCs w:val="18"/>
                <w:lang w:eastAsia="zh-CN"/>
              </w:rPr>
            </w:pPr>
            <w:r>
              <w:rPr>
                <w:rFonts w:eastAsiaTheme="minorEastAsia"/>
                <w:sz w:val="18"/>
                <w:szCs w:val="18"/>
                <w:lang w:eastAsia="zh-CN"/>
              </w:rPr>
              <w:t xml:space="preserve">Issue 1-2: We support Alt1. </w:t>
            </w:r>
          </w:p>
          <w:p w14:paraId="19A52E82" w14:textId="77777777" w:rsidR="00D64A8F" w:rsidRDefault="00CC5CAE">
            <w:pPr>
              <w:rPr>
                <w:rFonts w:eastAsiaTheme="minorEastAsia"/>
                <w:sz w:val="18"/>
                <w:szCs w:val="18"/>
                <w:lang w:eastAsia="zh-CN"/>
              </w:rPr>
            </w:pPr>
            <w:r>
              <w:rPr>
                <w:rFonts w:eastAsiaTheme="minorEastAsia"/>
                <w:sz w:val="18"/>
                <w:szCs w:val="18"/>
                <w:lang w:eastAsia="zh-CN"/>
              </w:rPr>
              <w:t xml:space="preserve">As </w:t>
            </w:r>
            <w:proofErr w:type="gramStart"/>
            <w:r>
              <w:rPr>
                <w:rFonts w:eastAsiaTheme="minorEastAsia"/>
                <w:sz w:val="18"/>
                <w:szCs w:val="18"/>
                <w:lang w:eastAsia="zh-CN"/>
              </w:rPr>
              <w:t>discussed</w:t>
            </w:r>
            <w:proofErr w:type="gramEnd"/>
            <w:r>
              <w:rPr>
                <w:rFonts w:eastAsiaTheme="minorEastAsia"/>
                <w:sz w:val="18"/>
                <w:szCs w:val="18"/>
                <w:lang w:eastAsia="zh-CN"/>
              </w:rPr>
              <w:t xml:space="preserve"> offline, we can be a bit more flexible for this part if there is strong demand for larger number. In that case, the complexity associated with memory as well as rate matching patterns (SSB locations) need to be considered. For rate matching part, if all PCIs have the same exact SSB locations, the concern is alleviated. Hence, we suggest the following as a compromise:</w:t>
            </w:r>
          </w:p>
          <w:p w14:paraId="70F6030C" w14:textId="77777777" w:rsidR="00D64A8F" w:rsidRDefault="00CC5CAE">
            <w:pPr>
              <w:pStyle w:val="ListParagraph"/>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 xml:space="preserve">Max number of additional RRC-configured PCIs is 1 if SSB time domain positions or periodicity is not </w:t>
            </w:r>
            <w:proofErr w:type="gramStart"/>
            <w:r>
              <w:rPr>
                <w:rFonts w:eastAsia="Times New Roman"/>
                <w:sz w:val="20"/>
                <w:szCs w:val="20"/>
              </w:rPr>
              <w:t>exactly the same</w:t>
            </w:r>
            <w:proofErr w:type="gramEnd"/>
            <w:r>
              <w:rPr>
                <w:rFonts w:eastAsia="Times New Roman"/>
                <w:sz w:val="20"/>
                <w:szCs w:val="20"/>
              </w:rPr>
              <w:t xml:space="preserve"> as serving cell PCI</w:t>
            </w:r>
          </w:p>
          <w:p w14:paraId="28DFCAB0" w14:textId="77777777" w:rsidR="00D64A8F" w:rsidRDefault="00CC5CAE">
            <w:pPr>
              <w:pStyle w:val="ListParagraph"/>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 xml:space="preserve">Max number of additional RRC-configured PCIs is X if SSB time domain positions and periodicity is </w:t>
            </w:r>
            <w:proofErr w:type="gramStart"/>
            <w:r>
              <w:rPr>
                <w:rFonts w:eastAsia="Times New Roman"/>
                <w:sz w:val="20"/>
                <w:szCs w:val="20"/>
              </w:rPr>
              <w:t>exactly the same</w:t>
            </w:r>
            <w:proofErr w:type="gramEnd"/>
            <w:r>
              <w:rPr>
                <w:rFonts w:eastAsia="Times New Roman"/>
                <w:sz w:val="20"/>
                <w:szCs w:val="20"/>
              </w:rPr>
              <w:t xml:space="preserve"> among the PCIs and same as serving cell PCI</w:t>
            </w:r>
          </w:p>
          <w:p w14:paraId="2C6F87FF" w14:textId="77777777" w:rsidR="00D64A8F" w:rsidRDefault="00CC5CAE">
            <w:pPr>
              <w:pStyle w:val="ListParagraph"/>
              <w:widowControl/>
              <w:numPr>
                <w:ilvl w:val="1"/>
                <w:numId w:val="13"/>
              </w:numPr>
              <w:spacing w:before="100" w:beforeAutospacing="1" w:after="100" w:afterAutospacing="1"/>
              <w:ind w:firstLineChars="0"/>
              <w:jc w:val="left"/>
              <w:rPr>
                <w:rFonts w:eastAsia="Times New Roman"/>
                <w:sz w:val="20"/>
                <w:szCs w:val="20"/>
              </w:rPr>
            </w:pPr>
            <w:r>
              <w:rPr>
                <w:rFonts w:eastAsia="Times New Roman"/>
                <w:sz w:val="20"/>
                <w:szCs w:val="20"/>
              </w:rPr>
              <w:t>X= 3 or 7 (so that 2 or 3 bits would be enough to identify the PCI if RAN1/RAN2 decides to minimize the RRC overhead)</w:t>
            </w:r>
          </w:p>
          <w:p w14:paraId="4DC1151B" w14:textId="77777777" w:rsidR="00D64A8F" w:rsidRDefault="00CC5CAE">
            <w:pPr>
              <w:pStyle w:val="ListParagraph"/>
              <w:widowControl/>
              <w:numPr>
                <w:ilvl w:val="1"/>
                <w:numId w:val="13"/>
              </w:numPr>
              <w:spacing w:before="100" w:beforeAutospacing="1" w:after="100" w:afterAutospacing="1"/>
              <w:ind w:firstLineChars="0"/>
              <w:jc w:val="left"/>
              <w:rPr>
                <w:rFonts w:eastAsia="Times New Roman"/>
              </w:rPr>
            </w:pPr>
            <w:r>
              <w:rPr>
                <w:rFonts w:eastAsia="Times New Roman"/>
                <w:sz w:val="20"/>
                <w:szCs w:val="20"/>
              </w:rPr>
              <w:t>Max supported X is UE capability (granularity can be discussed, e.g., UE capability can be whether more than 1 is supported (binary) or can directly indicate max value of X)</w:t>
            </w:r>
          </w:p>
        </w:tc>
      </w:tr>
      <w:tr w:rsidR="00D64A8F" w14:paraId="49BA3E46" w14:textId="77777777">
        <w:tc>
          <w:tcPr>
            <w:tcW w:w="1255" w:type="dxa"/>
          </w:tcPr>
          <w:p w14:paraId="386108F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7DA173BF" w14:textId="77777777" w:rsidR="00D64A8F" w:rsidRDefault="00CC5CAE">
            <w:pPr>
              <w:rPr>
                <w:rFonts w:eastAsiaTheme="minorEastAsia"/>
                <w:sz w:val="18"/>
                <w:szCs w:val="18"/>
                <w:lang w:eastAsia="zh-CN"/>
              </w:rPr>
            </w:pPr>
            <w:r>
              <w:rPr>
                <w:rFonts w:eastAsiaTheme="minorEastAsia" w:hint="eastAsia"/>
                <w:sz w:val="18"/>
                <w:szCs w:val="18"/>
                <w:lang w:eastAsia="zh-CN"/>
              </w:rPr>
              <w:t>On item 1-1, although our first preference is option 3, we can also be fine with option 2 and 5. As FL</w:t>
            </w:r>
            <w:r>
              <w:rPr>
                <w:rFonts w:eastAsiaTheme="minorEastAsia"/>
                <w:sz w:val="18"/>
                <w:szCs w:val="18"/>
                <w:lang w:eastAsia="zh-CN"/>
              </w:rPr>
              <w:t>’</w:t>
            </w:r>
            <w:r>
              <w:rPr>
                <w:rFonts w:eastAsiaTheme="minorEastAsia" w:hint="eastAsia"/>
                <w:sz w:val="18"/>
                <w:szCs w:val="18"/>
                <w:lang w:eastAsia="zh-CN"/>
              </w:rPr>
              <w:t xml:space="preserve">s assessment in offline, to make progress in this meeting, maybe one LS will be sent to RAN2 for down-selection among the five options. However, as QC mentioned, it is better to clarify the intention in RAN1 firstly to help RAN2 design the proper signaling. From our perspective, the five options raised in RAN1 aim to decide </w:t>
            </w:r>
            <w:r>
              <w:rPr>
                <w:rFonts w:eastAsiaTheme="minorEastAsia" w:hint="eastAsia"/>
                <w:b/>
                <w:bCs/>
                <w:sz w:val="18"/>
                <w:szCs w:val="18"/>
                <w:lang w:eastAsia="zh-CN"/>
              </w:rPr>
              <w:t>which of RRC, MAC CE or DCI should be used to select the non-serving cell TRP.</w:t>
            </w:r>
            <w:r>
              <w:rPr>
                <w:rFonts w:eastAsiaTheme="minorEastAsia" w:hint="eastAsia"/>
                <w:sz w:val="18"/>
                <w:szCs w:val="18"/>
                <w:lang w:eastAsia="zh-CN"/>
              </w:rPr>
              <w:t xml:space="preserve"> Based on that, the purpose of option 1 is to use DCI to dynamically select the non-serving cell TRP. </w:t>
            </w:r>
            <w:proofErr w:type="gramStart"/>
            <w:r>
              <w:rPr>
                <w:rFonts w:eastAsiaTheme="minorEastAsia" w:hint="eastAsia"/>
                <w:sz w:val="18"/>
                <w:szCs w:val="18"/>
                <w:lang w:eastAsia="zh-CN"/>
              </w:rPr>
              <w:t>The  purpose</w:t>
            </w:r>
            <w:proofErr w:type="gramEnd"/>
            <w:r>
              <w:rPr>
                <w:rFonts w:eastAsiaTheme="minorEastAsia" w:hint="eastAsia"/>
                <w:sz w:val="18"/>
                <w:szCs w:val="18"/>
                <w:lang w:eastAsia="zh-CN"/>
              </w:rPr>
              <w:t xml:space="preserve"> of option 2/4/3/5 is to use RRC or MAC CE to statically/semi-statically select the </w:t>
            </w:r>
            <w:proofErr w:type="spellStart"/>
            <w:r>
              <w:rPr>
                <w:rFonts w:eastAsiaTheme="minorEastAsia" w:hint="eastAsia"/>
                <w:sz w:val="18"/>
                <w:szCs w:val="18"/>
                <w:lang w:eastAsia="zh-CN"/>
              </w:rPr>
              <w:t>the</w:t>
            </w:r>
            <w:proofErr w:type="spellEnd"/>
            <w:r>
              <w:rPr>
                <w:rFonts w:eastAsiaTheme="minorEastAsia" w:hint="eastAsia"/>
                <w:sz w:val="18"/>
                <w:szCs w:val="18"/>
                <w:lang w:eastAsia="zh-CN"/>
              </w:rPr>
              <w:t xml:space="preserve"> non-serving cell TRP. If the understanding above is correct, RAN1 can down-select among five options firstly according to the intention above, then let RAN2 design the signaling.</w:t>
            </w:r>
          </w:p>
          <w:p w14:paraId="35E267F0"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On item 1-2, we prefer Alt. 2 for more scheduling </w:t>
            </w:r>
            <w:proofErr w:type="spellStart"/>
            <w:proofErr w:type="gramStart"/>
            <w:r>
              <w:rPr>
                <w:rFonts w:eastAsiaTheme="minorEastAsia" w:hint="eastAsia"/>
                <w:sz w:val="18"/>
                <w:szCs w:val="18"/>
                <w:lang w:eastAsia="zh-CN"/>
              </w:rPr>
              <w:t>flexibility.Regarding</w:t>
            </w:r>
            <w:proofErr w:type="spellEnd"/>
            <w:proofErr w:type="gramEnd"/>
            <w:r>
              <w:rPr>
                <w:rFonts w:eastAsiaTheme="minorEastAsia" w:hint="eastAsia"/>
                <w:sz w:val="18"/>
                <w:szCs w:val="18"/>
                <w:lang w:eastAsia="zh-CN"/>
              </w:rPr>
              <w:t xml:space="preserve"> the maximum number of RRC-configured additional PCIs,  if UE storage and rate matching should be concerned here, we think RAN1 can formulate SSB time domain should be same among several RRC-configured additional PCIs, because the main purpose of inter-cell MTRP is to enhance QCL/TCI-related indication.</w:t>
            </w:r>
          </w:p>
        </w:tc>
      </w:tr>
      <w:tr w:rsidR="00D64A8F" w14:paraId="766C45D1" w14:textId="77777777">
        <w:tc>
          <w:tcPr>
            <w:tcW w:w="1255" w:type="dxa"/>
          </w:tcPr>
          <w:p w14:paraId="08F3E657" w14:textId="7CD88C2A" w:rsidR="00D64A8F" w:rsidRDefault="000609DE">
            <w:pPr>
              <w:rPr>
                <w:rFonts w:eastAsiaTheme="minorEastAsia"/>
                <w:sz w:val="18"/>
                <w:szCs w:val="18"/>
                <w:lang w:eastAsia="zh-CN"/>
              </w:rPr>
            </w:pPr>
            <w:r>
              <w:rPr>
                <w:rFonts w:eastAsiaTheme="minorEastAsia"/>
                <w:sz w:val="18"/>
                <w:szCs w:val="18"/>
                <w:lang w:eastAsia="zh-CN"/>
              </w:rPr>
              <w:t>Futurewei</w:t>
            </w:r>
          </w:p>
        </w:tc>
        <w:tc>
          <w:tcPr>
            <w:tcW w:w="7805" w:type="dxa"/>
          </w:tcPr>
          <w:p w14:paraId="47A02149" w14:textId="5122AF93" w:rsidR="000609DE" w:rsidRPr="00AC632F" w:rsidRDefault="000609DE" w:rsidP="000609DE">
            <w:pPr>
              <w:rPr>
                <w:sz w:val="18"/>
                <w:szCs w:val="18"/>
                <w:lang w:eastAsia="zh-CN"/>
              </w:rPr>
            </w:pPr>
            <w:r w:rsidRPr="00AC632F">
              <w:rPr>
                <w:rFonts w:eastAsiaTheme="minorEastAsia"/>
                <w:sz w:val="18"/>
                <w:szCs w:val="18"/>
                <w:lang w:eastAsia="zh-CN"/>
              </w:rPr>
              <w:t xml:space="preserve">On item 1-1, </w:t>
            </w:r>
            <w:r w:rsidRPr="00AC632F">
              <w:rPr>
                <w:sz w:val="18"/>
                <w:szCs w:val="18"/>
              </w:rPr>
              <w:t>for Options 1~5, it would be useful to further clarify them since the terms ‘explicit’, ‘implicit’, ‘associate’, ‘indicate’, etc., could be interpreted differently by different companies. For example, what we support is the following for inter-cell M-TRP:</w:t>
            </w:r>
          </w:p>
          <w:p w14:paraId="6529C87B" w14:textId="77777777" w:rsidR="000609DE" w:rsidRPr="00AC632F" w:rsidRDefault="000609DE" w:rsidP="000609DE">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0EFD0428" w14:textId="77777777" w:rsidR="000609DE" w:rsidRPr="00AC632F" w:rsidRDefault="000609DE" w:rsidP="000609DE">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1B953478" w14:textId="77777777" w:rsidR="000609DE" w:rsidRPr="00AC632F" w:rsidRDefault="000609DE" w:rsidP="000609DE">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460AB370" w14:textId="77777777" w:rsidR="000609DE" w:rsidRPr="00AC632F" w:rsidRDefault="000609DE" w:rsidP="000609DE">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2392B358" w14:textId="77777777" w:rsidR="000609DE" w:rsidRPr="00AC632F" w:rsidRDefault="000609DE" w:rsidP="000609DE">
            <w:pPr>
              <w:rPr>
                <w:rFonts w:eastAsiaTheme="minorEastAsia"/>
                <w:sz w:val="18"/>
                <w:szCs w:val="18"/>
              </w:rPr>
            </w:pPr>
            <w:r w:rsidRPr="00AC632F">
              <w:rPr>
                <w:sz w:val="18"/>
                <w:szCs w:val="18"/>
              </w:rPr>
              <w:t>This may be interpreted as Option 1 or Option 3.</w:t>
            </w:r>
          </w:p>
          <w:p w14:paraId="4DF700C6" w14:textId="77777777" w:rsidR="000609DE" w:rsidRPr="00AC632F" w:rsidRDefault="000609DE" w:rsidP="000609DE">
            <w:pPr>
              <w:rPr>
                <w:sz w:val="18"/>
                <w:szCs w:val="18"/>
              </w:rPr>
            </w:pPr>
            <w:r w:rsidRPr="00AC632F">
              <w:rPr>
                <w:sz w:val="18"/>
                <w:szCs w:val="18"/>
              </w:rPr>
              <w:t>We do not think the following with additional, explicit indexing/flags is necessary:</w:t>
            </w:r>
          </w:p>
          <w:p w14:paraId="17E5828D" w14:textId="77777777" w:rsidR="000609DE" w:rsidRPr="00AC632F" w:rsidRDefault="000609DE" w:rsidP="000609DE">
            <w:pPr>
              <w:pStyle w:val="ListParagraph"/>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5ACE0DCC" w14:textId="77777777" w:rsidR="000609DE" w:rsidRPr="00AC632F" w:rsidRDefault="000609DE" w:rsidP="000609DE">
            <w:pPr>
              <w:pStyle w:val="ListParagraph"/>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[Index0/flag0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2DF43C41" w14:textId="77777777" w:rsidR="000609DE" w:rsidRPr="00AC632F" w:rsidRDefault="000609DE" w:rsidP="000609DE">
            <w:pPr>
              <w:pStyle w:val="ListParagraph"/>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0DB847BB" w14:textId="77777777" w:rsidR="000609DE" w:rsidRPr="00AC632F" w:rsidRDefault="000609DE" w:rsidP="000609DE">
            <w:pPr>
              <w:pStyle w:val="ListParagraph"/>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Index1/flag1: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732775D3" w14:textId="77777777" w:rsidR="00D64A8F" w:rsidRPr="00AC632F" w:rsidRDefault="000609DE" w:rsidP="000609DE">
            <w:pPr>
              <w:rPr>
                <w:sz w:val="18"/>
                <w:szCs w:val="18"/>
              </w:rPr>
            </w:pPr>
            <w:r w:rsidRPr="00AC632F">
              <w:rPr>
                <w:sz w:val="18"/>
                <w:szCs w:val="18"/>
              </w:rPr>
              <w:t xml:space="preserve">Could companies clarify/illustrate their supported options </w:t>
            </w:r>
            <w:proofErr w:type="gramStart"/>
            <w:r w:rsidRPr="00AC632F">
              <w:rPr>
                <w:sz w:val="18"/>
                <w:szCs w:val="18"/>
              </w:rPr>
              <w:t>similar to</w:t>
            </w:r>
            <w:proofErr w:type="gramEnd"/>
            <w:r w:rsidRPr="00AC632F">
              <w:rPr>
                <w:sz w:val="18"/>
                <w:szCs w:val="18"/>
              </w:rPr>
              <w:t xml:space="preserve"> something like above to best align the understanding?</w:t>
            </w:r>
          </w:p>
          <w:p w14:paraId="0FD84218" w14:textId="7C8A566E" w:rsidR="002A330D" w:rsidRPr="000609DE" w:rsidRDefault="002A330D" w:rsidP="000609DE">
            <w:pPr>
              <w:rPr>
                <w:rFonts w:eastAsiaTheme="minorEastAsia"/>
                <w:szCs w:val="20"/>
                <w:lang w:eastAsia="zh-CN"/>
              </w:rPr>
            </w:pPr>
            <w:r w:rsidRPr="00AC632F">
              <w:rPr>
                <w:sz w:val="18"/>
                <w:szCs w:val="18"/>
              </w:rPr>
              <w:lastRenderedPageBreak/>
              <w:t xml:space="preserve">On item 1-2, we support </w:t>
            </w:r>
            <w:proofErr w:type="gramStart"/>
            <w:r w:rsidRPr="00AC632F">
              <w:rPr>
                <w:sz w:val="18"/>
                <w:szCs w:val="18"/>
              </w:rPr>
              <w:t>Alt2</w:t>
            </w:r>
            <w:proofErr w:type="gramEnd"/>
            <w:r w:rsidRPr="00AC632F">
              <w:rPr>
                <w:sz w:val="18"/>
                <w:szCs w:val="18"/>
              </w:rPr>
              <w:t xml:space="preserve"> but we think the number should also be based on UE capability reporting. </w:t>
            </w:r>
          </w:p>
        </w:tc>
      </w:tr>
    </w:tbl>
    <w:p w14:paraId="32BF5E7C" w14:textId="77777777" w:rsidR="00D64A8F" w:rsidRDefault="00D64A8F">
      <w:pPr>
        <w:rPr>
          <w:rFonts w:eastAsiaTheme="minorEastAsia"/>
          <w:sz w:val="18"/>
          <w:szCs w:val="18"/>
          <w:lang w:val="fr-FR" w:eastAsia="zh-CN"/>
        </w:rPr>
      </w:pPr>
    </w:p>
    <w:p w14:paraId="729882C0" w14:textId="77777777" w:rsidR="00D64A8F" w:rsidRDefault="00D64A8F">
      <w:pPr>
        <w:rPr>
          <w:lang w:val="fr-FR"/>
        </w:rPr>
      </w:pPr>
    </w:p>
    <w:p w14:paraId="5FDCF96F" w14:textId="77777777" w:rsidR="00D64A8F" w:rsidRDefault="00CC5CAE">
      <w:pPr>
        <w:pStyle w:val="title2"/>
        <w:rPr>
          <w:sz w:val="24"/>
        </w:rPr>
      </w:pPr>
      <w:r>
        <w:rPr>
          <w:sz w:val="24"/>
        </w:rPr>
        <w:t>Item 2: Rate matching</w:t>
      </w:r>
    </w:p>
    <w:p w14:paraId="3B59F090"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Item2-1</w:t>
      </w:r>
    </w:p>
    <w:p w14:paraId="046EAAF8" w14:textId="77777777" w:rsidR="00D64A8F" w:rsidRDefault="00CC5CAE">
      <w:pPr>
        <w:shd w:val="clear" w:color="auto" w:fill="FFFFFF"/>
        <w:spacing w:after="0"/>
        <w:contextualSpacing/>
        <w:jc w:val="left"/>
        <w:rPr>
          <w:bCs/>
          <w:szCs w:val="20"/>
          <w:lang w:val="en-GB"/>
        </w:rPr>
      </w:pPr>
      <w:r>
        <w:rPr>
          <w:bCs/>
          <w:szCs w:val="20"/>
          <w:lang w:val="en-GB"/>
        </w:rPr>
        <w:t>Clarify previous agreement as below:</w:t>
      </w:r>
    </w:p>
    <w:p w14:paraId="24A199BA" w14:textId="77777777" w:rsidR="00D64A8F" w:rsidRDefault="00CC5CAE">
      <w:pPr>
        <w:shd w:val="clear" w:color="auto" w:fill="FFFFFF"/>
        <w:spacing w:after="0"/>
        <w:contextualSpacing/>
        <w:jc w:val="left"/>
        <w:rPr>
          <w:bCs/>
          <w:szCs w:val="20"/>
          <w:lang w:val="en-GB"/>
        </w:rPr>
      </w:pPr>
      <w:r>
        <w:rPr>
          <w:bCs/>
          <w:szCs w:val="20"/>
          <w:lang w:val="en-GB"/>
        </w:rPr>
        <w:t>PDSCH that uses SSB associated with a physical cell ID as an indirect QCL reference is rate matched around SSB with the same PCI as the indirect QCL reference of the PDSCH.</w:t>
      </w:r>
    </w:p>
    <w:p w14:paraId="66933FCC" w14:textId="77777777" w:rsidR="00D64A8F" w:rsidRDefault="00CC5CAE">
      <w:pPr>
        <w:numPr>
          <w:ilvl w:val="0"/>
          <w:numId w:val="14"/>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3A035D09" w14:textId="77777777" w:rsidR="00D64A8F" w:rsidRDefault="00D64A8F">
      <w:pPr>
        <w:shd w:val="clear" w:color="auto" w:fill="FFFFFF"/>
        <w:spacing w:after="0"/>
        <w:contextualSpacing/>
        <w:jc w:val="left"/>
        <w:rPr>
          <w:b/>
          <w:bCs/>
          <w:szCs w:val="20"/>
          <w:lang w:val="en-GB"/>
        </w:rPr>
      </w:pPr>
    </w:p>
    <w:p w14:paraId="2E14F9A3" w14:textId="77777777" w:rsidR="00D64A8F" w:rsidRDefault="00CC5CAE">
      <w:pPr>
        <w:shd w:val="clear" w:color="auto" w:fill="FFFFFF"/>
        <w:spacing w:after="0"/>
        <w:contextualSpacing/>
        <w:jc w:val="left"/>
        <w:rPr>
          <w:bCs/>
          <w:szCs w:val="20"/>
          <w:lang w:val="en-GB"/>
        </w:rPr>
      </w:pPr>
      <w:r>
        <w:rPr>
          <w:b/>
          <w:bCs/>
          <w:szCs w:val="20"/>
          <w:highlight w:val="yellow"/>
          <w:lang w:val="en-GB"/>
        </w:rPr>
        <w:t>Proposal2-1:</w:t>
      </w:r>
      <w:r>
        <w:rPr>
          <w:bCs/>
          <w:szCs w:val="20"/>
          <w:lang w:val="en-GB"/>
        </w:rPr>
        <w:t xml:space="preserve"> </w:t>
      </w:r>
    </w:p>
    <w:p w14:paraId="75B9B41C" w14:textId="77777777" w:rsidR="00D64A8F" w:rsidRDefault="00D64A8F">
      <w:pPr>
        <w:shd w:val="clear" w:color="auto" w:fill="FFFFFF"/>
        <w:spacing w:after="0"/>
        <w:contextualSpacing/>
        <w:jc w:val="left"/>
        <w:rPr>
          <w:b/>
          <w:bCs/>
          <w:szCs w:val="20"/>
          <w:u w:val="single"/>
          <w:lang w:val="en-GB"/>
        </w:rPr>
      </w:pPr>
    </w:p>
    <w:p w14:paraId="703F8477" w14:textId="77777777" w:rsidR="00D64A8F" w:rsidRDefault="00D64A8F">
      <w:pPr>
        <w:shd w:val="clear" w:color="auto" w:fill="FFFFFF"/>
        <w:spacing w:after="0"/>
        <w:contextualSpacing/>
        <w:jc w:val="left"/>
        <w:rPr>
          <w:b/>
          <w:bCs/>
          <w:szCs w:val="20"/>
          <w:u w:val="single"/>
          <w:lang w:val="en-GB"/>
        </w:rPr>
      </w:pPr>
    </w:p>
    <w:p w14:paraId="4FC9B175"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Item2-2</w:t>
      </w:r>
    </w:p>
    <w:p w14:paraId="07A9A276" w14:textId="77777777" w:rsidR="00D64A8F" w:rsidRDefault="00CC5CAE">
      <w:pPr>
        <w:rPr>
          <w:iCs/>
          <w:sz w:val="22"/>
          <w:szCs w:val="18"/>
          <w:lang w:val="en-GB" w:eastAsia="ko-KR"/>
        </w:rPr>
      </w:pPr>
      <w:r>
        <w:rPr>
          <w:iCs/>
          <w:sz w:val="22"/>
          <w:szCs w:val="18"/>
          <w:lang w:val="en-GB" w:eastAsia="ko-KR"/>
        </w:rPr>
        <w:t>Clarify the following with respect to PDSCH rate matching / not monitoring PDCCH candidates:</w:t>
      </w:r>
    </w:p>
    <w:p w14:paraId="11CA2AE3" w14:textId="77777777" w:rsidR="00D64A8F" w:rsidRDefault="00CC5CAE">
      <w:pPr>
        <w:pStyle w:val="ListParagraph"/>
        <w:widowControl/>
        <w:numPr>
          <w:ilvl w:val="0"/>
          <w:numId w:val="15"/>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13DC0BC7" w14:textId="77777777" w:rsidR="00D64A8F" w:rsidRDefault="00CC5CAE">
      <w:pPr>
        <w:pStyle w:val="ListParagraph"/>
        <w:widowControl/>
        <w:numPr>
          <w:ilvl w:val="0"/>
          <w:numId w:val="15"/>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7BBC8571" w14:textId="77777777" w:rsidR="00D64A8F" w:rsidRDefault="00D64A8F">
      <w:pPr>
        <w:spacing w:after="0"/>
        <w:rPr>
          <w:rFonts w:eastAsiaTheme="minorEastAsia"/>
          <w:b/>
          <w:bCs/>
          <w:sz w:val="18"/>
          <w:szCs w:val="18"/>
          <w:lang w:val="en-GB" w:eastAsia="zh-CN"/>
        </w:rPr>
      </w:pPr>
    </w:p>
    <w:p w14:paraId="0A582A14" w14:textId="77777777" w:rsidR="00D64A8F" w:rsidRDefault="00CC5CAE">
      <w:pPr>
        <w:shd w:val="clear" w:color="auto" w:fill="FFFFFF"/>
        <w:spacing w:after="0"/>
        <w:contextualSpacing/>
        <w:jc w:val="left"/>
        <w:rPr>
          <w:bCs/>
          <w:szCs w:val="20"/>
          <w:lang w:val="en-GB"/>
        </w:rPr>
      </w:pPr>
      <w:r>
        <w:rPr>
          <w:b/>
          <w:bCs/>
          <w:szCs w:val="20"/>
          <w:highlight w:val="yellow"/>
          <w:lang w:val="en-GB"/>
        </w:rPr>
        <w:t>Proposal2-2:</w:t>
      </w:r>
      <w:r>
        <w:rPr>
          <w:bCs/>
          <w:szCs w:val="20"/>
          <w:lang w:val="en-GB"/>
        </w:rPr>
        <w:t xml:space="preserve"> </w:t>
      </w:r>
    </w:p>
    <w:p w14:paraId="7352F5A3" w14:textId="77777777" w:rsidR="00D64A8F" w:rsidRDefault="00D64A8F">
      <w:pPr>
        <w:spacing w:after="0"/>
        <w:rPr>
          <w:rFonts w:eastAsiaTheme="minorEastAsia"/>
          <w:b/>
          <w:bCs/>
          <w:sz w:val="18"/>
          <w:szCs w:val="18"/>
          <w:lang w:val="en-GB" w:eastAsia="zh-CN"/>
        </w:rPr>
      </w:pPr>
    </w:p>
    <w:p w14:paraId="50A66D25" w14:textId="77777777" w:rsidR="00D64A8F" w:rsidRDefault="00D64A8F">
      <w:pPr>
        <w:spacing w:after="0"/>
        <w:rPr>
          <w:rFonts w:eastAsiaTheme="minorEastAsia"/>
          <w:b/>
          <w:bCs/>
          <w:sz w:val="18"/>
          <w:szCs w:val="18"/>
          <w:lang w:val="en-GB" w:eastAsia="zh-CN"/>
        </w:rPr>
      </w:pPr>
    </w:p>
    <w:p w14:paraId="1BB5F2E5" w14:textId="77777777" w:rsidR="00D64A8F" w:rsidRDefault="00D64A8F">
      <w:pPr>
        <w:spacing w:after="0"/>
        <w:rPr>
          <w:rFonts w:eastAsiaTheme="minorEastAsia"/>
          <w:b/>
          <w:bCs/>
          <w:sz w:val="18"/>
          <w:szCs w:val="18"/>
          <w:lang w:val="en-GB" w:eastAsia="zh-CN"/>
        </w:rPr>
      </w:pPr>
    </w:p>
    <w:p w14:paraId="2E33F57D"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Item2-3</w:t>
      </w:r>
    </w:p>
    <w:p w14:paraId="1A5D7C07" w14:textId="77777777" w:rsidR="00D64A8F" w:rsidRDefault="00CC5CAE">
      <w:pPr>
        <w:spacing w:after="0"/>
        <w:ind w:left="400"/>
        <w:rPr>
          <w:rFonts w:eastAsiaTheme="minorEastAsia"/>
          <w:b/>
          <w:bCs/>
          <w:szCs w:val="20"/>
          <w:lang w:val="en-GB" w:eastAsia="zh-CN"/>
        </w:rPr>
      </w:pPr>
      <w:r>
        <w:rPr>
          <w:rFonts w:eastAsiaTheme="minorEastAsia"/>
          <w:b/>
          <w:bCs/>
          <w:szCs w:val="20"/>
          <w:lang w:val="en-GB" w:eastAsia="zh-CN"/>
        </w:rPr>
        <w:t xml:space="preserve">Alt1: </w:t>
      </w:r>
      <w:r>
        <w:rPr>
          <w:rFonts w:eastAsia="SimSun" w:hint="eastAsia"/>
          <w:iCs/>
          <w:szCs w:val="20"/>
        </w:rPr>
        <w:t>PDSCH /PDCCH associated with serving cell PCI should be rate matched around non-serving cell SSB, and PDSCH/PDCCH associated with non-serving cell PCI should be rate matched around serving cell SSB as well.</w:t>
      </w:r>
    </w:p>
    <w:p w14:paraId="0F6BD430" w14:textId="77777777" w:rsidR="00D64A8F" w:rsidRDefault="00CC5CAE">
      <w:pPr>
        <w:spacing w:after="0"/>
        <w:ind w:left="400"/>
        <w:rPr>
          <w:rFonts w:eastAsiaTheme="minorEastAsia"/>
          <w:bCs/>
          <w:szCs w:val="20"/>
          <w:lang w:val="en-GB" w:eastAsia="zh-CN"/>
        </w:rPr>
      </w:pPr>
      <w:r>
        <w:rPr>
          <w:rFonts w:eastAsiaTheme="minorEastAsia"/>
          <w:bCs/>
          <w:szCs w:val="20"/>
          <w:lang w:val="en-GB" w:eastAsia="zh-CN"/>
        </w:rPr>
        <w:t xml:space="preserve">Support: ZTE, CATT, Intel, Apple (with UE capability), LG, </w:t>
      </w:r>
    </w:p>
    <w:p w14:paraId="36B7FF65" w14:textId="77777777" w:rsidR="00D64A8F" w:rsidRDefault="00D64A8F">
      <w:pPr>
        <w:spacing w:after="0"/>
        <w:ind w:left="400"/>
        <w:rPr>
          <w:rFonts w:eastAsiaTheme="minorEastAsia"/>
          <w:b/>
          <w:bCs/>
          <w:szCs w:val="20"/>
          <w:lang w:val="en-GB" w:eastAsia="zh-CN"/>
        </w:rPr>
      </w:pPr>
    </w:p>
    <w:p w14:paraId="4BCD83E2" w14:textId="77777777" w:rsidR="00D64A8F" w:rsidRDefault="00CC5CAE">
      <w:pPr>
        <w:spacing w:after="0"/>
        <w:ind w:left="400"/>
        <w:rPr>
          <w:rFonts w:eastAsia="SimSun"/>
          <w:iCs/>
          <w:szCs w:val="20"/>
        </w:rPr>
      </w:pPr>
      <w:r>
        <w:rPr>
          <w:rFonts w:eastAsiaTheme="minorEastAsia"/>
          <w:b/>
          <w:bCs/>
          <w:szCs w:val="20"/>
          <w:lang w:val="en-GB" w:eastAsia="zh-CN"/>
        </w:rPr>
        <w:t xml:space="preserve">Alt2: </w:t>
      </w:r>
      <w:r>
        <w:rPr>
          <w:rFonts w:eastAsia="SimSun"/>
          <w:iCs/>
          <w:szCs w:val="20"/>
        </w:rPr>
        <w:t>PDSCH/PDCCH from the serving cell should not be rate-matched around non-serving cell SSB, and PDSCH/PDCCH from non-serving cell (PCI) associated with TCI state and/or QCL-info is not rate matched around serving cell SSB.</w:t>
      </w:r>
    </w:p>
    <w:p w14:paraId="264945CD" w14:textId="77777777" w:rsidR="00D64A8F" w:rsidRDefault="00CC5CAE">
      <w:pPr>
        <w:spacing w:after="0"/>
        <w:ind w:left="400"/>
        <w:rPr>
          <w:rFonts w:eastAsia="SimSun"/>
          <w:iCs/>
          <w:szCs w:val="20"/>
        </w:rPr>
      </w:pPr>
      <w:r>
        <w:rPr>
          <w:rFonts w:eastAsia="SimSun"/>
          <w:iCs/>
          <w:szCs w:val="20"/>
        </w:rPr>
        <w:t xml:space="preserve">Support: </w:t>
      </w:r>
      <w:proofErr w:type="spellStart"/>
      <w:r>
        <w:rPr>
          <w:rFonts w:eastAsia="SimSun"/>
          <w:iCs/>
          <w:szCs w:val="20"/>
        </w:rPr>
        <w:t>Spreadtrum</w:t>
      </w:r>
      <w:proofErr w:type="spellEnd"/>
      <w:r>
        <w:rPr>
          <w:rFonts w:eastAsia="SimSun"/>
          <w:iCs/>
          <w:szCs w:val="20"/>
        </w:rPr>
        <w:t>, OPPO, DOCOMO, vivo</w:t>
      </w:r>
    </w:p>
    <w:p w14:paraId="64079500" w14:textId="77777777" w:rsidR="00D64A8F" w:rsidRDefault="00D64A8F">
      <w:pPr>
        <w:spacing w:after="0"/>
        <w:rPr>
          <w:rFonts w:eastAsiaTheme="minorEastAsia"/>
          <w:b/>
          <w:bCs/>
          <w:sz w:val="18"/>
          <w:szCs w:val="18"/>
          <w:lang w:val="en-GB" w:eastAsia="zh-CN"/>
        </w:rPr>
      </w:pPr>
    </w:p>
    <w:p w14:paraId="11EBFE70" w14:textId="77777777" w:rsidR="00D64A8F" w:rsidRDefault="00CC5CAE">
      <w:pPr>
        <w:shd w:val="clear" w:color="auto" w:fill="FFFFFF"/>
        <w:spacing w:after="0"/>
        <w:contextualSpacing/>
        <w:jc w:val="left"/>
        <w:rPr>
          <w:bCs/>
          <w:szCs w:val="20"/>
          <w:lang w:val="en-GB"/>
        </w:rPr>
      </w:pPr>
      <w:r>
        <w:rPr>
          <w:b/>
          <w:bCs/>
          <w:szCs w:val="20"/>
          <w:lang w:val="en-GB"/>
        </w:rPr>
        <w:t>Observation2-3:</w:t>
      </w:r>
      <w:r>
        <w:rPr>
          <w:bCs/>
          <w:szCs w:val="20"/>
          <w:lang w:val="en-GB"/>
        </w:rPr>
        <w:t xml:space="preserve"> support for 2 alternatives </w:t>
      </w:r>
      <w:proofErr w:type="gramStart"/>
      <w:r>
        <w:rPr>
          <w:bCs/>
          <w:szCs w:val="20"/>
          <w:lang w:val="en-GB"/>
        </w:rPr>
        <w:t>are</w:t>
      </w:r>
      <w:proofErr w:type="gramEnd"/>
      <w:r>
        <w:rPr>
          <w:bCs/>
          <w:szCs w:val="20"/>
          <w:lang w:val="en-GB"/>
        </w:rPr>
        <w:t xml:space="preserve"> almost equally split, further discussion on the alternatives is needed.</w:t>
      </w:r>
    </w:p>
    <w:p w14:paraId="258CD592" w14:textId="77777777" w:rsidR="00D64A8F" w:rsidRDefault="00D64A8F">
      <w:pPr>
        <w:spacing w:after="0"/>
        <w:rPr>
          <w:rFonts w:eastAsiaTheme="minorEastAsia"/>
          <w:b/>
          <w:bCs/>
          <w:sz w:val="18"/>
          <w:szCs w:val="18"/>
          <w:lang w:val="en-GB" w:eastAsia="zh-CN"/>
        </w:rPr>
      </w:pPr>
    </w:p>
    <w:p w14:paraId="26EA1570" w14:textId="77777777" w:rsidR="00D64A8F" w:rsidRDefault="00CC5CAE">
      <w:pPr>
        <w:shd w:val="clear" w:color="auto" w:fill="FFFFFF"/>
        <w:spacing w:after="0"/>
        <w:contextualSpacing/>
        <w:jc w:val="left"/>
        <w:rPr>
          <w:bCs/>
          <w:szCs w:val="20"/>
          <w:lang w:val="en-GB"/>
        </w:rPr>
      </w:pPr>
      <w:r>
        <w:rPr>
          <w:b/>
          <w:bCs/>
          <w:szCs w:val="20"/>
          <w:highlight w:val="yellow"/>
          <w:lang w:val="en-GB"/>
        </w:rPr>
        <w:t>Proposal2-3:</w:t>
      </w:r>
      <w:r>
        <w:rPr>
          <w:bCs/>
          <w:szCs w:val="20"/>
          <w:lang w:val="en-GB"/>
        </w:rPr>
        <w:t xml:space="preserve"> </w:t>
      </w:r>
    </w:p>
    <w:p w14:paraId="7D452387" w14:textId="77777777" w:rsidR="00D64A8F" w:rsidRDefault="00D64A8F">
      <w:pPr>
        <w:spacing w:after="0"/>
        <w:rPr>
          <w:rFonts w:eastAsiaTheme="minorEastAsia"/>
          <w:b/>
          <w:bCs/>
          <w:sz w:val="18"/>
          <w:szCs w:val="18"/>
          <w:lang w:val="en-GB" w:eastAsia="zh-CN"/>
        </w:rPr>
      </w:pPr>
    </w:p>
    <w:p w14:paraId="6070FAEF" w14:textId="77777777" w:rsidR="00D64A8F" w:rsidRDefault="00D64A8F">
      <w:pPr>
        <w:spacing w:after="0"/>
        <w:rPr>
          <w:rFonts w:eastAsiaTheme="minorEastAsia"/>
          <w:b/>
          <w:bCs/>
          <w:sz w:val="18"/>
          <w:szCs w:val="18"/>
          <w:lang w:val="en-GB" w:eastAsia="zh-CN"/>
        </w:rPr>
      </w:pPr>
    </w:p>
    <w:p w14:paraId="69579DA1" w14:textId="77777777" w:rsidR="00D64A8F" w:rsidRDefault="00D64A8F">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255"/>
        <w:gridCol w:w="7805"/>
      </w:tblGrid>
      <w:tr w:rsidR="00D64A8F" w14:paraId="218F5424" w14:textId="77777777">
        <w:tc>
          <w:tcPr>
            <w:tcW w:w="1255" w:type="dxa"/>
            <w:shd w:val="clear" w:color="auto" w:fill="5B9BD5" w:themeFill="accent1"/>
          </w:tcPr>
          <w:p w14:paraId="61471E86"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006AF03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EBF91D9" w14:textId="77777777">
        <w:tc>
          <w:tcPr>
            <w:tcW w:w="1255" w:type="dxa"/>
          </w:tcPr>
          <w:p w14:paraId="129BA5D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783640B8" w14:textId="77777777" w:rsidR="00D64A8F" w:rsidRDefault="00CC5CAE">
            <w:pPr>
              <w:rPr>
                <w:rFonts w:eastAsiaTheme="minorEastAsia"/>
                <w:sz w:val="18"/>
                <w:szCs w:val="18"/>
                <w:lang w:eastAsia="zh-CN"/>
              </w:rPr>
            </w:pPr>
            <w:r>
              <w:rPr>
                <w:rFonts w:eastAsiaTheme="minorEastAsia"/>
                <w:sz w:val="18"/>
                <w:szCs w:val="18"/>
                <w:lang w:eastAsia="zh-CN"/>
              </w:rPr>
              <w:t>Item 2-1: We do not understand the intention. This is already agreed, and the “indirect part” is just Rel.15/16 TCI framework. We already twice agreed with “</w:t>
            </w:r>
            <w:r>
              <w:rPr>
                <w:rFonts w:eastAsiaTheme="minorEastAsia"/>
                <w:sz w:val="18"/>
                <w:szCs w:val="18"/>
                <w:lang w:val="en-GB" w:eastAsia="zh-CN"/>
              </w:rPr>
              <w:t>reusing Rel-15/Rel-16 QCL rules</w:t>
            </w:r>
            <w:r>
              <w:rPr>
                <w:rFonts w:eastAsiaTheme="minorEastAsia"/>
                <w:sz w:val="18"/>
                <w:szCs w:val="18"/>
                <w:lang w:eastAsia="zh-CN"/>
              </w:rPr>
              <w:t>”. Do we need to agree to this one more time?</w:t>
            </w:r>
          </w:p>
          <w:p w14:paraId="545DD4F5" w14:textId="77777777" w:rsidR="00D64A8F" w:rsidRDefault="00CC5CAE">
            <w:pPr>
              <w:rPr>
                <w:rFonts w:eastAsiaTheme="minorEastAsia"/>
                <w:sz w:val="18"/>
                <w:szCs w:val="18"/>
                <w:lang w:eastAsia="zh-CN"/>
              </w:rPr>
            </w:pPr>
            <w:r>
              <w:rPr>
                <w:rFonts w:eastAsiaTheme="minorEastAsia"/>
                <w:sz w:val="18"/>
                <w:szCs w:val="18"/>
                <w:lang w:eastAsia="zh-CN"/>
              </w:rPr>
              <w:t>Item 2-2 / 2-3: These two are the same issue. Our preference is Item 2-2 or Alt2 in Item 2-3.</w:t>
            </w:r>
          </w:p>
        </w:tc>
      </w:tr>
      <w:tr w:rsidR="00D64A8F" w14:paraId="364F5BB6" w14:textId="77777777">
        <w:tc>
          <w:tcPr>
            <w:tcW w:w="1255" w:type="dxa"/>
          </w:tcPr>
          <w:p w14:paraId="064AF95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054B56D8" w14:textId="77777777" w:rsidR="00D64A8F" w:rsidRDefault="00CC5CAE">
            <w:pPr>
              <w:rPr>
                <w:rFonts w:eastAsiaTheme="minorEastAsia"/>
                <w:sz w:val="18"/>
                <w:szCs w:val="18"/>
                <w:lang w:eastAsia="zh-CN"/>
              </w:rPr>
            </w:pPr>
            <w:r>
              <w:rPr>
                <w:rFonts w:eastAsiaTheme="minorEastAsia"/>
                <w:sz w:val="18"/>
                <w:szCs w:val="18"/>
                <w:lang w:eastAsia="zh-CN"/>
              </w:rPr>
              <w:t xml:space="preserve">Item 2-3, we have a question for Alt2, without rate matching, does it mean UE can do SSB measurement and PDSCH decoding in the overlapped REs simultaneously, or we assume this case would not happen based on network scheduling? </w:t>
            </w:r>
          </w:p>
        </w:tc>
      </w:tr>
      <w:tr w:rsidR="00D64A8F" w14:paraId="18230634" w14:textId="77777777">
        <w:tc>
          <w:tcPr>
            <w:tcW w:w="1255" w:type="dxa"/>
          </w:tcPr>
          <w:p w14:paraId="1D7E144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08DCECB8"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On item 2-1, we are </w:t>
            </w:r>
            <w:proofErr w:type="spellStart"/>
            <w:r>
              <w:rPr>
                <w:rFonts w:eastAsiaTheme="minorEastAsia" w:hint="eastAsia"/>
                <w:sz w:val="18"/>
                <w:szCs w:val="18"/>
                <w:lang w:eastAsia="zh-CN"/>
              </w:rPr>
              <w:t>kinda</w:t>
            </w:r>
            <w:proofErr w:type="spellEnd"/>
            <w:r>
              <w:rPr>
                <w:rFonts w:eastAsiaTheme="minorEastAsia" w:hint="eastAsia"/>
                <w:sz w:val="18"/>
                <w:szCs w:val="18"/>
                <w:lang w:eastAsia="zh-CN"/>
              </w:rPr>
              <w:t xml:space="preserve"> confused to its purpose, more clarification </w:t>
            </w:r>
            <w:proofErr w:type="gramStart"/>
            <w:r>
              <w:rPr>
                <w:rFonts w:eastAsiaTheme="minorEastAsia" w:hint="eastAsia"/>
                <w:sz w:val="18"/>
                <w:szCs w:val="18"/>
                <w:lang w:eastAsia="zh-CN"/>
              </w:rPr>
              <w:t>need</w:t>
            </w:r>
            <w:proofErr w:type="gramEnd"/>
            <w:r>
              <w:rPr>
                <w:rFonts w:eastAsiaTheme="minorEastAsia" w:hint="eastAsia"/>
                <w:sz w:val="18"/>
                <w:szCs w:val="18"/>
                <w:lang w:eastAsia="zh-CN"/>
              </w:rPr>
              <w:t xml:space="preserve"> to be provided.</w:t>
            </w:r>
          </w:p>
          <w:p w14:paraId="1E720B2A" w14:textId="77777777" w:rsidR="00D64A8F" w:rsidRDefault="00CC5CAE">
            <w:pPr>
              <w:rPr>
                <w:rFonts w:eastAsiaTheme="minorEastAsia"/>
                <w:sz w:val="18"/>
                <w:szCs w:val="18"/>
                <w:lang w:eastAsia="zh-CN"/>
              </w:rPr>
            </w:pPr>
            <w:r>
              <w:rPr>
                <w:rFonts w:eastAsiaTheme="minorEastAsia" w:hint="eastAsia"/>
                <w:sz w:val="18"/>
                <w:szCs w:val="18"/>
                <w:lang w:eastAsia="zh-CN"/>
              </w:rPr>
              <w:t>On item 2-2 and 2-3, although our preference is Alt. 1 in item 2-2, we can be fine with item 2-2 and Alt. 2 in item 2-3.</w:t>
            </w:r>
          </w:p>
        </w:tc>
      </w:tr>
    </w:tbl>
    <w:p w14:paraId="12B1B85C" w14:textId="77777777" w:rsidR="00D64A8F" w:rsidRDefault="00D64A8F">
      <w:pPr>
        <w:spacing w:after="200" w:line="276" w:lineRule="auto"/>
        <w:contextualSpacing/>
        <w:rPr>
          <w:rStyle w:val="normaltextrun"/>
          <w:rFonts w:eastAsiaTheme="minorEastAsia"/>
          <w:bCs/>
          <w:lang w:val="fr-FR" w:eastAsia="zh-CN"/>
        </w:rPr>
      </w:pPr>
    </w:p>
    <w:p w14:paraId="46FA4F21" w14:textId="77777777" w:rsidR="00D64A8F" w:rsidRDefault="00CC5CAE">
      <w:pPr>
        <w:pStyle w:val="title2"/>
        <w:rPr>
          <w:sz w:val="24"/>
        </w:rPr>
      </w:pPr>
      <w:r>
        <w:rPr>
          <w:sz w:val="24"/>
        </w:rPr>
        <w:lastRenderedPageBreak/>
        <w:t xml:space="preserve">Item 3: PCI association with </w:t>
      </w:r>
      <w:proofErr w:type="spellStart"/>
      <w:r>
        <w:rPr>
          <w:rFonts w:hint="eastAsia"/>
          <w:sz w:val="24"/>
        </w:rPr>
        <w:t>C</w:t>
      </w:r>
      <w:r>
        <w:rPr>
          <w:sz w:val="24"/>
        </w:rPr>
        <w:t>ORESETPoolIndex</w:t>
      </w:r>
      <w:proofErr w:type="spellEnd"/>
    </w:p>
    <w:p w14:paraId="0BBA7730" w14:textId="77777777" w:rsidR="00D64A8F" w:rsidRDefault="00CC5CAE">
      <w:pPr>
        <w:spacing w:after="0"/>
        <w:rPr>
          <w:rFonts w:eastAsiaTheme="minorEastAsia"/>
          <w:b/>
          <w:bCs/>
          <w:szCs w:val="20"/>
          <w:lang w:val="en-GB" w:eastAsia="zh-CN"/>
        </w:rPr>
      </w:pPr>
      <w:r>
        <w:rPr>
          <w:rFonts w:eastAsiaTheme="minorEastAsia"/>
          <w:b/>
          <w:bCs/>
          <w:szCs w:val="20"/>
          <w:lang w:val="en-GB" w:eastAsia="zh-CN"/>
        </w:rPr>
        <w:t xml:space="preserve"> </w:t>
      </w:r>
    </w:p>
    <w:p w14:paraId="0B7B29E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 3-1</w:t>
      </w:r>
    </w:p>
    <w:p w14:paraId="0F02747C" w14:textId="77777777" w:rsidR="00D64A8F" w:rsidRDefault="00CC5CAE">
      <w:pPr>
        <w:spacing w:after="0"/>
        <w:rPr>
          <w:rFonts w:eastAsiaTheme="minorEastAsia"/>
          <w:bCs/>
          <w:szCs w:val="20"/>
          <w:lang w:val="sv-SE" w:eastAsia="zh-CN"/>
        </w:rPr>
      </w:pPr>
      <w:r>
        <w:rPr>
          <w:rFonts w:eastAsiaTheme="minorEastAsia"/>
          <w:bCs/>
          <w:szCs w:val="20"/>
          <w:lang w:val="sv-SE" w:eastAsia="zh-CN"/>
        </w:rPr>
        <w:t>Whether CORESETPoolIndex should be configured for inter-cell MTRP operation in Rel-17?</w:t>
      </w:r>
    </w:p>
    <w:p w14:paraId="6C3B610E" w14:textId="77777777" w:rsidR="00D64A8F" w:rsidRDefault="00CC5CAE">
      <w:pPr>
        <w:spacing w:after="0"/>
        <w:ind w:left="400"/>
        <w:rPr>
          <w:rFonts w:eastAsiaTheme="minorEastAsia"/>
          <w:bCs/>
          <w:szCs w:val="20"/>
          <w:lang w:val="sv-SE" w:eastAsia="zh-CN"/>
        </w:rPr>
      </w:pPr>
      <w:r>
        <w:rPr>
          <w:rFonts w:eastAsiaTheme="minorEastAsia"/>
          <w:bCs/>
          <w:szCs w:val="20"/>
          <w:lang w:val="sv-SE" w:eastAsia="zh-CN"/>
        </w:rPr>
        <w:t>Yes:</w:t>
      </w:r>
    </w:p>
    <w:p w14:paraId="3D075624" w14:textId="77777777" w:rsidR="00D64A8F" w:rsidRDefault="00CC5CAE">
      <w:pPr>
        <w:spacing w:after="0"/>
        <w:ind w:left="400"/>
        <w:rPr>
          <w:rFonts w:eastAsiaTheme="minorEastAsia"/>
          <w:bCs/>
          <w:szCs w:val="20"/>
          <w:lang w:val="sv-SE" w:eastAsia="zh-CN"/>
        </w:rPr>
      </w:pPr>
      <w:r>
        <w:rPr>
          <w:rFonts w:eastAsiaTheme="minorEastAsia"/>
          <w:bCs/>
          <w:szCs w:val="20"/>
          <w:lang w:val="sv-SE" w:eastAsia="zh-CN"/>
        </w:rPr>
        <w:t>No:</w:t>
      </w:r>
    </w:p>
    <w:p w14:paraId="5D8066E3" w14:textId="77777777" w:rsidR="00D64A8F" w:rsidRDefault="00D64A8F">
      <w:pPr>
        <w:spacing w:after="0"/>
        <w:rPr>
          <w:rFonts w:eastAsiaTheme="minorEastAsia"/>
          <w:bCs/>
          <w:szCs w:val="20"/>
          <w:lang w:val="sv-SE" w:eastAsia="zh-CN"/>
        </w:rPr>
      </w:pPr>
    </w:p>
    <w:p w14:paraId="21F7FB11" w14:textId="77777777" w:rsidR="00D64A8F" w:rsidRDefault="00CC5CAE">
      <w:pPr>
        <w:shd w:val="clear" w:color="auto" w:fill="FFFFFF"/>
        <w:spacing w:after="0"/>
        <w:contextualSpacing/>
        <w:jc w:val="left"/>
        <w:rPr>
          <w:bCs/>
          <w:szCs w:val="20"/>
          <w:lang w:val="en-GB"/>
        </w:rPr>
      </w:pPr>
      <w:r>
        <w:rPr>
          <w:b/>
          <w:bCs/>
          <w:szCs w:val="20"/>
          <w:highlight w:val="yellow"/>
          <w:lang w:val="en-GB"/>
        </w:rPr>
        <w:t>Proposal3-1:</w:t>
      </w:r>
      <w:r>
        <w:rPr>
          <w:bCs/>
          <w:szCs w:val="20"/>
          <w:lang w:val="en-GB"/>
        </w:rPr>
        <w:t xml:space="preserve"> </w:t>
      </w:r>
    </w:p>
    <w:p w14:paraId="41678488" w14:textId="77777777" w:rsidR="00D64A8F" w:rsidRDefault="00D64A8F">
      <w:pPr>
        <w:spacing w:after="0"/>
        <w:rPr>
          <w:rFonts w:eastAsiaTheme="minorEastAsia"/>
          <w:bCs/>
          <w:szCs w:val="20"/>
          <w:u w:val="single"/>
          <w:lang w:val="en-GB" w:eastAsia="zh-CN"/>
        </w:rPr>
      </w:pPr>
    </w:p>
    <w:p w14:paraId="3B542894" w14:textId="77777777" w:rsidR="00D64A8F" w:rsidRDefault="00D64A8F">
      <w:pPr>
        <w:spacing w:after="0"/>
        <w:rPr>
          <w:rFonts w:eastAsiaTheme="minorEastAsia"/>
          <w:bCs/>
          <w:szCs w:val="20"/>
          <w:u w:val="single"/>
          <w:lang w:val="en-GB" w:eastAsia="zh-CN"/>
        </w:rPr>
      </w:pPr>
    </w:p>
    <w:p w14:paraId="26A58112" w14:textId="77777777" w:rsidR="00D64A8F" w:rsidRDefault="00D64A8F">
      <w:pPr>
        <w:spacing w:after="0"/>
        <w:rPr>
          <w:rFonts w:eastAsiaTheme="minorEastAsia"/>
          <w:b/>
          <w:bCs/>
          <w:szCs w:val="20"/>
          <w:u w:val="single"/>
          <w:lang w:val="en-GB" w:eastAsia="zh-CN"/>
        </w:rPr>
      </w:pPr>
    </w:p>
    <w:p w14:paraId="3655581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Item3-2</w:t>
      </w:r>
    </w:p>
    <w:p w14:paraId="03207DCA" w14:textId="77777777" w:rsidR="00D64A8F" w:rsidRDefault="00D64A8F">
      <w:pPr>
        <w:spacing w:after="0"/>
        <w:rPr>
          <w:rFonts w:eastAsiaTheme="minorEastAsia"/>
          <w:b/>
          <w:bCs/>
          <w:szCs w:val="20"/>
          <w:lang w:val="en-GB" w:eastAsia="zh-CN"/>
        </w:rPr>
      </w:pPr>
    </w:p>
    <w:p w14:paraId="10865A4B" w14:textId="77777777" w:rsidR="00D64A8F" w:rsidRDefault="00CC5CAE">
      <w:pPr>
        <w:spacing w:after="0"/>
        <w:ind w:left="400"/>
        <w:jc w:val="left"/>
        <w:rPr>
          <w:rFonts w:eastAsia="DengXian" w:cs="Times"/>
          <w:bCs/>
          <w:iCs/>
          <w:kern w:val="32"/>
          <w:szCs w:val="20"/>
          <w:lang w:eastAsia="zh-CN"/>
        </w:rPr>
      </w:pPr>
      <w:r>
        <w:rPr>
          <w:rFonts w:eastAsia="DengXian" w:cs="Times"/>
          <w:b/>
          <w:bCs/>
          <w:iCs/>
          <w:kern w:val="32"/>
          <w:szCs w:val="20"/>
          <w:lang w:eastAsia="zh-CN"/>
        </w:rPr>
        <w:t>Alt1:</w:t>
      </w:r>
      <w:r>
        <w:rPr>
          <w:rFonts w:eastAsia="DengXian" w:cs="Times"/>
          <w:bCs/>
          <w:iCs/>
          <w:kern w:val="32"/>
          <w:szCs w:val="20"/>
          <w:lang w:eastAsia="zh-CN"/>
        </w:rPr>
        <w:t xml:space="preserve"> one PCI associated with one or more of activated TCI states for [PDSCH]/PDCCH can be associated with only one </w:t>
      </w:r>
      <w:proofErr w:type="spellStart"/>
      <w:r>
        <w:rPr>
          <w:rFonts w:eastAsia="DengXian" w:cs="Times"/>
          <w:bCs/>
          <w:iCs/>
          <w:kern w:val="32"/>
          <w:szCs w:val="20"/>
          <w:lang w:eastAsia="zh-CN"/>
        </w:rPr>
        <w:t>CORESETPoolIndex</w:t>
      </w:r>
      <w:proofErr w:type="spellEnd"/>
    </w:p>
    <w:p w14:paraId="0D42B3A9" w14:textId="77777777" w:rsidR="00D64A8F" w:rsidRDefault="00CC5CAE">
      <w:pPr>
        <w:spacing w:after="0"/>
        <w:ind w:left="400"/>
        <w:jc w:val="left"/>
        <w:rPr>
          <w:rFonts w:eastAsia="DengXian" w:cs="Times"/>
          <w:bCs/>
          <w:iCs/>
          <w:kern w:val="32"/>
          <w:szCs w:val="20"/>
          <w:lang w:eastAsia="zh-CN"/>
        </w:rPr>
      </w:pPr>
      <w:r>
        <w:rPr>
          <w:rFonts w:eastAsia="DengXian" w:cs="Times"/>
          <w:bCs/>
          <w:iCs/>
          <w:kern w:val="32"/>
          <w:szCs w:val="20"/>
          <w:lang w:eastAsia="zh-CN"/>
        </w:rPr>
        <w:t>Support: ZTE, Lenovo/</w:t>
      </w:r>
      <w:proofErr w:type="spellStart"/>
      <w:r>
        <w:rPr>
          <w:rFonts w:eastAsia="DengXian" w:cs="Times"/>
          <w:bCs/>
          <w:iCs/>
          <w:kern w:val="32"/>
          <w:szCs w:val="20"/>
          <w:lang w:eastAsia="zh-CN"/>
        </w:rPr>
        <w:t>MotM</w:t>
      </w:r>
      <w:proofErr w:type="spellEnd"/>
      <w:r>
        <w:rPr>
          <w:rFonts w:eastAsia="DengXian" w:cs="Times"/>
          <w:bCs/>
          <w:iCs/>
          <w:kern w:val="32"/>
          <w:szCs w:val="20"/>
          <w:lang w:eastAsia="zh-CN"/>
        </w:rPr>
        <w:t xml:space="preserve">, </w:t>
      </w:r>
      <w:proofErr w:type="spellStart"/>
      <w:r>
        <w:rPr>
          <w:rFonts w:eastAsia="DengXian" w:cs="Times"/>
          <w:bCs/>
          <w:iCs/>
          <w:kern w:val="32"/>
          <w:szCs w:val="20"/>
          <w:lang w:eastAsia="zh-CN"/>
        </w:rPr>
        <w:t>Spreadtrum</w:t>
      </w:r>
      <w:proofErr w:type="spellEnd"/>
      <w:r>
        <w:rPr>
          <w:rFonts w:eastAsia="DengXian" w:cs="Times"/>
          <w:bCs/>
          <w:iCs/>
          <w:kern w:val="32"/>
          <w:szCs w:val="20"/>
          <w:lang w:eastAsia="zh-CN"/>
        </w:rPr>
        <w:t>, Samsung, OPPO, Qualcomm, CMCC, Apple, LG, DOCOMO, Xiaomi, Nokia, Futurewei</w:t>
      </w:r>
    </w:p>
    <w:p w14:paraId="52F31EA7" w14:textId="77777777" w:rsidR="00D64A8F" w:rsidRDefault="00D64A8F">
      <w:pPr>
        <w:spacing w:after="0"/>
        <w:ind w:left="400"/>
        <w:jc w:val="left"/>
        <w:rPr>
          <w:rFonts w:eastAsia="DengXian" w:cs="Times"/>
          <w:bCs/>
          <w:iCs/>
          <w:kern w:val="32"/>
          <w:szCs w:val="20"/>
          <w:lang w:eastAsia="zh-CN"/>
        </w:rPr>
      </w:pPr>
    </w:p>
    <w:p w14:paraId="53EBD8B7" w14:textId="77777777" w:rsidR="00D64A8F" w:rsidRDefault="00CC5CAE">
      <w:pPr>
        <w:spacing w:after="0"/>
        <w:ind w:left="400"/>
        <w:jc w:val="left"/>
        <w:rPr>
          <w:rFonts w:eastAsia="DengXian" w:cs="Times"/>
          <w:bCs/>
          <w:iCs/>
          <w:kern w:val="32"/>
          <w:szCs w:val="20"/>
          <w:lang w:eastAsia="zh-CN"/>
        </w:rPr>
      </w:pPr>
      <w:r>
        <w:rPr>
          <w:rFonts w:eastAsia="DengXian" w:cs="Times"/>
          <w:b/>
          <w:bCs/>
          <w:iCs/>
          <w:kern w:val="32"/>
          <w:szCs w:val="20"/>
          <w:lang w:eastAsia="zh-CN"/>
        </w:rPr>
        <w:t>Alt2:</w:t>
      </w:r>
      <w:r>
        <w:rPr>
          <w:rFonts w:eastAsia="DengXian" w:cs="Times"/>
          <w:bCs/>
          <w:iCs/>
          <w:kern w:val="32"/>
          <w:szCs w:val="20"/>
          <w:lang w:eastAsia="zh-CN"/>
        </w:rPr>
        <w:t xml:space="preserve"> one PCI associated with one or more of activated TCI states for [PDSCH]/PDCCH can be associated with more than one </w:t>
      </w:r>
      <w:proofErr w:type="spellStart"/>
      <w:r>
        <w:rPr>
          <w:rFonts w:eastAsia="DengXian" w:cs="Times"/>
          <w:bCs/>
          <w:iCs/>
          <w:kern w:val="32"/>
          <w:szCs w:val="20"/>
          <w:lang w:eastAsia="zh-CN"/>
        </w:rPr>
        <w:t>CORESETPoolIndex</w:t>
      </w:r>
      <w:proofErr w:type="spellEnd"/>
    </w:p>
    <w:p w14:paraId="19E5BB7A" w14:textId="77777777" w:rsidR="00D64A8F" w:rsidRDefault="00CC5CAE">
      <w:pPr>
        <w:spacing w:after="0"/>
        <w:ind w:left="400"/>
        <w:jc w:val="left"/>
        <w:rPr>
          <w:rFonts w:eastAsia="DengXian" w:cs="Times"/>
          <w:bCs/>
          <w:iCs/>
          <w:kern w:val="32"/>
          <w:szCs w:val="20"/>
          <w:lang w:eastAsia="zh-CN"/>
        </w:rPr>
      </w:pPr>
      <w:r>
        <w:rPr>
          <w:rFonts w:eastAsia="DengXian" w:cs="Times"/>
          <w:bCs/>
          <w:iCs/>
          <w:kern w:val="32"/>
          <w:szCs w:val="20"/>
          <w:lang w:eastAsia="zh-CN"/>
        </w:rPr>
        <w:t xml:space="preserve">Support: </w:t>
      </w:r>
      <w:proofErr w:type="spellStart"/>
      <w:r>
        <w:rPr>
          <w:rFonts w:eastAsia="DengXian" w:cs="Times"/>
          <w:bCs/>
          <w:iCs/>
          <w:kern w:val="32"/>
          <w:szCs w:val="20"/>
          <w:lang w:eastAsia="zh-CN"/>
        </w:rPr>
        <w:t>Huawwei</w:t>
      </w:r>
      <w:proofErr w:type="spellEnd"/>
      <w:r>
        <w:rPr>
          <w:rFonts w:eastAsia="DengXian" w:cs="Times"/>
          <w:bCs/>
          <w:iCs/>
          <w:kern w:val="32"/>
          <w:szCs w:val="20"/>
          <w:lang w:eastAsia="zh-CN"/>
        </w:rPr>
        <w:t>/</w:t>
      </w:r>
      <w:proofErr w:type="spellStart"/>
      <w:r>
        <w:rPr>
          <w:rFonts w:eastAsia="DengXian" w:cs="Times"/>
          <w:bCs/>
          <w:iCs/>
          <w:kern w:val="32"/>
          <w:szCs w:val="20"/>
          <w:lang w:eastAsia="zh-CN"/>
        </w:rPr>
        <w:t>HiSi</w:t>
      </w:r>
      <w:proofErr w:type="spellEnd"/>
      <w:r>
        <w:rPr>
          <w:rFonts w:eastAsia="DengXian" w:cs="Times"/>
          <w:bCs/>
          <w:iCs/>
          <w:kern w:val="32"/>
          <w:szCs w:val="20"/>
          <w:lang w:eastAsia="zh-CN"/>
        </w:rPr>
        <w:t>, IDC, CATT, Futurewei</w:t>
      </w:r>
    </w:p>
    <w:p w14:paraId="1D55E661" w14:textId="77777777" w:rsidR="00D64A8F" w:rsidRDefault="00D64A8F">
      <w:pPr>
        <w:spacing w:after="0"/>
        <w:ind w:left="400"/>
        <w:jc w:val="left"/>
        <w:rPr>
          <w:rFonts w:eastAsia="DengXian" w:cs="Times"/>
          <w:bCs/>
          <w:iCs/>
          <w:kern w:val="32"/>
          <w:szCs w:val="20"/>
          <w:lang w:eastAsia="zh-CN"/>
        </w:rPr>
      </w:pPr>
    </w:p>
    <w:p w14:paraId="0373CD6A" w14:textId="77777777" w:rsidR="00D64A8F" w:rsidRDefault="00CC5CAE">
      <w:pPr>
        <w:spacing w:after="0"/>
        <w:ind w:left="400"/>
        <w:jc w:val="left"/>
        <w:rPr>
          <w:rFonts w:eastAsia="DengXian" w:cs="Times"/>
          <w:bCs/>
          <w:iCs/>
          <w:kern w:val="32"/>
          <w:szCs w:val="20"/>
          <w:lang w:eastAsia="zh-CN"/>
        </w:rPr>
      </w:pPr>
      <w:r>
        <w:rPr>
          <w:rFonts w:eastAsia="DengXian" w:cs="Times"/>
          <w:b/>
          <w:bCs/>
          <w:iCs/>
          <w:kern w:val="32"/>
          <w:szCs w:val="20"/>
          <w:lang w:eastAsia="zh-CN"/>
        </w:rPr>
        <w:t>Alt3:</w:t>
      </w:r>
      <w:r>
        <w:rPr>
          <w:rFonts w:eastAsia="DengXian" w:cs="Times"/>
          <w:bCs/>
          <w:iCs/>
          <w:kern w:val="32"/>
          <w:szCs w:val="20"/>
          <w:lang w:eastAsia="zh-CN"/>
        </w:rPr>
        <w:t xml:space="preserve"> one PCI associated with TCI states for [PDSCH]/PDCCH via QCL relationship without association with </w:t>
      </w:r>
      <w:proofErr w:type="spellStart"/>
      <w:r>
        <w:rPr>
          <w:rFonts w:eastAsia="DengXian" w:cs="Times"/>
          <w:bCs/>
          <w:iCs/>
          <w:kern w:val="32"/>
          <w:szCs w:val="20"/>
          <w:lang w:eastAsia="zh-CN"/>
        </w:rPr>
        <w:t>CORESETPoolIndex</w:t>
      </w:r>
      <w:proofErr w:type="spellEnd"/>
    </w:p>
    <w:p w14:paraId="0C9C1B80" w14:textId="77777777" w:rsidR="00D64A8F" w:rsidRDefault="00CC5CAE">
      <w:pPr>
        <w:spacing w:after="0"/>
        <w:ind w:left="400"/>
        <w:jc w:val="left"/>
        <w:rPr>
          <w:rFonts w:eastAsia="DengXian" w:cs="Times"/>
          <w:bCs/>
          <w:iCs/>
          <w:kern w:val="32"/>
          <w:szCs w:val="20"/>
          <w:lang w:eastAsia="zh-CN"/>
        </w:rPr>
      </w:pPr>
      <w:r>
        <w:rPr>
          <w:rFonts w:eastAsia="DengXian" w:cs="Times"/>
          <w:bCs/>
          <w:iCs/>
          <w:kern w:val="32"/>
          <w:szCs w:val="20"/>
          <w:lang w:eastAsia="zh-CN"/>
        </w:rPr>
        <w:t>Support: Ericsson, Intel, Futurewei</w:t>
      </w:r>
    </w:p>
    <w:p w14:paraId="5BD7B59F" w14:textId="77777777" w:rsidR="00D64A8F" w:rsidRDefault="00D64A8F">
      <w:pPr>
        <w:spacing w:after="0"/>
        <w:rPr>
          <w:rFonts w:eastAsiaTheme="minorEastAsia"/>
          <w:b/>
          <w:bCs/>
          <w:szCs w:val="20"/>
          <w:lang w:eastAsia="zh-CN"/>
        </w:rPr>
      </w:pPr>
    </w:p>
    <w:p w14:paraId="7D5F7078" w14:textId="77777777" w:rsidR="00D64A8F" w:rsidRDefault="00CC5CAE">
      <w:pPr>
        <w:snapToGrid w:val="0"/>
        <w:spacing w:beforeLines="50" w:before="120"/>
        <w:rPr>
          <w:rFonts w:eastAsia="SimSun"/>
          <w:iCs/>
          <w:szCs w:val="20"/>
        </w:rPr>
      </w:pPr>
      <w:r>
        <w:rPr>
          <w:rFonts w:eastAsia="SimSun"/>
          <w:b/>
          <w:iCs/>
          <w:szCs w:val="20"/>
        </w:rPr>
        <w:t>Observation3-2:</w:t>
      </w:r>
      <w:r>
        <w:rPr>
          <w:rFonts w:eastAsia="SimSun"/>
          <w:iCs/>
          <w:szCs w:val="20"/>
        </w:rPr>
        <w:t xml:space="preserve"> Majority of companies support Alt1.</w:t>
      </w:r>
    </w:p>
    <w:p w14:paraId="516AB862" w14:textId="77777777" w:rsidR="00D64A8F" w:rsidRDefault="00CC5CAE">
      <w:pPr>
        <w:snapToGrid w:val="0"/>
        <w:spacing w:beforeLines="50" w:before="120"/>
        <w:rPr>
          <w:rFonts w:eastAsia="SimSun"/>
          <w:iCs/>
          <w:szCs w:val="20"/>
        </w:rPr>
      </w:pPr>
      <w:r>
        <w:rPr>
          <w:rFonts w:eastAsia="SimSun"/>
          <w:b/>
          <w:iCs/>
          <w:szCs w:val="20"/>
          <w:highlight w:val="yellow"/>
        </w:rPr>
        <w:t>Proposal3-2:</w:t>
      </w:r>
      <w:r>
        <w:rPr>
          <w:rFonts w:eastAsia="SimSun"/>
          <w:iCs/>
          <w:szCs w:val="20"/>
        </w:rPr>
        <w:t xml:space="preserve"> </w:t>
      </w:r>
    </w:p>
    <w:p w14:paraId="06306D22" w14:textId="77777777" w:rsidR="00D64A8F" w:rsidRDefault="00D64A8F">
      <w:pPr>
        <w:spacing w:after="0"/>
        <w:rPr>
          <w:rFonts w:eastAsiaTheme="minorEastAsia"/>
          <w:b/>
          <w:bCs/>
          <w:sz w:val="18"/>
          <w:szCs w:val="18"/>
          <w:lang w:val="sv-SE" w:eastAsia="zh-CN"/>
        </w:rPr>
      </w:pPr>
    </w:p>
    <w:p w14:paraId="0AD7698D" w14:textId="77777777" w:rsidR="00D64A8F" w:rsidRDefault="00D64A8F">
      <w:pPr>
        <w:spacing w:after="0"/>
        <w:rPr>
          <w:rFonts w:eastAsiaTheme="minorEastAsia"/>
          <w:b/>
          <w:bCs/>
          <w:sz w:val="18"/>
          <w:szCs w:val="18"/>
          <w:lang w:val="sv-SE" w:eastAsia="zh-CN"/>
        </w:rPr>
      </w:pPr>
    </w:p>
    <w:p w14:paraId="04F9028B" w14:textId="77777777" w:rsidR="00D64A8F" w:rsidRDefault="00D64A8F">
      <w:pPr>
        <w:spacing w:after="0"/>
        <w:rPr>
          <w:rFonts w:eastAsiaTheme="minorEastAsia"/>
          <w:bCs/>
          <w:sz w:val="18"/>
          <w:szCs w:val="18"/>
          <w:lang w:val="sv-SE" w:eastAsia="zh-CN"/>
        </w:rPr>
      </w:pPr>
    </w:p>
    <w:p w14:paraId="5FE34A70" w14:textId="77777777" w:rsidR="00D64A8F" w:rsidRDefault="00D64A8F">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255"/>
        <w:gridCol w:w="7805"/>
      </w:tblGrid>
      <w:tr w:rsidR="00D64A8F" w14:paraId="42127460" w14:textId="77777777">
        <w:tc>
          <w:tcPr>
            <w:tcW w:w="1255" w:type="dxa"/>
            <w:shd w:val="clear" w:color="auto" w:fill="5B9BD5" w:themeFill="accent1"/>
          </w:tcPr>
          <w:p w14:paraId="2DAB9084"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9D3EC06"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60FAFEA8" w14:textId="77777777">
        <w:tc>
          <w:tcPr>
            <w:tcW w:w="1255" w:type="dxa"/>
          </w:tcPr>
          <w:p w14:paraId="59076AAE"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0C946CF5" w14:textId="77777777" w:rsidR="00D64A8F" w:rsidRDefault="00CC5CAE">
            <w:pPr>
              <w:rPr>
                <w:rFonts w:eastAsiaTheme="minorEastAsia"/>
                <w:sz w:val="18"/>
                <w:szCs w:val="18"/>
                <w:lang w:eastAsia="zh-CN"/>
              </w:rPr>
            </w:pPr>
            <w:r>
              <w:rPr>
                <w:rFonts w:eastAsiaTheme="minorEastAsia"/>
                <w:sz w:val="18"/>
                <w:szCs w:val="18"/>
                <w:lang w:eastAsia="zh-CN"/>
              </w:rPr>
              <w:t>Issue 3-1: Yes.</w:t>
            </w:r>
          </w:p>
          <w:p w14:paraId="35249B04" w14:textId="77777777" w:rsidR="00D64A8F" w:rsidRDefault="00CC5CAE">
            <w:pPr>
              <w:rPr>
                <w:rFonts w:eastAsiaTheme="minorEastAsia"/>
                <w:sz w:val="18"/>
                <w:szCs w:val="18"/>
                <w:lang w:eastAsia="zh-CN"/>
              </w:rPr>
            </w:pPr>
            <w:r>
              <w:rPr>
                <w:rFonts w:eastAsiaTheme="minorEastAsia"/>
                <w:sz w:val="18"/>
                <w:szCs w:val="18"/>
                <w:lang w:eastAsia="zh-CN"/>
              </w:rPr>
              <w:t>Issue 3-2: Alt1. Furthermore, the other direction is also needed as mentioned by Samsung:</w:t>
            </w:r>
          </w:p>
          <w:p w14:paraId="585BC224" w14:textId="77777777" w:rsidR="00D64A8F" w:rsidRDefault="00CC5CAE">
            <w:pPr>
              <w:numPr>
                <w:ilvl w:val="0"/>
                <w:numId w:val="16"/>
              </w:numPr>
              <w:spacing w:after="0"/>
              <w:jc w:val="left"/>
              <w:rPr>
                <w:szCs w:val="22"/>
              </w:rPr>
            </w:pPr>
            <w:r>
              <w:t xml:space="preserve">One </w:t>
            </w:r>
            <w:proofErr w:type="spellStart"/>
            <w:r>
              <w:t>CORESETPoolIndex</w:t>
            </w:r>
            <w:proofErr w:type="spellEnd"/>
            <w:r>
              <w:t xml:space="preserve"> can be associated with only one PCI associated with one or more of activated TCI states for [PDSCH]/PDCCH</w:t>
            </w:r>
          </w:p>
          <w:p w14:paraId="5333C92D" w14:textId="77777777" w:rsidR="00D64A8F" w:rsidRDefault="00CC5CAE">
            <w:pPr>
              <w:rPr>
                <w:rFonts w:eastAsiaTheme="minorEastAsia"/>
                <w:sz w:val="18"/>
                <w:szCs w:val="18"/>
                <w:lang w:eastAsia="zh-CN"/>
              </w:rPr>
            </w:pPr>
            <w:r>
              <w:rPr>
                <w:rFonts w:eastAsiaTheme="minorEastAsia"/>
                <w:sz w:val="18"/>
                <w:szCs w:val="18"/>
                <w:lang w:eastAsia="zh-CN"/>
              </w:rPr>
              <w:t>We would like to mention that any other alternative is out of scope based on the last RANP agreement:</w:t>
            </w:r>
          </w:p>
          <w:p w14:paraId="04B9A4FC" w14:textId="77777777" w:rsidR="00D64A8F" w:rsidRDefault="00CC5CAE">
            <w:pPr>
              <w:ind w:left="1440"/>
              <w:rPr>
                <w:iCs/>
                <w:lang w:val="en-GB"/>
              </w:rPr>
            </w:pPr>
            <w:r>
              <w:rPr>
                <w:iCs/>
                <w:lang w:val="en-GB"/>
              </w:rPr>
              <w:t>“</w:t>
            </w:r>
            <w:r>
              <w:rPr>
                <w:iCs/>
                <w:highlight w:val="cyan"/>
                <w:lang w:val="en-GB"/>
              </w:rPr>
              <w:t>1.</w:t>
            </w:r>
            <w:r>
              <w:rPr>
                <w:iCs/>
                <w:highlight w:val="cyan"/>
                <w:lang w:val="en-GB"/>
              </w:rPr>
              <w:tab/>
              <w:t xml:space="preserve">RAN confirms that inter-cell </w:t>
            </w:r>
            <w:proofErr w:type="spellStart"/>
            <w:r>
              <w:rPr>
                <w:iCs/>
                <w:highlight w:val="cyan"/>
                <w:lang w:val="en-GB"/>
              </w:rPr>
              <w:t>mTRP</w:t>
            </w:r>
            <w:proofErr w:type="spellEnd"/>
            <w:r>
              <w:rPr>
                <w:iCs/>
                <w:highlight w:val="cyan"/>
                <w:lang w:val="en-GB"/>
              </w:rPr>
              <w:t xml:space="preserve"> in RAN1 work only considers multi-DCI and multi-PDSCH reception (per WI objective). Any scheme tailored for reception of a single PDCCH and/or a single PDSCH is not supported in Rel-17 </w:t>
            </w:r>
            <w:proofErr w:type="spellStart"/>
            <w:r>
              <w:rPr>
                <w:iCs/>
                <w:highlight w:val="cyan"/>
                <w:lang w:val="en-GB"/>
              </w:rPr>
              <w:t>mTRP</w:t>
            </w:r>
            <w:proofErr w:type="spellEnd"/>
            <w:r>
              <w:rPr>
                <w:iCs/>
                <w:lang w:val="en-GB"/>
              </w:rPr>
              <w:t>.”</w:t>
            </w:r>
          </w:p>
        </w:tc>
      </w:tr>
      <w:tr w:rsidR="00D64A8F" w14:paraId="19737143" w14:textId="77777777">
        <w:tc>
          <w:tcPr>
            <w:tcW w:w="1255" w:type="dxa"/>
          </w:tcPr>
          <w:p w14:paraId="18086C3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162B62A1" w14:textId="77777777" w:rsidR="00D64A8F" w:rsidRDefault="00CC5CAE">
            <w:pPr>
              <w:rPr>
                <w:rFonts w:eastAsiaTheme="minorEastAsia"/>
                <w:sz w:val="18"/>
                <w:szCs w:val="18"/>
                <w:lang w:eastAsia="zh-CN"/>
              </w:rPr>
            </w:pPr>
            <w:r>
              <w:rPr>
                <w:rFonts w:eastAsiaTheme="minorEastAsia"/>
                <w:sz w:val="18"/>
                <w:szCs w:val="18"/>
                <w:lang w:eastAsia="zh-CN"/>
              </w:rPr>
              <w:t>Issue 3-1: Yes</w:t>
            </w:r>
          </w:p>
        </w:tc>
      </w:tr>
      <w:tr w:rsidR="00D64A8F" w14:paraId="5ED75A75" w14:textId="77777777">
        <w:tc>
          <w:tcPr>
            <w:tcW w:w="1255" w:type="dxa"/>
          </w:tcPr>
          <w:p w14:paraId="7CCCE8B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5C0871FF" w14:textId="77777777" w:rsidR="00D64A8F" w:rsidRDefault="00CC5CAE">
            <w:pPr>
              <w:rPr>
                <w:rFonts w:eastAsiaTheme="minorEastAsia"/>
                <w:sz w:val="18"/>
                <w:szCs w:val="18"/>
                <w:lang w:eastAsia="zh-CN"/>
              </w:rPr>
            </w:pPr>
            <w:r>
              <w:rPr>
                <w:rFonts w:eastAsiaTheme="minorEastAsia" w:hint="eastAsia"/>
                <w:sz w:val="18"/>
                <w:szCs w:val="18"/>
                <w:lang w:eastAsia="zh-CN"/>
              </w:rPr>
              <w:t>On issue 3-1, our response is yes.</w:t>
            </w:r>
          </w:p>
          <w:p w14:paraId="4B0A226C" w14:textId="77777777" w:rsidR="00D64A8F" w:rsidRDefault="00CC5CAE">
            <w:pPr>
              <w:rPr>
                <w:rFonts w:eastAsiaTheme="minorEastAsia"/>
                <w:sz w:val="18"/>
                <w:szCs w:val="18"/>
                <w:lang w:eastAsia="zh-CN"/>
              </w:rPr>
            </w:pPr>
            <w:r>
              <w:rPr>
                <w:rFonts w:eastAsiaTheme="minorEastAsia" w:hint="eastAsia"/>
                <w:sz w:val="18"/>
                <w:szCs w:val="18"/>
                <w:lang w:eastAsia="zh-CN"/>
              </w:rPr>
              <w:t>On issue 3-2, we support Alt. 1.</w:t>
            </w:r>
          </w:p>
        </w:tc>
      </w:tr>
      <w:tr w:rsidR="00AC632F" w14:paraId="1962387D" w14:textId="77777777">
        <w:tc>
          <w:tcPr>
            <w:tcW w:w="1255" w:type="dxa"/>
          </w:tcPr>
          <w:p w14:paraId="237304F7" w14:textId="4DB6B406" w:rsidR="00AC632F" w:rsidRDefault="00AC632F">
            <w:pPr>
              <w:rPr>
                <w:rFonts w:eastAsiaTheme="minorEastAsia" w:hint="eastAsia"/>
                <w:sz w:val="18"/>
                <w:szCs w:val="18"/>
                <w:lang w:eastAsia="zh-CN"/>
              </w:rPr>
            </w:pPr>
            <w:r>
              <w:rPr>
                <w:rFonts w:eastAsiaTheme="minorEastAsia"/>
                <w:sz w:val="18"/>
                <w:szCs w:val="18"/>
                <w:lang w:eastAsia="zh-CN"/>
              </w:rPr>
              <w:t>Futurewei</w:t>
            </w:r>
          </w:p>
        </w:tc>
        <w:tc>
          <w:tcPr>
            <w:tcW w:w="7805" w:type="dxa"/>
          </w:tcPr>
          <w:p w14:paraId="44FE5928" w14:textId="77777777" w:rsidR="00AC632F" w:rsidRPr="00AC632F" w:rsidRDefault="00AC632F" w:rsidP="00AC632F">
            <w:pPr>
              <w:rPr>
                <w:sz w:val="18"/>
                <w:szCs w:val="18"/>
                <w:lang w:eastAsia="zh-CN"/>
              </w:rPr>
            </w:pPr>
            <w:r w:rsidRPr="00AC632F">
              <w:rPr>
                <w:sz w:val="18"/>
                <w:szCs w:val="18"/>
              </w:rPr>
              <w:t>For the 3 alternatives, again we want to use some examples to illustrate, and we emphasize the scenarios with both intra-cell and inter-cell M-TRPs.</w:t>
            </w:r>
          </w:p>
          <w:p w14:paraId="6CAF28CC"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S-TRP (0 or 1 index/PCI)</w:t>
            </w:r>
          </w:p>
          <w:p w14:paraId="16BD0F13"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sz w:val="18"/>
                <w:szCs w:val="18"/>
              </w:rPr>
              <w:t xml:space="preserve">0 --- RS0_0 --- RS0_1 --- RS0_2 …  </w:t>
            </w:r>
          </w:p>
          <w:p w14:paraId="6DF81435"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intra-cell M-TRP (1 or 2 index/PCI)</w:t>
            </w:r>
          </w:p>
          <w:p w14:paraId="612C19F5"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3ECAAA3"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595B18DD"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lastRenderedPageBreak/>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16D5B49F"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inter-cell M-TRP (0 or 1 or 2 index/PCI) (TRPs are differentiated via their PCIs, not by </w:t>
            </w:r>
            <w:proofErr w:type="spellStart"/>
            <w:r w:rsidRPr="00AC632F">
              <w:rPr>
                <w:rFonts w:ascii="Times New Roman" w:eastAsia="Times New Roman" w:hAnsi="Times New Roman"/>
                <w:sz w:val="18"/>
                <w:szCs w:val="18"/>
              </w:rPr>
              <w:t>Coresetpoolindexes</w:t>
            </w:r>
            <w:proofErr w:type="spellEnd"/>
            <w:r w:rsidRPr="00AC632F">
              <w:rPr>
                <w:rFonts w:ascii="Times New Roman" w:eastAsia="Times New Roman" w:hAnsi="Times New Roman"/>
                <w:sz w:val="18"/>
                <w:szCs w:val="18"/>
              </w:rPr>
              <w:t>)</w:t>
            </w:r>
          </w:p>
          <w:p w14:paraId="1F7F058A"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67044770"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2A357865"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605872F6"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3C3F3104"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intra-cell + inter-cell M-TRP (1 or 2 index/PCI) </w:t>
            </w:r>
          </w:p>
          <w:p w14:paraId="5F4844A3"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27E076A"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67EF646B"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65EC40E6"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3382A434"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RS2_0 --- RS2_1 --- RS2_2 …</w:t>
            </w:r>
          </w:p>
          <w:p w14:paraId="35E220E7"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RS3_0 --- RS3_1 --- RS3_2 …</w:t>
            </w:r>
          </w:p>
          <w:p w14:paraId="0E9230AE" w14:textId="10CA38B5" w:rsidR="00AC632F" w:rsidRDefault="00AC632F" w:rsidP="00AC632F">
            <w:pPr>
              <w:pStyle w:val="ListParagraph"/>
              <w:ind w:firstLine="360"/>
              <w:rPr>
                <w:rFonts w:eastAsiaTheme="minorEastAsia" w:hint="eastAsia"/>
                <w:sz w:val="18"/>
                <w:szCs w:val="18"/>
              </w:rPr>
            </w:pPr>
            <w:r w:rsidRPr="00AC632F">
              <w:rPr>
                <w:rFonts w:ascii="Times New Roman" w:hAnsi="Times New Roman"/>
                <w:sz w:val="18"/>
                <w:szCs w:val="18"/>
              </w:rPr>
              <w:t xml:space="preserve">To us, the above is the most natural extension of R16 framework (within each cell, it is </w:t>
            </w:r>
            <w:proofErr w:type="gramStart"/>
            <w:r w:rsidRPr="00AC632F">
              <w:rPr>
                <w:rFonts w:ascii="Times New Roman" w:hAnsi="Times New Roman"/>
                <w:sz w:val="18"/>
                <w:szCs w:val="18"/>
              </w:rPr>
              <w:t>exactly the same</w:t>
            </w:r>
            <w:proofErr w:type="gramEnd"/>
            <w:r w:rsidRPr="00AC632F">
              <w:rPr>
                <w:rFonts w:ascii="Times New Roman" w:hAnsi="Times New Roman"/>
                <w:sz w:val="18"/>
                <w:szCs w:val="18"/>
              </w:rPr>
              <w:t xml:space="preserve"> as R16). Could other companies also provide some examples like this so that we can compare the potential solutions (</w:t>
            </w:r>
            <w:proofErr w:type="gramStart"/>
            <w:r w:rsidRPr="00AC632F">
              <w:rPr>
                <w:rFonts w:ascii="Times New Roman" w:hAnsi="Times New Roman"/>
                <w:sz w:val="18"/>
                <w:szCs w:val="18"/>
              </w:rPr>
              <w:t>especially</w:t>
            </w:r>
            <w:proofErr w:type="gramEnd"/>
            <w:r w:rsidRPr="00AC632F">
              <w:rPr>
                <w:rFonts w:ascii="Times New Roman" w:hAnsi="Times New Roman"/>
                <w:sz w:val="18"/>
                <w:szCs w:val="18"/>
              </w:rPr>
              <w:t xml:space="preserve"> to see if they can also well cover intra-cell and </w:t>
            </w:r>
            <w:proofErr w:type="spellStart"/>
            <w:r w:rsidRPr="00AC632F">
              <w:rPr>
                <w:rFonts w:ascii="Times New Roman" w:hAnsi="Times New Roman"/>
                <w:sz w:val="18"/>
                <w:szCs w:val="18"/>
              </w:rPr>
              <w:t>intra+inter-cell</w:t>
            </w:r>
            <w:proofErr w:type="spellEnd"/>
            <w:r w:rsidRPr="00AC632F">
              <w:rPr>
                <w:rFonts w:ascii="Times New Roman" w:hAnsi="Times New Roman"/>
                <w:sz w:val="18"/>
                <w:szCs w:val="18"/>
              </w:rPr>
              <w:t xml:space="preserve"> scenarios)?</w:t>
            </w:r>
          </w:p>
        </w:tc>
      </w:tr>
    </w:tbl>
    <w:p w14:paraId="06B61073" w14:textId="77777777" w:rsidR="00D64A8F" w:rsidRDefault="00D64A8F">
      <w:pPr>
        <w:spacing w:after="200" w:line="276" w:lineRule="auto"/>
        <w:contextualSpacing/>
        <w:rPr>
          <w:rStyle w:val="normaltextrun"/>
          <w:rFonts w:eastAsiaTheme="minorEastAsia"/>
          <w:bCs/>
          <w:lang w:val="fr-FR" w:eastAsia="zh-CN"/>
        </w:rPr>
      </w:pPr>
    </w:p>
    <w:p w14:paraId="11A1CC5E" w14:textId="77777777" w:rsidR="00D64A8F" w:rsidRDefault="00D64A8F">
      <w:pPr>
        <w:spacing w:line="360" w:lineRule="auto"/>
        <w:rPr>
          <w:rFonts w:eastAsiaTheme="minorEastAsia"/>
          <w:sz w:val="24"/>
          <w:lang w:eastAsia="zh-CN"/>
        </w:rPr>
      </w:pPr>
    </w:p>
    <w:p w14:paraId="0729FBA8" w14:textId="77777777" w:rsidR="00D64A8F" w:rsidRDefault="00CC5CAE">
      <w:pPr>
        <w:pStyle w:val="title2"/>
        <w:rPr>
          <w:sz w:val="24"/>
        </w:rPr>
      </w:pPr>
      <w:r>
        <w:rPr>
          <w:sz w:val="24"/>
        </w:rPr>
        <w:t xml:space="preserve">Item 4: relation with </w:t>
      </w:r>
      <w:r>
        <w:rPr>
          <w:rFonts w:hint="eastAsia"/>
          <w:sz w:val="24"/>
        </w:rPr>
        <w:t>C</w:t>
      </w:r>
      <w:r>
        <w:rPr>
          <w:sz w:val="24"/>
        </w:rPr>
        <w:t>ORESET</w:t>
      </w:r>
    </w:p>
    <w:p w14:paraId="70A816C6" w14:textId="77777777" w:rsidR="00D64A8F" w:rsidRDefault="00CC5CAE">
      <w:pPr>
        <w:spacing w:after="0"/>
        <w:rPr>
          <w:rFonts w:eastAsiaTheme="minorEastAsia"/>
          <w:b/>
          <w:bCs/>
          <w:szCs w:val="20"/>
          <w:lang w:val="en-GB" w:eastAsia="zh-CN"/>
        </w:rPr>
      </w:pPr>
      <w:r>
        <w:rPr>
          <w:rFonts w:eastAsiaTheme="minorEastAsia"/>
          <w:b/>
          <w:bCs/>
          <w:szCs w:val="20"/>
          <w:highlight w:val="yellow"/>
          <w:lang w:val="en-GB" w:eastAsia="zh-CN"/>
        </w:rPr>
        <w:t>Proposal4:</w:t>
      </w:r>
    </w:p>
    <w:p w14:paraId="7B7E935A" w14:textId="77777777" w:rsidR="00D64A8F" w:rsidRDefault="00CC5CAE">
      <w:pPr>
        <w:pStyle w:val="BodyText"/>
        <w:snapToGrid w:val="0"/>
        <w:spacing w:beforeLines="50" w:before="120"/>
        <w:rPr>
          <w:rFonts w:eastAsia="SimSun"/>
          <w:bCs/>
          <w:lang w:val="en-GB" w:eastAsia="zh-CN"/>
        </w:rPr>
      </w:pPr>
      <w:hyperlink w:anchor="_Toc79134958" w:history="1">
        <w:r>
          <w:rPr>
            <w:rFonts w:eastAsia="SimSun"/>
            <w:bCs/>
            <w:lang w:val="en-GB" w:eastAsia="zh-CN"/>
          </w:rPr>
          <w:t>The UE is not expected to be configured a common search space to a CORESET configured with a TCI state associated directly or indirectly with an SSB having additional PCI (</w:t>
        </w:r>
        <w:proofErr w:type="gramStart"/>
        <w:r>
          <w:rPr>
            <w:rFonts w:eastAsia="SimSun"/>
            <w:bCs/>
            <w:lang w:val="en-GB" w:eastAsia="zh-CN"/>
          </w:rPr>
          <w:t>i.e.</w:t>
        </w:r>
        <w:proofErr w:type="gramEnd"/>
        <w:r>
          <w:rPr>
            <w:rFonts w:eastAsia="SimSun"/>
            <w:bCs/>
            <w:lang w:val="en-GB" w:eastAsia="zh-CN"/>
          </w:rPr>
          <w:t xml:space="preserve"> non-serving PCI)</w:t>
        </w:r>
      </w:hyperlink>
    </w:p>
    <w:p w14:paraId="41E7D36A" w14:textId="77777777" w:rsidR="00D64A8F" w:rsidRDefault="00D64A8F">
      <w:pPr>
        <w:spacing w:after="0"/>
        <w:rPr>
          <w:rFonts w:eastAsiaTheme="minorEastAsia"/>
          <w:b/>
          <w:bCs/>
          <w:sz w:val="18"/>
          <w:szCs w:val="18"/>
          <w:lang w:eastAsia="zh-CN"/>
        </w:rPr>
      </w:pPr>
    </w:p>
    <w:p w14:paraId="75A65CC0" w14:textId="77777777" w:rsidR="00D64A8F" w:rsidRDefault="00D64A8F">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255"/>
        <w:gridCol w:w="7805"/>
      </w:tblGrid>
      <w:tr w:rsidR="00D64A8F" w14:paraId="0C2FE23D" w14:textId="77777777">
        <w:tc>
          <w:tcPr>
            <w:tcW w:w="1255" w:type="dxa"/>
            <w:shd w:val="clear" w:color="auto" w:fill="5B9BD5" w:themeFill="accent1"/>
          </w:tcPr>
          <w:p w14:paraId="0A412A63"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0103DC87"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2E0E93C" w14:textId="77777777">
        <w:tc>
          <w:tcPr>
            <w:tcW w:w="1255" w:type="dxa"/>
          </w:tcPr>
          <w:p w14:paraId="240704AC"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3C4AF68A" w14:textId="77777777" w:rsidR="00D64A8F" w:rsidRDefault="00CC5CAE">
            <w:pPr>
              <w:rPr>
                <w:rFonts w:eastAsiaTheme="minorEastAsia"/>
                <w:sz w:val="18"/>
                <w:szCs w:val="18"/>
                <w:lang w:eastAsia="zh-CN"/>
              </w:rPr>
            </w:pPr>
            <w:r>
              <w:rPr>
                <w:rFonts w:eastAsiaTheme="minorEastAsia"/>
                <w:sz w:val="18"/>
                <w:szCs w:val="18"/>
                <w:lang w:eastAsia="zh-CN"/>
              </w:rPr>
              <w:t>Ok with Type0/0A/1/2 CSS. We think Type3 CSS does not need to have this restriction.</w:t>
            </w:r>
          </w:p>
        </w:tc>
      </w:tr>
      <w:tr w:rsidR="00D64A8F" w14:paraId="7712173A" w14:textId="77777777">
        <w:tc>
          <w:tcPr>
            <w:tcW w:w="1255" w:type="dxa"/>
          </w:tcPr>
          <w:p w14:paraId="29605D8B"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70F1608E" w14:textId="77777777" w:rsidR="00D64A8F" w:rsidRDefault="00CC5CAE">
            <w:pPr>
              <w:rPr>
                <w:rFonts w:eastAsiaTheme="minorEastAsia"/>
                <w:sz w:val="18"/>
                <w:szCs w:val="18"/>
                <w:lang w:eastAsia="zh-CN"/>
              </w:rPr>
            </w:pPr>
            <w:r>
              <w:rPr>
                <w:rFonts w:eastAsiaTheme="minorEastAsia"/>
                <w:sz w:val="18"/>
                <w:szCs w:val="18"/>
                <w:lang w:eastAsia="zh-CN"/>
              </w:rPr>
              <w:t>We do not think this is necessary.</w:t>
            </w:r>
          </w:p>
        </w:tc>
      </w:tr>
      <w:tr w:rsidR="00D64A8F" w14:paraId="1FCA4963" w14:textId="77777777">
        <w:tc>
          <w:tcPr>
            <w:tcW w:w="1255" w:type="dxa"/>
          </w:tcPr>
          <w:p w14:paraId="0C11FECA"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2968427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We share similar view with QC that the use case of Type3-PDCCH CSS should be </w:t>
            </w:r>
            <w:proofErr w:type="gramStart"/>
            <w:r>
              <w:rPr>
                <w:rFonts w:eastAsiaTheme="minorEastAsia" w:hint="eastAsia"/>
                <w:sz w:val="18"/>
                <w:szCs w:val="18"/>
                <w:lang w:eastAsia="zh-CN"/>
              </w:rPr>
              <w:t>discussed in particular</w:t>
            </w:r>
            <w:proofErr w:type="gramEnd"/>
            <w:r>
              <w:rPr>
                <w:rFonts w:eastAsiaTheme="minorEastAsia" w:hint="eastAsia"/>
                <w:sz w:val="18"/>
                <w:szCs w:val="18"/>
                <w:lang w:eastAsia="zh-CN"/>
              </w:rPr>
              <w:t>.</w:t>
            </w:r>
          </w:p>
        </w:tc>
      </w:tr>
      <w:tr w:rsidR="00812BD6" w14:paraId="67633FCB" w14:textId="77777777">
        <w:tc>
          <w:tcPr>
            <w:tcW w:w="1255" w:type="dxa"/>
          </w:tcPr>
          <w:p w14:paraId="61A2FEE1" w14:textId="22F32202" w:rsidR="00812BD6" w:rsidRDefault="00812BD6">
            <w:pPr>
              <w:rPr>
                <w:rFonts w:eastAsiaTheme="minorEastAsia" w:hint="eastAsia"/>
                <w:sz w:val="18"/>
                <w:szCs w:val="18"/>
                <w:lang w:eastAsia="zh-CN"/>
              </w:rPr>
            </w:pPr>
            <w:r>
              <w:rPr>
                <w:rFonts w:eastAsiaTheme="minorEastAsia"/>
                <w:sz w:val="18"/>
                <w:szCs w:val="18"/>
                <w:lang w:eastAsia="zh-CN"/>
              </w:rPr>
              <w:t>Futurewei</w:t>
            </w:r>
          </w:p>
        </w:tc>
        <w:tc>
          <w:tcPr>
            <w:tcW w:w="7805" w:type="dxa"/>
          </w:tcPr>
          <w:p w14:paraId="4518E703" w14:textId="42B1CF46" w:rsidR="00812BD6" w:rsidRDefault="00812BD6">
            <w:pPr>
              <w:rPr>
                <w:rFonts w:eastAsiaTheme="minorEastAsia" w:hint="eastAsia"/>
                <w:sz w:val="18"/>
                <w:szCs w:val="18"/>
                <w:lang w:eastAsia="zh-CN"/>
              </w:rPr>
            </w:pPr>
            <w:proofErr w:type="gramStart"/>
            <w:r>
              <w:rPr>
                <w:rFonts w:eastAsiaTheme="minorEastAsia"/>
                <w:sz w:val="18"/>
                <w:szCs w:val="18"/>
                <w:lang w:eastAsia="zh-CN"/>
              </w:rPr>
              <w:t>Generally</w:t>
            </w:r>
            <w:proofErr w:type="gramEnd"/>
            <w:r>
              <w:rPr>
                <w:rFonts w:eastAsiaTheme="minorEastAsia"/>
                <w:sz w:val="18"/>
                <w:szCs w:val="18"/>
                <w:lang w:eastAsia="zh-CN"/>
              </w:rPr>
              <w:t xml:space="preserve"> support, and QC’s comment makes sense.</w:t>
            </w:r>
          </w:p>
        </w:tc>
      </w:tr>
    </w:tbl>
    <w:p w14:paraId="2E6E2E5D" w14:textId="77777777" w:rsidR="00D64A8F" w:rsidRDefault="00D64A8F">
      <w:pPr>
        <w:spacing w:line="360" w:lineRule="auto"/>
        <w:rPr>
          <w:rFonts w:eastAsiaTheme="minorEastAsia"/>
          <w:sz w:val="24"/>
          <w:lang w:eastAsia="zh-CN"/>
        </w:rPr>
      </w:pPr>
    </w:p>
    <w:p w14:paraId="53F55FA1" w14:textId="77777777" w:rsidR="00D64A8F" w:rsidRDefault="00CC5CAE">
      <w:pPr>
        <w:pStyle w:val="title2"/>
        <w:rPr>
          <w:sz w:val="24"/>
        </w:rPr>
      </w:pPr>
      <w:r>
        <w:rPr>
          <w:sz w:val="24"/>
        </w:rPr>
        <w:t>Item 5: Other non-serving cell information</w:t>
      </w:r>
    </w:p>
    <w:p w14:paraId="07628606" w14:textId="77777777" w:rsidR="00D64A8F" w:rsidRDefault="00CC5CAE">
      <w:pPr>
        <w:spacing w:line="360" w:lineRule="auto"/>
        <w:rPr>
          <w:rStyle w:val="normaltextrun"/>
          <w:rFonts w:eastAsiaTheme="minorEastAsia"/>
          <w:b/>
          <w:szCs w:val="20"/>
        </w:rPr>
      </w:pPr>
      <w:r>
        <w:rPr>
          <w:rStyle w:val="normaltextrun"/>
          <w:rFonts w:eastAsiaTheme="minorEastAsia"/>
          <w:b/>
          <w:szCs w:val="20"/>
          <w:highlight w:val="yellow"/>
        </w:rPr>
        <w:t>Proposal5:</w:t>
      </w:r>
      <w:r>
        <w:rPr>
          <w:rStyle w:val="normaltextrun"/>
          <w:rFonts w:eastAsiaTheme="minorEastAsia"/>
          <w:b/>
          <w:szCs w:val="20"/>
        </w:rPr>
        <w:t xml:space="preserve">  </w:t>
      </w:r>
      <w:r>
        <w:rPr>
          <w:rStyle w:val="normaltextrun"/>
          <w:rFonts w:eastAsiaTheme="minorEastAsia"/>
          <w:szCs w:val="20"/>
        </w:rPr>
        <w:t>Whether to support one or more of the following information from cell with different PCI for inter-cell MTRP operation</w:t>
      </w:r>
    </w:p>
    <w:p w14:paraId="69BC422F" w14:textId="77777777" w:rsidR="00D64A8F" w:rsidRDefault="00CC5CAE">
      <w:pPr>
        <w:widowControl w:val="0"/>
        <w:numPr>
          <w:ilvl w:val="0"/>
          <w:numId w:val="17"/>
        </w:numPr>
        <w:spacing w:after="0"/>
        <w:rPr>
          <w:rFonts w:eastAsia="DengXian"/>
          <w:bCs/>
          <w:iCs/>
          <w:kern w:val="32"/>
          <w:szCs w:val="20"/>
          <w:lang w:val="en-GB"/>
        </w:rPr>
      </w:pPr>
      <w:proofErr w:type="spellStart"/>
      <w:r>
        <w:rPr>
          <w:rFonts w:eastAsia="DengXian"/>
          <w:bCs/>
          <w:iCs/>
          <w:kern w:val="32"/>
          <w:szCs w:val="20"/>
          <w:lang w:val="en-GB"/>
        </w:rPr>
        <w:t>Center</w:t>
      </w:r>
      <w:proofErr w:type="spellEnd"/>
      <w:r>
        <w:rPr>
          <w:rFonts w:eastAsia="DengXian"/>
          <w:bCs/>
          <w:iCs/>
          <w:kern w:val="32"/>
          <w:szCs w:val="20"/>
          <w:lang w:val="en-GB"/>
        </w:rPr>
        <w:t xml:space="preserve"> frequency</w:t>
      </w:r>
    </w:p>
    <w:p w14:paraId="7643F324"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 xml:space="preserve">SCS </w:t>
      </w:r>
    </w:p>
    <w:p w14:paraId="27D3A5C3"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SFN offset (for inter frequency operation)</w:t>
      </w:r>
    </w:p>
    <w:p w14:paraId="7D8B0313" w14:textId="77777777" w:rsidR="00D64A8F" w:rsidRDefault="00CC5CAE">
      <w:pPr>
        <w:widowControl w:val="0"/>
        <w:numPr>
          <w:ilvl w:val="0"/>
          <w:numId w:val="17"/>
        </w:numPr>
        <w:spacing w:after="0"/>
        <w:rPr>
          <w:rFonts w:eastAsia="DengXian"/>
          <w:bCs/>
          <w:iCs/>
          <w:kern w:val="32"/>
          <w:szCs w:val="20"/>
          <w:lang w:val="en-GB"/>
        </w:rPr>
      </w:pPr>
      <w:r>
        <w:rPr>
          <w:rFonts w:eastAsia="DengXian" w:hint="eastAsia"/>
          <w:bCs/>
          <w:iCs/>
          <w:kern w:val="32"/>
          <w:szCs w:val="20"/>
          <w:lang w:val="en-GB"/>
        </w:rPr>
        <w:t>half-frame index</w:t>
      </w:r>
    </w:p>
    <w:p w14:paraId="5901FCEB" w14:textId="77777777" w:rsidR="00D64A8F" w:rsidRDefault="00CC5CAE">
      <w:pPr>
        <w:widowControl w:val="0"/>
        <w:numPr>
          <w:ilvl w:val="0"/>
          <w:numId w:val="17"/>
        </w:numPr>
        <w:spacing w:after="0"/>
        <w:rPr>
          <w:rFonts w:eastAsia="DengXian"/>
          <w:bCs/>
          <w:iCs/>
          <w:kern w:val="32"/>
          <w:szCs w:val="20"/>
          <w:lang w:val="en-GB"/>
        </w:rPr>
      </w:pPr>
      <w:proofErr w:type="spellStart"/>
      <w:r>
        <w:rPr>
          <w:rFonts w:eastAsia="DengXian"/>
          <w:bCs/>
          <w:iCs/>
          <w:kern w:val="32"/>
          <w:szCs w:val="20"/>
          <w:lang w:val="en-GB"/>
        </w:rPr>
        <w:t>ssb-PositionsInBurst</w:t>
      </w:r>
      <w:proofErr w:type="spellEnd"/>
    </w:p>
    <w:p w14:paraId="3C509784"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ss-PBCH-</w:t>
      </w:r>
      <w:proofErr w:type="spellStart"/>
      <w:r>
        <w:rPr>
          <w:rFonts w:eastAsia="DengXian"/>
          <w:bCs/>
          <w:iCs/>
          <w:kern w:val="32"/>
          <w:szCs w:val="20"/>
          <w:lang w:val="en-GB"/>
        </w:rPr>
        <w:t>BlockPower</w:t>
      </w:r>
      <w:proofErr w:type="spellEnd"/>
    </w:p>
    <w:p w14:paraId="7AD17C1D" w14:textId="77777777" w:rsidR="00D64A8F" w:rsidRDefault="00D64A8F">
      <w:pPr>
        <w:spacing w:line="360" w:lineRule="auto"/>
        <w:rPr>
          <w:rStyle w:val="normaltextrun"/>
          <w:rFonts w:eastAsiaTheme="minorEastAsia"/>
          <w:b/>
          <w:szCs w:val="20"/>
        </w:rPr>
      </w:pPr>
    </w:p>
    <w:p w14:paraId="51936A95" w14:textId="77777777" w:rsidR="00D64A8F" w:rsidRDefault="00D64A8F">
      <w:pPr>
        <w:spacing w:after="0"/>
        <w:rPr>
          <w:rFonts w:eastAsiaTheme="minorEastAsia"/>
          <w:bCs/>
          <w:sz w:val="22"/>
          <w:lang w:val="en-GB"/>
        </w:rPr>
      </w:pPr>
    </w:p>
    <w:p w14:paraId="1F6CAE52" w14:textId="77777777" w:rsidR="00D64A8F" w:rsidRDefault="00D64A8F">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D64A8F" w14:paraId="3D9F86FC" w14:textId="77777777">
        <w:tc>
          <w:tcPr>
            <w:tcW w:w="1255" w:type="dxa"/>
            <w:shd w:val="clear" w:color="auto" w:fill="5B9BD5" w:themeFill="accent1"/>
          </w:tcPr>
          <w:p w14:paraId="2768519D"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680FB4F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39831D9E" w14:textId="77777777">
        <w:tc>
          <w:tcPr>
            <w:tcW w:w="1255" w:type="dxa"/>
          </w:tcPr>
          <w:p w14:paraId="2C0A3E0D"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FB3DA9" w14:textId="77777777" w:rsidR="00D64A8F" w:rsidRDefault="00CC5CAE">
            <w:pPr>
              <w:rPr>
                <w:rFonts w:eastAsiaTheme="minorEastAsia"/>
                <w:sz w:val="18"/>
                <w:szCs w:val="18"/>
                <w:lang w:eastAsia="zh-CN"/>
              </w:rPr>
            </w:pPr>
            <w:r>
              <w:rPr>
                <w:rFonts w:eastAsiaTheme="minorEastAsia"/>
                <w:sz w:val="18"/>
                <w:szCs w:val="18"/>
                <w:lang w:eastAsia="zh-CN"/>
              </w:rPr>
              <w:t>Support the last 3 (•</w:t>
            </w:r>
            <w:r>
              <w:rPr>
                <w:rFonts w:eastAsiaTheme="minorEastAsia"/>
                <w:sz w:val="18"/>
                <w:szCs w:val="18"/>
                <w:lang w:eastAsia="zh-CN"/>
              </w:rPr>
              <w:tab/>
              <w:t>half-frame index, •</w:t>
            </w:r>
            <w:r>
              <w:rPr>
                <w:rFonts w:eastAsiaTheme="minorEastAsia"/>
                <w:sz w:val="18"/>
                <w:szCs w:val="18"/>
                <w:lang w:eastAsia="zh-CN"/>
              </w:rPr>
              <w:tab/>
            </w:r>
            <w:proofErr w:type="spellStart"/>
            <w:r>
              <w:rPr>
                <w:rFonts w:eastAsiaTheme="minorEastAsia"/>
                <w:sz w:val="18"/>
                <w:szCs w:val="18"/>
                <w:lang w:eastAsia="zh-CN"/>
              </w:rPr>
              <w:t>ssb-PositionsInBurst</w:t>
            </w:r>
            <w:proofErr w:type="spellEnd"/>
            <w:r>
              <w:rPr>
                <w:rFonts w:eastAsiaTheme="minorEastAsia"/>
                <w:sz w:val="18"/>
                <w:szCs w:val="18"/>
                <w:lang w:eastAsia="zh-CN"/>
              </w:rPr>
              <w:t>, •</w:t>
            </w:r>
            <w:r>
              <w:rPr>
                <w:rFonts w:eastAsiaTheme="minorEastAsia"/>
                <w:sz w:val="18"/>
                <w:szCs w:val="18"/>
                <w:lang w:eastAsia="zh-CN"/>
              </w:rPr>
              <w:tab/>
              <w:t>ss-PBCH-</w:t>
            </w:r>
            <w:proofErr w:type="spellStart"/>
            <w:r>
              <w:rPr>
                <w:rFonts w:eastAsiaTheme="minorEastAsia"/>
                <w:sz w:val="18"/>
                <w:szCs w:val="18"/>
                <w:lang w:eastAsia="zh-CN"/>
              </w:rPr>
              <w:t>BlockPower</w:t>
            </w:r>
            <w:proofErr w:type="spellEnd"/>
            <w:r>
              <w:rPr>
                <w:rFonts w:eastAsiaTheme="minorEastAsia"/>
                <w:sz w:val="18"/>
                <w:szCs w:val="18"/>
                <w:lang w:eastAsia="zh-CN"/>
              </w:rPr>
              <w:t>) + periodicity for clarification, which are already agreed in principle in our understanding:</w:t>
            </w:r>
          </w:p>
          <w:p w14:paraId="04793412" w14:textId="77777777" w:rsidR="00D64A8F" w:rsidRDefault="00CC5CAE">
            <w:pPr>
              <w:rPr>
                <w:rFonts w:eastAsiaTheme="minorEastAsia"/>
                <w:sz w:val="18"/>
                <w:szCs w:val="18"/>
                <w:lang w:eastAsia="zh-CN"/>
              </w:rPr>
            </w:pPr>
            <w:r>
              <w:rPr>
                <w:rFonts w:eastAsiaTheme="minorEastAsia"/>
                <w:b/>
                <w:bCs/>
                <w:sz w:val="18"/>
                <w:szCs w:val="18"/>
                <w:highlight w:val="green"/>
                <w:lang w:val="en-GB" w:eastAsia="zh-CN"/>
              </w:rPr>
              <w:t>Agreement</w:t>
            </w:r>
          </w:p>
          <w:p w14:paraId="38CF4871" w14:textId="77777777" w:rsidR="00D64A8F" w:rsidRDefault="00CC5CAE">
            <w:pPr>
              <w:rPr>
                <w:rFonts w:eastAsiaTheme="minorEastAsia"/>
                <w:sz w:val="18"/>
                <w:szCs w:val="18"/>
                <w:lang w:eastAsia="zh-CN"/>
              </w:rPr>
            </w:pPr>
            <w:r>
              <w:rPr>
                <w:rFonts w:eastAsiaTheme="minorEastAsia"/>
                <w:sz w:val="18"/>
                <w:szCs w:val="18"/>
                <w:lang w:val="en-GB" w:eastAsia="zh-CN"/>
              </w:rPr>
              <w:lastRenderedPageBreak/>
              <w:t xml:space="preserve">At least following non-serving cell SSB information are needed in inter-cell MTRP operation </w:t>
            </w:r>
          </w:p>
          <w:p w14:paraId="031AEFD8" w14:textId="77777777" w:rsidR="00D64A8F" w:rsidRDefault="00CC5CAE">
            <w:pPr>
              <w:numPr>
                <w:ilvl w:val="0"/>
                <w:numId w:val="18"/>
              </w:numPr>
              <w:rPr>
                <w:rFonts w:eastAsiaTheme="minorEastAsia"/>
                <w:sz w:val="18"/>
                <w:szCs w:val="18"/>
                <w:highlight w:val="yellow"/>
                <w:lang w:eastAsia="zh-CN"/>
              </w:rPr>
            </w:pPr>
            <w:r>
              <w:rPr>
                <w:rFonts w:eastAsiaTheme="minorEastAsia"/>
                <w:sz w:val="18"/>
                <w:szCs w:val="18"/>
                <w:highlight w:val="yellow"/>
                <w:lang w:val="en-GB" w:eastAsia="zh-CN"/>
              </w:rPr>
              <w:t>SSB time domain position</w:t>
            </w:r>
          </w:p>
          <w:p w14:paraId="3B6FEE50" w14:textId="77777777" w:rsidR="00D64A8F" w:rsidRDefault="00CC5CAE">
            <w:pPr>
              <w:numPr>
                <w:ilvl w:val="0"/>
                <w:numId w:val="19"/>
              </w:numPr>
              <w:rPr>
                <w:rFonts w:eastAsiaTheme="minorEastAsia"/>
                <w:sz w:val="18"/>
                <w:szCs w:val="18"/>
                <w:highlight w:val="yellow"/>
                <w:lang w:eastAsia="zh-CN"/>
              </w:rPr>
            </w:pPr>
            <w:r>
              <w:rPr>
                <w:rFonts w:eastAsiaTheme="minorEastAsia"/>
                <w:sz w:val="18"/>
                <w:szCs w:val="18"/>
                <w:highlight w:val="yellow"/>
                <w:lang w:val="en-GB" w:eastAsia="zh-CN"/>
              </w:rPr>
              <w:t>SSB transmission periodicity</w:t>
            </w:r>
          </w:p>
          <w:p w14:paraId="5016396C" w14:textId="77777777" w:rsidR="00D64A8F" w:rsidRDefault="00CC5CAE">
            <w:pPr>
              <w:numPr>
                <w:ilvl w:val="0"/>
                <w:numId w:val="20"/>
              </w:numPr>
              <w:rPr>
                <w:rFonts w:eastAsiaTheme="minorEastAsia"/>
                <w:sz w:val="18"/>
                <w:szCs w:val="18"/>
                <w:highlight w:val="yellow"/>
                <w:lang w:eastAsia="zh-CN"/>
              </w:rPr>
            </w:pPr>
            <w:r>
              <w:rPr>
                <w:rFonts w:eastAsiaTheme="minorEastAsia"/>
                <w:sz w:val="18"/>
                <w:szCs w:val="18"/>
                <w:highlight w:val="yellow"/>
                <w:lang w:val="en-GB" w:eastAsia="zh-CN"/>
              </w:rPr>
              <w:t>SSB transmission power</w:t>
            </w:r>
          </w:p>
          <w:p w14:paraId="7FA5C437" w14:textId="77777777" w:rsidR="00D64A8F" w:rsidRDefault="00CC5CAE">
            <w:pPr>
              <w:numPr>
                <w:ilvl w:val="0"/>
                <w:numId w:val="21"/>
              </w:numPr>
              <w:rPr>
                <w:rFonts w:eastAsiaTheme="minorEastAsia"/>
                <w:sz w:val="18"/>
                <w:szCs w:val="18"/>
                <w:lang w:eastAsia="zh-CN"/>
              </w:rPr>
            </w:pPr>
            <w:r>
              <w:rPr>
                <w:rFonts w:eastAsiaTheme="minorEastAsia"/>
                <w:sz w:val="18"/>
                <w:szCs w:val="18"/>
                <w:lang w:eastAsia="zh-CN"/>
              </w:rPr>
              <w:t>FFS: Other non-serving cell information</w:t>
            </w:r>
          </w:p>
          <w:p w14:paraId="156565F9" w14:textId="77777777" w:rsidR="00D64A8F" w:rsidRDefault="00CC5CAE">
            <w:pPr>
              <w:numPr>
                <w:ilvl w:val="0"/>
                <w:numId w:val="22"/>
              </w:numPr>
              <w:rPr>
                <w:rFonts w:eastAsiaTheme="minorEastAsia"/>
                <w:sz w:val="18"/>
                <w:szCs w:val="18"/>
                <w:lang w:eastAsia="zh-CN"/>
              </w:rPr>
            </w:pPr>
            <w:r>
              <w:rPr>
                <w:rFonts w:eastAsiaTheme="minorEastAsia"/>
                <w:sz w:val="18"/>
                <w:szCs w:val="18"/>
                <w:lang w:eastAsia="zh-CN"/>
              </w:rPr>
              <w:t>FFS: Whether indication of these information is implicit or explicit</w:t>
            </w:r>
          </w:p>
          <w:p w14:paraId="6E05BBD3" w14:textId="77777777" w:rsidR="00D64A8F" w:rsidRDefault="00D64A8F">
            <w:pPr>
              <w:rPr>
                <w:rFonts w:eastAsiaTheme="minorEastAsia"/>
                <w:sz w:val="18"/>
                <w:szCs w:val="18"/>
                <w:lang w:eastAsia="zh-CN"/>
              </w:rPr>
            </w:pPr>
          </w:p>
          <w:p w14:paraId="6D037A98" w14:textId="77777777" w:rsidR="00D64A8F" w:rsidRDefault="00CC5CAE">
            <w:pPr>
              <w:rPr>
                <w:rFonts w:eastAsiaTheme="minorEastAsia"/>
                <w:sz w:val="18"/>
                <w:szCs w:val="18"/>
                <w:lang w:eastAsia="zh-CN"/>
              </w:rPr>
            </w:pPr>
            <w:r>
              <w:rPr>
                <w:rFonts w:eastAsiaTheme="minorEastAsia"/>
                <w:sz w:val="18"/>
                <w:szCs w:val="18"/>
                <w:lang w:eastAsia="zh-CN"/>
              </w:rPr>
              <w:t xml:space="preserve">For the first 3 items (center freq., SCS, SFN), we do not understand why they are needed. What is the use case? We are discussing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which is defined </w:t>
            </w:r>
            <w:proofErr w:type="gramStart"/>
            <w:r>
              <w:rPr>
                <w:rFonts w:eastAsiaTheme="minorEastAsia"/>
                <w:sz w:val="18"/>
                <w:szCs w:val="18"/>
                <w:lang w:eastAsia="zh-CN"/>
              </w:rPr>
              <w:t>in a given</w:t>
            </w:r>
            <w:proofErr w:type="gramEnd"/>
            <w:r>
              <w:rPr>
                <w:rFonts w:eastAsiaTheme="minorEastAsia"/>
                <w:sz w:val="18"/>
                <w:szCs w:val="18"/>
                <w:lang w:eastAsia="zh-CN"/>
              </w:rPr>
              <w:t xml:space="preserve"> CC (intra-frequency). </w:t>
            </w:r>
          </w:p>
        </w:tc>
      </w:tr>
      <w:tr w:rsidR="00D64A8F" w14:paraId="4D97B08D" w14:textId="77777777">
        <w:tc>
          <w:tcPr>
            <w:tcW w:w="1255" w:type="dxa"/>
          </w:tcPr>
          <w:p w14:paraId="76140EBC" w14:textId="77777777" w:rsidR="00D64A8F" w:rsidRDefault="00CC5CAE">
            <w:pPr>
              <w:rPr>
                <w:rFonts w:eastAsiaTheme="minorEastAsia"/>
                <w:sz w:val="18"/>
                <w:szCs w:val="18"/>
                <w:lang w:eastAsia="zh-CN"/>
              </w:rPr>
            </w:pPr>
            <w:r>
              <w:rPr>
                <w:rFonts w:eastAsiaTheme="minorEastAsia"/>
                <w:sz w:val="18"/>
                <w:szCs w:val="18"/>
                <w:lang w:eastAsia="zh-CN"/>
              </w:rPr>
              <w:lastRenderedPageBreak/>
              <w:t>Apple</w:t>
            </w:r>
          </w:p>
        </w:tc>
        <w:tc>
          <w:tcPr>
            <w:tcW w:w="7805" w:type="dxa"/>
          </w:tcPr>
          <w:p w14:paraId="7A86486A" w14:textId="77777777" w:rsidR="00D64A8F" w:rsidRDefault="00CC5CAE">
            <w:pPr>
              <w:rPr>
                <w:rFonts w:eastAsiaTheme="minorEastAsia"/>
                <w:sz w:val="18"/>
                <w:szCs w:val="18"/>
                <w:lang w:eastAsia="zh-CN"/>
              </w:rPr>
            </w:pPr>
            <w:r>
              <w:rPr>
                <w:rFonts w:eastAsiaTheme="minorEastAsia"/>
                <w:sz w:val="18"/>
                <w:szCs w:val="18"/>
                <w:lang w:eastAsia="zh-CN"/>
              </w:rPr>
              <w:t>In our view, the last 3 have been agreed.</w:t>
            </w:r>
          </w:p>
          <w:p w14:paraId="0C95101C" w14:textId="77777777" w:rsidR="00D64A8F" w:rsidRDefault="00CC5CAE">
            <w:pPr>
              <w:rPr>
                <w:rFonts w:eastAsiaTheme="minorEastAsia"/>
                <w:sz w:val="18"/>
                <w:szCs w:val="18"/>
                <w:lang w:eastAsia="zh-CN"/>
              </w:rPr>
            </w:pPr>
            <w:r>
              <w:rPr>
                <w:rFonts w:eastAsiaTheme="minorEastAsia"/>
                <w:sz w:val="18"/>
                <w:szCs w:val="18"/>
                <w:lang w:eastAsia="zh-CN"/>
              </w:rPr>
              <w:t>For the first 3 items, we think one possible way is that UE should assume all of them be the same for both cells.</w:t>
            </w:r>
          </w:p>
        </w:tc>
      </w:tr>
      <w:tr w:rsidR="00D64A8F" w14:paraId="3E0395C2" w14:textId="77777777">
        <w:tc>
          <w:tcPr>
            <w:tcW w:w="1255" w:type="dxa"/>
          </w:tcPr>
          <w:p w14:paraId="4F5CFBC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3D3399A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center frequency and SCS, we can accept to limit </w:t>
            </w:r>
            <w:proofErr w:type="gramStart"/>
            <w:r>
              <w:rPr>
                <w:rFonts w:eastAsiaTheme="minorEastAsia" w:hint="eastAsia"/>
                <w:sz w:val="18"/>
                <w:szCs w:val="18"/>
                <w:lang w:eastAsia="zh-CN"/>
              </w:rPr>
              <w:t>both of the two</w:t>
            </w:r>
            <w:proofErr w:type="gramEnd"/>
            <w:r>
              <w:rPr>
                <w:rFonts w:eastAsiaTheme="minorEastAsia" w:hint="eastAsia"/>
                <w:sz w:val="18"/>
                <w:szCs w:val="18"/>
                <w:lang w:eastAsia="zh-CN"/>
              </w:rPr>
              <w:t xml:space="preserve"> parameter is set as the same as serving cell to be in line with the assumption that Rel-17 inter-cell MTRP is based on Rel-16 </w:t>
            </w:r>
            <w:proofErr w:type="spellStart"/>
            <w:r>
              <w:rPr>
                <w:rFonts w:eastAsiaTheme="minorEastAsia" w:hint="eastAsia"/>
                <w:sz w:val="18"/>
                <w:szCs w:val="18"/>
                <w:lang w:eastAsia="zh-CN"/>
              </w:rPr>
              <w:t>mDCI</w:t>
            </w:r>
            <w:proofErr w:type="spellEnd"/>
            <w:r>
              <w:rPr>
                <w:rFonts w:eastAsiaTheme="minorEastAsia" w:hint="eastAsia"/>
                <w:sz w:val="18"/>
                <w:szCs w:val="18"/>
                <w:lang w:eastAsia="zh-CN"/>
              </w:rPr>
              <w:t xml:space="preserve"> MTRP.</w:t>
            </w:r>
          </w:p>
          <w:p w14:paraId="7F9A2A0D"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SFN offset, note that the frame timing difference between serving cell and neighbor cell can be different </w:t>
            </w:r>
            <w:r>
              <w:rPr>
                <w:rFonts w:eastAsiaTheme="minorEastAsia" w:hint="eastAsia"/>
                <w:b/>
                <w:bCs/>
                <w:sz w:val="18"/>
                <w:szCs w:val="18"/>
                <w:lang w:eastAsia="zh-CN"/>
              </w:rPr>
              <w:t xml:space="preserve">when CA operation, instead of inter-frequency operation, for Rel-16 </w:t>
            </w:r>
            <w:proofErr w:type="spellStart"/>
            <w:r>
              <w:rPr>
                <w:rFonts w:eastAsiaTheme="minorEastAsia" w:hint="eastAsia"/>
                <w:b/>
                <w:bCs/>
                <w:sz w:val="18"/>
                <w:szCs w:val="18"/>
                <w:lang w:eastAsia="zh-CN"/>
              </w:rPr>
              <w:t>mDCI</w:t>
            </w:r>
            <w:proofErr w:type="spellEnd"/>
            <w:r>
              <w:rPr>
                <w:rFonts w:eastAsiaTheme="minorEastAsia" w:hint="eastAsia"/>
                <w:b/>
                <w:bCs/>
                <w:sz w:val="18"/>
                <w:szCs w:val="18"/>
                <w:lang w:eastAsia="zh-CN"/>
              </w:rPr>
              <w:t xml:space="preserve"> MTRP</w:t>
            </w:r>
            <w:r>
              <w:rPr>
                <w:rFonts w:eastAsiaTheme="minorEastAsia" w:hint="eastAsia"/>
                <w:sz w:val="18"/>
                <w:szCs w:val="18"/>
                <w:lang w:eastAsia="zh-CN"/>
              </w:rPr>
              <w:t xml:space="preserve">, and which is smaller than 5ms according to the description in TS 38.211 as shown in following table. Then, UE can report frame timing difference between serving cell and neighbor cell in an L3 measurement reporting according to current TS38.331. Hence it should support to configure SFN offset be different between serving cell and non-serving </w:t>
            </w:r>
            <w:proofErr w:type="gramStart"/>
            <w:r>
              <w:rPr>
                <w:rFonts w:eastAsiaTheme="minorEastAsia" w:hint="eastAsia"/>
                <w:sz w:val="18"/>
                <w:szCs w:val="18"/>
                <w:lang w:eastAsia="zh-CN"/>
              </w:rPr>
              <w:t>cell, and</w:t>
            </w:r>
            <w:proofErr w:type="gramEnd"/>
            <w:r>
              <w:rPr>
                <w:rFonts w:eastAsiaTheme="minorEastAsia" w:hint="eastAsia"/>
                <w:sz w:val="18"/>
                <w:szCs w:val="18"/>
                <w:lang w:eastAsia="zh-CN"/>
              </w:rPr>
              <w:t xml:space="preserve"> treat SFN offset as non-serving cell SSB information.</w:t>
            </w:r>
          </w:p>
          <w:tbl>
            <w:tblPr>
              <w:tblStyle w:val="TableGrid"/>
              <w:tblW w:w="0" w:type="auto"/>
              <w:tblLook w:val="04A0" w:firstRow="1" w:lastRow="0" w:firstColumn="1" w:lastColumn="0" w:noHBand="0" w:noVBand="1"/>
            </w:tblPr>
            <w:tblGrid>
              <w:gridCol w:w="7579"/>
            </w:tblGrid>
            <w:tr w:rsidR="00D64A8F" w14:paraId="07131798" w14:textId="77777777">
              <w:tc>
                <w:tcPr>
                  <w:tcW w:w="7589" w:type="dxa"/>
                </w:tcPr>
                <w:p w14:paraId="584C3021" w14:textId="77777777" w:rsidR="00D64A8F" w:rsidRDefault="00CC5CAE">
                  <w:pPr>
                    <w:snapToGrid w:val="0"/>
                    <w:spacing w:beforeLines="50" w:before="120" w:afterLines="50"/>
                    <w:rPr>
                      <w:b/>
                      <w:bCs/>
                      <w:sz w:val="18"/>
                      <w:szCs w:val="22"/>
                    </w:rPr>
                  </w:pPr>
                  <w:r>
                    <w:rPr>
                      <w:rStyle w:val="normaltextrun"/>
                      <w:rFonts w:eastAsia="SimSun" w:hint="eastAsia"/>
                      <w:b/>
                      <w:bCs/>
                      <w:sz w:val="18"/>
                      <w:szCs w:val="22"/>
                    </w:rPr>
                    <w:t xml:space="preserve">TS 38.211, Subclause </w:t>
                  </w:r>
                  <w:r>
                    <w:rPr>
                      <w:b/>
                      <w:bCs/>
                      <w:sz w:val="18"/>
                      <w:szCs w:val="22"/>
                    </w:rPr>
                    <w:t>6.3.3.2</w:t>
                  </w:r>
                  <w:r>
                    <w:rPr>
                      <w:b/>
                      <w:bCs/>
                      <w:sz w:val="18"/>
                      <w:szCs w:val="22"/>
                    </w:rPr>
                    <w:tab/>
                    <w:t>Mapping to physical resource</w:t>
                  </w:r>
                </w:p>
                <w:p w14:paraId="7DDF421E" w14:textId="77777777" w:rsidR="00D64A8F" w:rsidRDefault="00CC5CAE">
                  <w:pPr>
                    <w:snapToGrid w:val="0"/>
                    <w:spacing w:beforeLines="50" w:before="120" w:afterLines="50"/>
                    <w:rPr>
                      <w:rFonts w:eastAsia="SimSun"/>
                      <w:i/>
                      <w:iCs/>
                      <w:sz w:val="18"/>
                      <w:szCs w:val="22"/>
                    </w:rPr>
                  </w:pPr>
                  <w:r>
                    <w:rPr>
                      <w:rFonts w:eastAsia="SimSun" w:hint="eastAsia"/>
                      <w:i/>
                      <w:iCs/>
                      <w:sz w:val="18"/>
                      <w:szCs w:val="22"/>
                    </w:rPr>
                    <w:t>&lt;Omitted Part&gt;</w:t>
                  </w:r>
                </w:p>
                <w:p w14:paraId="78F87AD2" w14:textId="77777777" w:rsidR="00D64A8F" w:rsidRDefault="00CC5CAE">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w:t>
                  </w:r>
                  <w:proofErr w:type="spellStart"/>
                  <w:r>
                    <w:rPr>
                      <w:rFonts w:eastAsia="Batang"/>
                      <w:sz w:val="18"/>
                      <w:szCs w:val="22"/>
                    </w:rPr>
                    <w:t>ms.</w:t>
                  </w:r>
                  <w:proofErr w:type="spellEnd"/>
                </w:p>
                <w:p w14:paraId="6F8CC94A" w14:textId="77777777" w:rsidR="00D64A8F" w:rsidRDefault="00CC5CAE">
                  <w:pPr>
                    <w:rPr>
                      <w:rFonts w:eastAsiaTheme="minorEastAsia"/>
                      <w:sz w:val="18"/>
                      <w:szCs w:val="18"/>
                      <w:lang w:eastAsia="zh-CN"/>
                    </w:rPr>
                  </w:pPr>
                  <w:r>
                    <w:rPr>
                      <w:rFonts w:eastAsia="SimSun" w:hint="eastAsia"/>
                      <w:i/>
                      <w:iCs/>
                      <w:sz w:val="18"/>
                      <w:szCs w:val="22"/>
                    </w:rPr>
                    <w:t>&lt;Omitted Part&gt;</w:t>
                  </w:r>
                </w:p>
              </w:tc>
            </w:tr>
          </w:tbl>
          <w:p w14:paraId="027CD181" w14:textId="77777777" w:rsidR="00D64A8F" w:rsidRDefault="00D64A8F">
            <w:pPr>
              <w:rPr>
                <w:rFonts w:eastAsiaTheme="minorEastAsia"/>
                <w:sz w:val="18"/>
                <w:szCs w:val="18"/>
                <w:lang w:eastAsia="zh-CN"/>
              </w:rPr>
            </w:pPr>
          </w:p>
          <w:p w14:paraId="097DE69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w:t>
            </w:r>
            <w:r>
              <w:rPr>
                <w:rFonts w:eastAsiaTheme="minorEastAsia" w:hint="eastAsia"/>
                <w:sz w:val="18"/>
                <w:szCs w:val="18"/>
                <w:lang w:val="en-GB" w:eastAsia="zh-CN"/>
              </w:rPr>
              <w:t>half-frame index</w:t>
            </w:r>
            <w:r>
              <w:rPr>
                <w:rFonts w:eastAsiaTheme="minorEastAsia" w:hint="eastAsia"/>
                <w:sz w:val="18"/>
                <w:szCs w:val="18"/>
                <w:lang w:eastAsia="zh-CN"/>
              </w:rPr>
              <w:t xml:space="preserve">, </w:t>
            </w:r>
            <w:proofErr w:type="spellStart"/>
            <w:r>
              <w:rPr>
                <w:rFonts w:eastAsiaTheme="minorEastAsia" w:hint="eastAsia"/>
                <w:sz w:val="18"/>
                <w:szCs w:val="18"/>
                <w:lang w:val="en-GB" w:eastAsia="zh-CN"/>
              </w:rPr>
              <w:t>ssb-PositionsInBurst</w:t>
            </w:r>
            <w:proofErr w:type="spellEnd"/>
            <w:r>
              <w:rPr>
                <w:rFonts w:eastAsiaTheme="minorEastAsia" w:hint="eastAsia"/>
                <w:sz w:val="18"/>
                <w:szCs w:val="18"/>
                <w:lang w:eastAsia="zh-CN"/>
              </w:rPr>
              <w:t xml:space="preserve"> and </w:t>
            </w:r>
            <w:r>
              <w:rPr>
                <w:rFonts w:eastAsiaTheme="minorEastAsia" w:hint="eastAsia"/>
                <w:sz w:val="18"/>
                <w:szCs w:val="18"/>
                <w:lang w:val="en-GB" w:eastAsia="zh-CN"/>
              </w:rPr>
              <w:t>ss-PBCH-</w:t>
            </w:r>
            <w:proofErr w:type="spellStart"/>
            <w:r>
              <w:rPr>
                <w:rFonts w:eastAsiaTheme="minorEastAsia" w:hint="eastAsia"/>
                <w:sz w:val="18"/>
                <w:szCs w:val="18"/>
                <w:lang w:val="en-GB" w:eastAsia="zh-CN"/>
              </w:rPr>
              <w:t>BlockPower</w:t>
            </w:r>
            <w:proofErr w:type="spellEnd"/>
            <w:r>
              <w:rPr>
                <w:rFonts w:eastAsiaTheme="minorEastAsia" w:hint="eastAsia"/>
                <w:sz w:val="18"/>
                <w:szCs w:val="18"/>
                <w:lang w:eastAsia="zh-CN"/>
              </w:rPr>
              <w:t>, we support to include such information to keep alignment with the previous agreement as QC shown above.</w:t>
            </w:r>
          </w:p>
        </w:tc>
      </w:tr>
      <w:tr w:rsidR="00812BD6" w14:paraId="5F498EDA" w14:textId="77777777">
        <w:tc>
          <w:tcPr>
            <w:tcW w:w="1255" w:type="dxa"/>
          </w:tcPr>
          <w:p w14:paraId="12755D2E" w14:textId="5A61C879" w:rsidR="00812BD6" w:rsidRDefault="00812BD6">
            <w:pPr>
              <w:rPr>
                <w:rFonts w:eastAsiaTheme="minorEastAsia" w:hint="eastAsia"/>
                <w:sz w:val="18"/>
                <w:szCs w:val="18"/>
                <w:lang w:eastAsia="zh-CN"/>
              </w:rPr>
            </w:pPr>
            <w:r>
              <w:rPr>
                <w:rFonts w:eastAsiaTheme="minorEastAsia"/>
                <w:sz w:val="18"/>
                <w:szCs w:val="18"/>
                <w:lang w:eastAsia="zh-CN"/>
              </w:rPr>
              <w:t>Futurewei</w:t>
            </w:r>
          </w:p>
        </w:tc>
        <w:tc>
          <w:tcPr>
            <w:tcW w:w="7805" w:type="dxa"/>
          </w:tcPr>
          <w:p w14:paraId="3B8458A5" w14:textId="79839631" w:rsidR="00812BD6" w:rsidRDefault="00812BD6">
            <w:pPr>
              <w:rPr>
                <w:rFonts w:eastAsiaTheme="minorEastAsia" w:hint="eastAsia"/>
                <w:sz w:val="18"/>
                <w:szCs w:val="18"/>
                <w:lang w:eastAsia="zh-CN"/>
              </w:rPr>
            </w:pPr>
            <w:r>
              <w:rPr>
                <w:rFonts w:eastAsiaTheme="minorEastAsia"/>
                <w:sz w:val="18"/>
                <w:szCs w:val="18"/>
                <w:lang w:eastAsia="zh-CN"/>
              </w:rPr>
              <w:t>Similar view as QC</w:t>
            </w:r>
          </w:p>
        </w:tc>
      </w:tr>
    </w:tbl>
    <w:p w14:paraId="2A9503B8" w14:textId="77777777" w:rsidR="00D64A8F" w:rsidRDefault="00D64A8F">
      <w:pPr>
        <w:spacing w:after="200" w:line="276" w:lineRule="auto"/>
        <w:contextualSpacing/>
        <w:rPr>
          <w:rStyle w:val="normaltextrun"/>
          <w:bCs/>
        </w:rPr>
      </w:pPr>
    </w:p>
    <w:p w14:paraId="31BC62A4" w14:textId="77777777" w:rsidR="00D64A8F" w:rsidRDefault="00D64A8F">
      <w:pPr>
        <w:spacing w:after="200" w:line="276" w:lineRule="auto"/>
        <w:contextualSpacing/>
        <w:rPr>
          <w:rStyle w:val="normaltextrun"/>
          <w:bCs/>
        </w:rPr>
      </w:pPr>
    </w:p>
    <w:p w14:paraId="2320FB48" w14:textId="77777777" w:rsidR="00D64A8F" w:rsidRDefault="00CC5CAE">
      <w:pPr>
        <w:pStyle w:val="title2"/>
        <w:rPr>
          <w:sz w:val="24"/>
        </w:rPr>
      </w:pPr>
      <w:r>
        <w:rPr>
          <w:sz w:val="24"/>
        </w:rPr>
        <w:t>Item 6: UL signal/channels</w:t>
      </w:r>
    </w:p>
    <w:p w14:paraId="4354BA7E" w14:textId="77777777" w:rsidR="00D64A8F" w:rsidRDefault="00CC5CAE">
      <w:pPr>
        <w:rPr>
          <w:b/>
          <w:bCs/>
          <w:iCs/>
          <w:szCs w:val="20"/>
          <w:u w:val="single"/>
        </w:rPr>
      </w:pPr>
      <w:r>
        <w:rPr>
          <w:b/>
          <w:bCs/>
          <w:iCs/>
          <w:szCs w:val="20"/>
          <w:highlight w:val="yellow"/>
          <w:u w:val="single"/>
        </w:rPr>
        <w:t>Proposal 2-6:</w:t>
      </w:r>
    </w:p>
    <w:p w14:paraId="24835C9A"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When SSB is used as reference signal in SRS-</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PUSCH-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and </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under SRS-</w:t>
      </w:r>
      <w:proofErr w:type="spellStart"/>
      <w:r>
        <w:rPr>
          <w:rFonts w:ascii="Times New Roman" w:hAnsi="Times New Roman"/>
          <w:bCs/>
          <w:iCs/>
          <w:sz w:val="20"/>
          <w:szCs w:val="20"/>
        </w:rPr>
        <w:t>ResourceSet</w:t>
      </w:r>
      <w:proofErr w:type="spellEnd"/>
      <w:r>
        <w:rPr>
          <w:rFonts w:ascii="Times New Roman" w:hAnsi="Times New Roman"/>
          <w:bCs/>
          <w:iCs/>
          <w:sz w:val="20"/>
          <w:szCs w:val="20"/>
        </w:rPr>
        <w:t xml:space="preserve">, the configuration indicates whether the SSB-Index is associated with the serving cell PCI or the other PCI. </w:t>
      </w:r>
    </w:p>
    <w:p w14:paraId="5E8437D7" w14:textId="77777777" w:rsidR="00D64A8F" w:rsidRDefault="00D64A8F">
      <w:pPr>
        <w:spacing w:after="0"/>
        <w:rPr>
          <w:rFonts w:eastAsiaTheme="minorEastAsia"/>
          <w:bCs/>
          <w:sz w:val="22"/>
        </w:rPr>
      </w:pPr>
    </w:p>
    <w:p w14:paraId="115F2047" w14:textId="77777777" w:rsidR="00D64A8F" w:rsidRDefault="00D64A8F">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D64A8F" w14:paraId="458460A4" w14:textId="77777777">
        <w:tc>
          <w:tcPr>
            <w:tcW w:w="1255" w:type="dxa"/>
            <w:shd w:val="clear" w:color="auto" w:fill="5B9BD5" w:themeFill="accent1"/>
          </w:tcPr>
          <w:p w14:paraId="09661039"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B8918AD"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15D42256" w14:textId="77777777">
        <w:tc>
          <w:tcPr>
            <w:tcW w:w="1255" w:type="dxa"/>
          </w:tcPr>
          <w:p w14:paraId="027C4B7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756816E7" w14:textId="77777777" w:rsidR="00D64A8F" w:rsidRDefault="00CC5CAE">
            <w:pPr>
              <w:rPr>
                <w:rFonts w:eastAsiaTheme="minorEastAsia"/>
                <w:sz w:val="18"/>
                <w:szCs w:val="18"/>
                <w:lang w:eastAsia="zh-CN"/>
              </w:rPr>
            </w:pPr>
            <w:r>
              <w:rPr>
                <w:rFonts w:eastAsiaTheme="minorEastAsia"/>
                <w:sz w:val="18"/>
                <w:szCs w:val="18"/>
                <w:lang w:eastAsia="zh-CN"/>
              </w:rPr>
              <w:t xml:space="preserve">Support. </w:t>
            </w:r>
          </w:p>
          <w:p w14:paraId="354393BB" w14:textId="77777777" w:rsidR="00D64A8F" w:rsidRDefault="00CC5CAE">
            <w:pPr>
              <w:rPr>
                <w:rFonts w:eastAsiaTheme="minorEastAsia"/>
                <w:sz w:val="18"/>
                <w:szCs w:val="18"/>
                <w:lang w:eastAsia="zh-CN"/>
              </w:rPr>
            </w:pPr>
            <w:r>
              <w:rPr>
                <w:rFonts w:eastAsiaTheme="minorEastAsia"/>
                <w:sz w:val="18"/>
                <w:szCs w:val="18"/>
                <w:lang w:eastAsia="zh-CN"/>
              </w:rPr>
              <w:t xml:space="preserve">We think AI 8.1.1 does not address this issue. This is because the corresponding enhancement in 8.1.1 assume unified TCI (no spatial relation info) while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based on Rel-15/16 TCI framework as clarified in the revised WID.</w:t>
            </w:r>
          </w:p>
          <w:p w14:paraId="7C87486B" w14:textId="77777777" w:rsidR="00D64A8F" w:rsidRDefault="00CC5CAE">
            <w:pPr>
              <w:rPr>
                <w:rFonts w:eastAsiaTheme="minorEastAsia"/>
                <w:sz w:val="18"/>
                <w:szCs w:val="18"/>
                <w:lang w:eastAsia="zh-CN"/>
              </w:rPr>
            </w:pPr>
            <w:r>
              <w:rPr>
                <w:rFonts w:eastAsiaTheme="minorEastAsia"/>
                <w:sz w:val="18"/>
                <w:szCs w:val="18"/>
                <w:lang w:eastAsia="zh-CN"/>
              </w:rPr>
              <w:lastRenderedPageBreak/>
              <w:t xml:space="preserve">Any company who believes that this is out-of-scope, </w:t>
            </w:r>
            <w:proofErr w:type="gramStart"/>
            <w:r>
              <w:rPr>
                <w:rFonts w:eastAsiaTheme="minorEastAsia"/>
                <w:sz w:val="18"/>
                <w:szCs w:val="18"/>
                <w:lang w:eastAsia="zh-CN"/>
              </w:rPr>
              <w:t>has to</w:t>
            </w:r>
            <w:proofErr w:type="gramEnd"/>
            <w:r>
              <w:rPr>
                <w:rFonts w:eastAsiaTheme="minorEastAsia"/>
                <w:sz w:val="18"/>
                <w:szCs w:val="18"/>
                <w:lang w:eastAsia="zh-CN"/>
              </w:rPr>
              <w:t xml:space="preserve"> explain why? The WID mentions the following, and part of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is related to sending the feedback for PDSCH (on PUCCH or PUSCH).</w:t>
            </w:r>
          </w:p>
          <w:p w14:paraId="6CF228C1" w14:textId="77777777" w:rsidR="00D64A8F" w:rsidRDefault="00CC5CAE">
            <w:pPr>
              <w:pStyle w:val="ListParagraph"/>
              <w:widowControl/>
              <w:numPr>
                <w:ilvl w:val="0"/>
                <w:numId w:val="24"/>
              </w:numPr>
              <w:spacing w:after="0"/>
              <w:ind w:firstLineChars="0"/>
              <w:rPr>
                <w:rFonts w:ascii="Times New Roman" w:eastAsia="Malgun Gothic" w:hAnsi="Times New Roman"/>
                <w:lang w:val="en-GB"/>
              </w:rPr>
            </w:pPr>
            <w:r>
              <w:rPr>
                <w:rFonts w:ascii="Times New Roman" w:eastAsia="Malgun Gothic" w:hAnsi="Times New Roman"/>
                <w:lang w:val="en-GB"/>
              </w:rPr>
              <w:t>Enhancement on the support for multi-TRP deployment, targeting both FR1 and FR2:</w:t>
            </w:r>
          </w:p>
          <w:p w14:paraId="211265EE" w14:textId="77777777" w:rsidR="00D64A8F" w:rsidRDefault="00CC5CAE">
            <w:pPr>
              <w:pStyle w:val="ListParagraph"/>
              <w:widowControl/>
              <w:numPr>
                <w:ilvl w:val="1"/>
                <w:numId w:val="24"/>
              </w:numPr>
              <w:spacing w:after="0"/>
              <w:ind w:firstLineChars="0"/>
              <w:jc w:val="left"/>
              <w:rPr>
                <w:rFonts w:ascii="Times New Roman" w:eastAsia="Malgun Gothic" w:hAnsi="Times New Roman"/>
                <w:lang w:val="en-GB"/>
              </w:rPr>
            </w:pPr>
            <w:r>
              <w:rPr>
                <w:rFonts w:ascii="Times New Roman" w:eastAsia="Malgun Gothic" w:hAnsi="Times New Roman"/>
                <w:lang w:val="en-GB"/>
              </w:rPr>
              <w:t>Identify and specify QCL/TCI</w:t>
            </w:r>
            <w:r>
              <w:rPr>
                <w:rFonts w:ascii="Times New Roman" w:eastAsia="Malgun Gothic" w:hAnsi="Times New Roman"/>
                <w:highlight w:val="cyan"/>
                <w:lang w:val="en-GB"/>
              </w:rPr>
              <w:t>-related</w:t>
            </w:r>
            <w:r>
              <w:rPr>
                <w:rFonts w:ascii="Times New Roman" w:eastAsia="Malgun Gothic" w:hAnsi="Times New Roman"/>
                <w:lang w:val="en-GB"/>
              </w:rPr>
              <w:t xml:space="preserve"> enhancements to enable inter-cell multi-TRP operations, assuming multi-DCI based multi-PDSCH reception based on Rel-15/16 TCI framework</w:t>
            </w:r>
          </w:p>
          <w:p w14:paraId="59DD3200" w14:textId="77777777" w:rsidR="00D64A8F" w:rsidRDefault="00D64A8F">
            <w:pPr>
              <w:rPr>
                <w:rFonts w:eastAsiaTheme="minorEastAsia"/>
                <w:sz w:val="18"/>
                <w:szCs w:val="18"/>
                <w:lang w:eastAsia="zh-CN"/>
              </w:rPr>
            </w:pPr>
          </w:p>
        </w:tc>
      </w:tr>
      <w:tr w:rsidR="00D64A8F" w14:paraId="580D5968" w14:textId="77777777">
        <w:tc>
          <w:tcPr>
            <w:tcW w:w="1255" w:type="dxa"/>
          </w:tcPr>
          <w:p w14:paraId="06360C25" w14:textId="77777777" w:rsidR="00D64A8F" w:rsidRDefault="00CC5CAE">
            <w:pPr>
              <w:rPr>
                <w:rFonts w:eastAsiaTheme="minorEastAsia"/>
                <w:sz w:val="18"/>
                <w:szCs w:val="18"/>
                <w:lang w:eastAsia="zh-CN"/>
              </w:rPr>
            </w:pPr>
            <w:r>
              <w:rPr>
                <w:rFonts w:eastAsiaTheme="minorEastAsia"/>
                <w:sz w:val="18"/>
                <w:szCs w:val="18"/>
                <w:lang w:eastAsia="zh-CN"/>
              </w:rPr>
              <w:lastRenderedPageBreak/>
              <w:t>Apple</w:t>
            </w:r>
          </w:p>
        </w:tc>
        <w:tc>
          <w:tcPr>
            <w:tcW w:w="7805" w:type="dxa"/>
          </w:tcPr>
          <w:p w14:paraId="627CA52E" w14:textId="77777777" w:rsidR="00D64A8F" w:rsidRDefault="00CC5CAE">
            <w:pPr>
              <w:rPr>
                <w:rFonts w:eastAsiaTheme="minorEastAsia"/>
                <w:sz w:val="18"/>
                <w:szCs w:val="18"/>
                <w:lang w:eastAsia="zh-CN"/>
              </w:rPr>
            </w:pPr>
            <w:r>
              <w:rPr>
                <w:rFonts w:eastAsiaTheme="minorEastAsia"/>
                <w:sz w:val="18"/>
                <w:szCs w:val="18"/>
                <w:lang w:eastAsia="zh-CN"/>
              </w:rPr>
              <w:t xml:space="preserve">Do not support. CSI-RS should be sufficient. </w:t>
            </w:r>
          </w:p>
          <w:p w14:paraId="62D9C953" w14:textId="77777777" w:rsidR="00D64A8F" w:rsidRDefault="00CC5CAE">
            <w:pPr>
              <w:rPr>
                <w:rFonts w:eastAsiaTheme="minorEastAsia"/>
                <w:sz w:val="18"/>
                <w:szCs w:val="18"/>
                <w:lang w:eastAsia="zh-CN"/>
              </w:rPr>
            </w:pPr>
            <w:r>
              <w:rPr>
                <w:rFonts w:eastAsiaTheme="minorEastAsia"/>
                <w:sz w:val="18"/>
                <w:szCs w:val="18"/>
                <w:lang w:eastAsia="zh-CN"/>
              </w:rPr>
              <w:t>In addition, we failed to see that this is within scope.</w:t>
            </w:r>
          </w:p>
        </w:tc>
      </w:tr>
      <w:tr w:rsidR="00D64A8F" w14:paraId="41EFC2BF" w14:textId="77777777">
        <w:tc>
          <w:tcPr>
            <w:tcW w:w="1255" w:type="dxa"/>
          </w:tcPr>
          <w:p w14:paraId="132BC5F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1156971C"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We support </w:t>
            </w:r>
            <w:proofErr w:type="gramStart"/>
            <w:r>
              <w:rPr>
                <w:rFonts w:eastAsiaTheme="minorEastAsia" w:hint="eastAsia"/>
                <w:sz w:val="18"/>
                <w:szCs w:val="18"/>
                <w:lang w:eastAsia="zh-CN"/>
              </w:rPr>
              <w:t>FL</w:t>
            </w:r>
            <w:r>
              <w:rPr>
                <w:rFonts w:eastAsiaTheme="minorEastAsia"/>
                <w:sz w:val="18"/>
                <w:szCs w:val="18"/>
                <w:lang w:eastAsia="zh-CN"/>
              </w:rPr>
              <w:t>’</w:t>
            </w:r>
            <w:r>
              <w:rPr>
                <w:rFonts w:eastAsiaTheme="minorEastAsia" w:hint="eastAsia"/>
                <w:sz w:val="18"/>
                <w:szCs w:val="18"/>
                <w:lang w:eastAsia="zh-CN"/>
              </w:rPr>
              <w:t>s  proposal</w:t>
            </w:r>
            <w:proofErr w:type="gramEnd"/>
            <w:r>
              <w:rPr>
                <w:rFonts w:eastAsiaTheme="minorEastAsia" w:hint="eastAsia"/>
                <w:sz w:val="18"/>
                <w:szCs w:val="18"/>
                <w:lang w:eastAsia="zh-CN"/>
              </w:rPr>
              <w:t xml:space="preserve"> 2-6.</w:t>
            </w:r>
          </w:p>
        </w:tc>
      </w:tr>
      <w:tr w:rsidR="00CC5CAE" w14:paraId="187E61F2" w14:textId="77777777">
        <w:tc>
          <w:tcPr>
            <w:tcW w:w="1255" w:type="dxa"/>
          </w:tcPr>
          <w:p w14:paraId="3DF91BB4" w14:textId="6CA1F717" w:rsidR="00CC5CAE" w:rsidRDefault="00CC5CAE">
            <w:pPr>
              <w:rPr>
                <w:rFonts w:eastAsiaTheme="minorEastAsia" w:hint="eastAsia"/>
                <w:sz w:val="18"/>
                <w:szCs w:val="18"/>
                <w:lang w:eastAsia="zh-CN"/>
              </w:rPr>
            </w:pPr>
            <w:r>
              <w:rPr>
                <w:rFonts w:eastAsiaTheme="minorEastAsia"/>
                <w:sz w:val="18"/>
                <w:szCs w:val="18"/>
                <w:lang w:eastAsia="zh-CN"/>
              </w:rPr>
              <w:t>Futurewei</w:t>
            </w:r>
          </w:p>
        </w:tc>
        <w:tc>
          <w:tcPr>
            <w:tcW w:w="7805" w:type="dxa"/>
          </w:tcPr>
          <w:p w14:paraId="09703206" w14:textId="24B63BFA" w:rsidR="00CC5CAE" w:rsidRDefault="00CC5CAE">
            <w:pPr>
              <w:rPr>
                <w:rFonts w:eastAsiaTheme="minorEastAsia"/>
                <w:sz w:val="18"/>
                <w:szCs w:val="18"/>
                <w:lang w:eastAsia="zh-CN"/>
              </w:rPr>
            </w:pPr>
            <w:r>
              <w:rPr>
                <w:rFonts w:eastAsiaTheme="minorEastAsia"/>
                <w:sz w:val="18"/>
                <w:szCs w:val="18"/>
                <w:lang w:eastAsia="zh-CN"/>
              </w:rPr>
              <w:t xml:space="preserve">In general, we support </w:t>
            </w:r>
            <w:proofErr w:type="gramStart"/>
            <w:r>
              <w:rPr>
                <w:rFonts w:eastAsiaTheme="minorEastAsia"/>
                <w:sz w:val="18"/>
                <w:szCs w:val="18"/>
                <w:lang w:eastAsia="zh-CN"/>
              </w:rPr>
              <w:t>UL</w:t>
            </w:r>
            <w:proofErr w:type="gramEnd"/>
            <w:r>
              <w:rPr>
                <w:rFonts w:eastAsiaTheme="minorEastAsia"/>
                <w:sz w:val="18"/>
                <w:szCs w:val="18"/>
                <w:lang w:eastAsia="zh-CN"/>
              </w:rPr>
              <w:t xml:space="preserve"> and we think UL has not been discussed sufficiently.</w:t>
            </w:r>
          </w:p>
          <w:p w14:paraId="18A8A2E8" w14:textId="574B8EDE" w:rsidR="00CC5CAE" w:rsidRDefault="00CC5CAE">
            <w:pPr>
              <w:rPr>
                <w:rFonts w:eastAsiaTheme="minorEastAsia" w:hint="eastAsia"/>
                <w:sz w:val="18"/>
                <w:szCs w:val="18"/>
                <w:lang w:eastAsia="zh-CN"/>
              </w:rPr>
            </w:pPr>
            <w:r>
              <w:rPr>
                <w:rFonts w:eastAsiaTheme="minorEastAsia"/>
                <w:sz w:val="18"/>
                <w:szCs w:val="18"/>
                <w:lang w:eastAsia="zh-CN"/>
              </w:rPr>
              <w:t>For this specific proposal, however, we have a question. For example, for the SRS configuration, it may already be clear from the RRC configuration IE design that whether the SRS is for the serving cell or the additional cell</w:t>
            </w:r>
            <w:r w:rsidR="00FD3BDE">
              <w:rPr>
                <w:rFonts w:eastAsiaTheme="minorEastAsia"/>
                <w:sz w:val="18"/>
                <w:szCs w:val="18"/>
                <w:lang w:eastAsia="zh-CN"/>
              </w:rPr>
              <w:t>, and then the SSB-index does not need to additionally carry PCI association information. Please clarify.</w:t>
            </w:r>
          </w:p>
        </w:tc>
      </w:tr>
    </w:tbl>
    <w:p w14:paraId="260EEE5B" w14:textId="77777777" w:rsidR="00D64A8F" w:rsidRDefault="00D64A8F">
      <w:pPr>
        <w:spacing w:after="200" w:line="276" w:lineRule="auto"/>
        <w:contextualSpacing/>
        <w:rPr>
          <w:rStyle w:val="normaltextrun"/>
          <w:bCs/>
        </w:rPr>
      </w:pPr>
    </w:p>
    <w:p w14:paraId="25DAF226" w14:textId="77777777" w:rsidR="00D64A8F" w:rsidRDefault="00D64A8F">
      <w:pPr>
        <w:spacing w:after="200" w:line="276" w:lineRule="auto"/>
        <w:contextualSpacing/>
        <w:rPr>
          <w:rStyle w:val="normaltextrun"/>
          <w:bCs/>
        </w:rPr>
      </w:pPr>
    </w:p>
    <w:p w14:paraId="5B887485" w14:textId="77777777" w:rsidR="00D64A8F" w:rsidRDefault="00D64A8F">
      <w:pPr>
        <w:spacing w:after="200" w:line="276" w:lineRule="auto"/>
        <w:contextualSpacing/>
        <w:rPr>
          <w:rStyle w:val="normaltextrun"/>
          <w:bCs/>
        </w:rPr>
      </w:pPr>
    </w:p>
    <w:bookmarkEnd w:id="1"/>
    <w:bookmarkEnd w:id="2"/>
    <w:p w14:paraId="1CEAEE8E" w14:textId="77777777" w:rsidR="00D64A8F" w:rsidRDefault="00CC5CAE">
      <w:pPr>
        <w:pStyle w:val="title2"/>
        <w:rPr>
          <w:sz w:val="24"/>
        </w:rPr>
      </w:pPr>
      <w:r>
        <w:rPr>
          <w:sz w:val="24"/>
        </w:rPr>
        <w:t>I</w:t>
      </w:r>
      <w:r>
        <w:rPr>
          <w:rFonts w:hint="eastAsia"/>
          <w:sz w:val="24"/>
        </w:rPr>
        <w:t xml:space="preserve">tem </w:t>
      </w:r>
      <w:r>
        <w:rPr>
          <w:sz w:val="24"/>
        </w:rPr>
        <w:t xml:space="preserve">7: Others </w:t>
      </w:r>
    </w:p>
    <w:p w14:paraId="7BCE8810" w14:textId="77777777" w:rsidR="00D64A8F" w:rsidRDefault="00CC5CAE">
      <w:pPr>
        <w:rPr>
          <w:b/>
          <w:bCs/>
          <w:iCs/>
          <w:lang w:eastAsia="zh-CN"/>
        </w:rPr>
      </w:pPr>
      <w:r>
        <w:rPr>
          <w:rFonts w:eastAsiaTheme="minorEastAsia" w:cs="Times"/>
          <w:b/>
          <w:lang w:eastAsia="zh-CN"/>
        </w:rPr>
        <w:t xml:space="preserve">#7-1: </w:t>
      </w:r>
      <w:r>
        <w:rPr>
          <w:bCs/>
          <w:iCs/>
          <w:lang w:eastAsia="zh-CN"/>
        </w:rPr>
        <w:t>clarification on terms used in the context of inter-cell MTRP operation</w:t>
      </w:r>
    </w:p>
    <w:p w14:paraId="3D46BCC8"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For inter-cell multi-TRP enhancement, adopt the terms “additional PCI”, “additional cell”, “additional SSB”, or according to RAN2 inputs.</w:t>
      </w:r>
    </w:p>
    <w:p w14:paraId="5DC51EF1" w14:textId="77777777" w:rsidR="00D64A8F" w:rsidRDefault="00D64A8F">
      <w:pPr>
        <w:rPr>
          <w:rFonts w:eastAsiaTheme="minorEastAsia"/>
          <w:b/>
          <w:lang w:eastAsia="zh-CN"/>
        </w:rPr>
      </w:pPr>
    </w:p>
    <w:p w14:paraId="6E40FF08" w14:textId="77777777" w:rsidR="00D64A8F" w:rsidRDefault="00CC5CAE">
      <w:pPr>
        <w:rPr>
          <w:rFonts w:eastAsiaTheme="minorEastAsia"/>
          <w:lang w:eastAsia="zh-CN"/>
        </w:rPr>
      </w:pPr>
      <w:r>
        <w:rPr>
          <w:rFonts w:eastAsiaTheme="minorEastAsia"/>
          <w:b/>
          <w:lang w:eastAsia="zh-CN"/>
        </w:rPr>
        <w:t xml:space="preserve">#7-2: </w:t>
      </w:r>
      <w:r>
        <w:rPr>
          <w:rFonts w:eastAsiaTheme="minorEastAsia"/>
          <w:lang w:eastAsia="zh-CN"/>
        </w:rPr>
        <w:t>Clarification</w:t>
      </w:r>
    </w:p>
    <w:p w14:paraId="4E84BCEF" w14:textId="77777777" w:rsidR="00D64A8F" w:rsidRDefault="00CC5CAE">
      <w:pPr>
        <w:pStyle w:val="ListParagraph"/>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w:t>
      </w:r>
      <w:proofErr w:type="gramStart"/>
      <w:r>
        <w:rPr>
          <w:rFonts w:ascii="Times New Roman" w:hAnsi="Times New Roman"/>
          <w:bCs/>
          <w:iCs/>
          <w:sz w:val="20"/>
          <w:szCs w:val="20"/>
        </w:rPr>
        <w:t>a</w:t>
      </w:r>
      <w:proofErr w:type="gramEnd"/>
      <w:r>
        <w:rPr>
          <w:rFonts w:ascii="Times New Roman" w:hAnsi="Times New Roman"/>
          <w:bCs/>
          <w:iCs/>
          <w:sz w:val="20"/>
          <w:szCs w:val="20"/>
        </w:rPr>
        <w:t xml:space="preserve"> SSB/CSI-RS from non-serving cell as indirect QCL source. </w:t>
      </w:r>
    </w:p>
    <w:p w14:paraId="5550ED5F" w14:textId="77777777" w:rsidR="00D64A8F" w:rsidRDefault="00CC5CAE">
      <w:pPr>
        <w:pStyle w:val="ListParagraph"/>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w:t>
      </w:r>
      <w:proofErr w:type="gramStart"/>
      <w:r>
        <w:rPr>
          <w:rFonts w:ascii="Times New Roman" w:hAnsi="Times New Roman"/>
          <w:bCs/>
          <w:iCs/>
          <w:sz w:val="20"/>
          <w:szCs w:val="20"/>
        </w:rPr>
        <w:t>PDSCH  from</w:t>
      </w:r>
      <w:proofErr w:type="gramEnd"/>
      <w:r>
        <w:rPr>
          <w:rFonts w:ascii="Times New Roman" w:hAnsi="Times New Roman"/>
          <w:bCs/>
          <w:iCs/>
          <w:sz w:val="20"/>
          <w:szCs w:val="20"/>
        </w:rPr>
        <w:t xml:space="preserve"> non-serving cell (PCI)” are those PDCH/PDCCH that use SSB associated with a physical cell ID different from that of the serving cell as an indirect QCL reference.</w:t>
      </w:r>
    </w:p>
    <w:p w14:paraId="1CAF3978" w14:textId="77777777" w:rsidR="00D64A8F" w:rsidRDefault="00CC5CAE">
      <w:pPr>
        <w:pStyle w:val="ListParagraph"/>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093C6FE9" w14:textId="77777777" w:rsidR="00D64A8F" w:rsidRDefault="00D64A8F">
      <w:pPr>
        <w:rPr>
          <w:rFonts w:eastAsiaTheme="minorEastAsia"/>
          <w:lang w:val="en-GB" w:eastAsia="zh-CN"/>
        </w:rPr>
      </w:pPr>
    </w:p>
    <w:p w14:paraId="6E9E03C6" w14:textId="77777777" w:rsidR="00D64A8F" w:rsidRDefault="00CC5CAE">
      <w:pPr>
        <w:spacing w:line="360" w:lineRule="auto"/>
        <w:rPr>
          <w:rFonts w:eastAsiaTheme="minorEastAsia" w:cs="Times"/>
          <w:lang w:eastAsia="zh-CN"/>
        </w:rPr>
      </w:pPr>
      <w:r>
        <w:rPr>
          <w:rFonts w:eastAsiaTheme="minorEastAsia" w:cs="Times"/>
          <w:b/>
          <w:lang w:eastAsia="zh-CN"/>
        </w:rPr>
        <w:t xml:space="preserve">#7-3: </w:t>
      </w:r>
      <w:r>
        <w:rPr>
          <w:rFonts w:eastAsiaTheme="minorEastAsia" w:cs="Times"/>
          <w:lang w:eastAsia="zh-CN"/>
        </w:rPr>
        <w:t>CSI-RS from the cell with different PCI</w:t>
      </w:r>
    </w:p>
    <w:p w14:paraId="3F03C3BB" w14:textId="77777777" w:rsidR="00D64A8F" w:rsidRDefault="00CC5CAE">
      <w:pPr>
        <w:pStyle w:val="ListParagraph"/>
        <w:numPr>
          <w:ilvl w:val="0"/>
          <w:numId w:val="23"/>
        </w:numPr>
        <w:ind w:firstLineChars="0"/>
        <w:rPr>
          <w:rFonts w:ascii="Times New Roman" w:hAnsi="Times New Roman"/>
          <w:sz w:val="20"/>
          <w:szCs w:val="20"/>
        </w:rPr>
      </w:pPr>
      <w:r>
        <w:rPr>
          <w:rFonts w:ascii="Times New Roman" w:hAnsi="Times New Roman"/>
          <w:iCs/>
          <w:sz w:val="20"/>
          <w:szCs w:val="20"/>
        </w:rPr>
        <w:t xml:space="preserve">For a CSI-RS </w:t>
      </w:r>
      <w:proofErr w:type="spellStart"/>
      <w:r>
        <w:rPr>
          <w:rFonts w:ascii="Times New Roman" w:hAnsi="Times New Roman"/>
          <w:iCs/>
          <w:sz w:val="20"/>
          <w:szCs w:val="20"/>
        </w:rPr>
        <w:t>QCLed</w:t>
      </w:r>
      <w:proofErr w:type="spellEnd"/>
      <w:r>
        <w:rPr>
          <w:rFonts w:ascii="Times New Roman" w:hAnsi="Times New Roman"/>
          <w:iCs/>
          <w:sz w:val="20"/>
          <w:szCs w:val="20"/>
        </w:rPr>
        <w:t xml:space="preserve"> with neighboring cell SSB, the transmit power is calculated based on </w:t>
      </w:r>
      <w:proofErr w:type="spellStart"/>
      <w:r>
        <w:rPr>
          <w:rFonts w:ascii="Times New Roman" w:hAnsi="Times New Roman"/>
          <w:iCs/>
          <w:sz w:val="20"/>
          <w:szCs w:val="20"/>
        </w:rPr>
        <w:t>powerControlOffsetSS</w:t>
      </w:r>
      <w:proofErr w:type="spellEnd"/>
      <w:r>
        <w:rPr>
          <w:rFonts w:ascii="Times New Roman" w:hAnsi="Times New Roman"/>
          <w:iCs/>
          <w:sz w:val="20"/>
          <w:szCs w:val="20"/>
        </w:rPr>
        <w:t xml:space="preserve"> and the SSB transmission power in neighboring cell information.</w:t>
      </w:r>
    </w:p>
    <w:p w14:paraId="0E78C011" w14:textId="77777777" w:rsidR="00D64A8F" w:rsidRDefault="00CC5CAE">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496D0B91" w14:textId="77777777" w:rsidR="00D64A8F" w:rsidRDefault="00D64A8F">
      <w:pPr>
        <w:snapToGrid w:val="0"/>
        <w:spacing w:beforeLines="50" w:before="120" w:afterLines="50"/>
        <w:rPr>
          <w:rFonts w:eastAsia="SimSun"/>
          <w:iCs/>
        </w:rPr>
      </w:pPr>
    </w:p>
    <w:p w14:paraId="776186C6" w14:textId="77777777" w:rsidR="00D64A8F" w:rsidRDefault="00CC5CAE">
      <w:pPr>
        <w:rPr>
          <w:rFonts w:eastAsiaTheme="minorEastAsia"/>
          <w:lang w:val="en-GB" w:eastAsia="zh-CN"/>
        </w:rPr>
      </w:pPr>
      <w:r>
        <w:rPr>
          <w:rFonts w:eastAsiaTheme="minorEastAsia"/>
          <w:b/>
          <w:lang w:val="en-GB" w:eastAsia="zh-CN"/>
        </w:rPr>
        <w:t>#7-4:</w:t>
      </w:r>
      <w:r>
        <w:rPr>
          <w:rFonts w:eastAsiaTheme="minorEastAsia"/>
          <w:lang w:val="en-GB" w:eastAsia="zh-CN"/>
        </w:rPr>
        <w:t xml:space="preserve">  sequence generation of TRS from cell with different PCI</w:t>
      </w:r>
    </w:p>
    <w:p w14:paraId="737C569C"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hint="eastAsia"/>
          <w:bCs/>
          <w:iCs/>
          <w:sz w:val="20"/>
          <w:szCs w:val="20"/>
        </w:rPr>
        <w:t>S</w:t>
      </w:r>
      <w:r>
        <w:rPr>
          <w:rFonts w:ascii="Times New Roman" w:hAnsi="Times New Roman"/>
          <w:bCs/>
          <w:iCs/>
          <w:sz w:val="20"/>
          <w:szCs w:val="20"/>
        </w:rPr>
        <w:t xml:space="preserve">equence generation of </w:t>
      </w:r>
      <w:r>
        <w:rPr>
          <w:rFonts w:ascii="Times New Roman" w:hAnsi="Times New Roman" w:hint="eastAsia"/>
          <w:bCs/>
          <w:iCs/>
          <w:sz w:val="20"/>
          <w:szCs w:val="20"/>
        </w:rPr>
        <w:t>a non-serving cell</w:t>
      </w:r>
      <w:r>
        <w:rPr>
          <w:rFonts w:ascii="Times New Roman" w:hAnsi="Times New Roman"/>
          <w:bCs/>
          <w:iCs/>
          <w:sz w:val="20"/>
          <w:szCs w:val="20"/>
        </w:rPr>
        <w:t xml:space="preserve"> TRS</w:t>
      </w:r>
      <w:r>
        <w:rPr>
          <w:rFonts w:ascii="Times New Roman" w:hAnsi="Times New Roman" w:hint="eastAsia"/>
          <w:bCs/>
          <w:iCs/>
          <w:sz w:val="20"/>
          <w:szCs w:val="20"/>
        </w:rPr>
        <w:t xml:space="preserve"> used as TCI source should be </w:t>
      </w:r>
      <w:r>
        <w:rPr>
          <w:rFonts w:ascii="Times New Roman" w:hAnsi="Times New Roman"/>
          <w:bCs/>
          <w:iCs/>
          <w:sz w:val="20"/>
          <w:szCs w:val="20"/>
        </w:rPr>
        <w:t xml:space="preserve">based on slot index of </w:t>
      </w:r>
      <w:r>
        <w:rPr>
          <w:rFonts w:ascii="Times New Roman" w:hAnsi="Times New Roman" w:hint="eastAsia"/>
          <w:bCs/>
          <w:iCs/>
          <w:sz w:val="20"/>
          <w:szCs w:val="20"/>
        </w:rPr>
        <w:t xml:space="preserve">this non-serving </w:t>
      </w:r>
      <w:r>
        <w:rPr>
          <w:rFonts w:ascii="Times New Roman" w:hAnsi="Times New Roman"/>
          <w:bCs/>
          <w:iCs/>
          <w:sz w:val="20"/>
          <w:szCs w:val="20"/>
        </w:rPr>
        <w:t>cell.</w:t>
      </w:r>
    </w:p>
    <w:p w14:paraId="0413821B" w14:textId="77777777" w:rsidR="00D64A8F" w:rsidRDefault="00D64A8F">
      <w:pPr>
        <w:rPr>
          <w:rFonts w:eastAsiaTheme="minorEastAsia"/>
          <w:lang w:eastAsia="zh-CN"/>
        </w:rPr>
      </w:pPr>
    </w:p>
    <w:p w14:paraId="7B72FAC8" w14:textId="77777777" w:rsidR="00D64A8F" w:rsidRDefault="00CC5CAE">
      <w:pPr>
        <w:spacing w:line="360" w:lineRule="auto"/>
        <w:rPr>
          <w:rFonts w:eastAsiaTheme="minorEastAsia" w:cs="Times"/>
          <w:lang w:eastAsia="zh-CN"/>
        </w:rPr>
      </w:pPr>
      <w:r>
        <w:rPr>
          <w:rFonts w:eastAsiaTheme="minorEastAsia" w:cs="Times"/>
          <w:b/>
          <w:lang w:eastAsia="zh-CN"/>
        </w:rPr>
        <w:t>#7-5:</w:t>
      </w:r>
      <w:r>
        <w:rPr>
          <w:rFonts w:eastAsiaTheme="minorEastAsia" w:cs="Times"/>
          <w:lang w:eastAsia="zh-CN"/>
        </w:rPr>
        <w:t xml:space="preserve"> restriction on SSB from cell with different PCI</w:t>
      </w:r>
    </w:p>
    <w:p w14:paraId="050BB49C"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The configured non-serving cell’s SSB is within the SMTC configured for this cell.</w:t>
      </w:r>
    </w:p>
    <w:p w14:paraId="2D1C7228" w14:textId="77777777" w:rsidR="00D64A8F" w:rsidRDefault="00D64A8F">
      <w:pPr>
        <w:rPr>
          <w:b/>
          <w:bCs/>
          <w:iCs/>
          <w:lang w:eastAsia="zh-CN"/>
        </w:rPr>
      </w:pPr>
    </w:p>
    <w:p w14:paraId="375425D3" w14:textId="77777777" w:rsidR="00D64A8F" w:rsidRDefault="00CC5CAE">
      <w:pPr>
        <w:rPr>
          <w:b/>
          <w:bCs/>
          <w:iCs/>
          <w:lang w:eastAsia="zh-CN"/>
        </w:rPr>
      </w:pPr>
      <w:r>
        <w:rPr>
          <w:rFonts w:eastAsiaTheme="minorEastAsia" w:cs="Times"/>
          <w:b/>
          <w:lang w:eastAsia="zh-CN"/>
        </w:rPr>
        <w:t xml:space="preserve">#7-6: </w:t>
      </w:r>
      <w:r>
        <w:rPr>
          <w:rFonts w:eastAsiaTheme="minorEastAsia" w:cs="Times"/>
          <w:lang w:eastAsia="zh-CN"/>
        </w:rPr>
        <w:t>assumption on Point A</w:t>
      </w:r>
    </w:p>
    <w:p w14:paraId="323BD975" w14:textId="77777777" w:rsidR="00D64A8F" w:rsidRDefault="00CC5CAE">
      <w:pPr>
        <w:pStyle w:val="ListParagraph"/>
        <w:numPr>
          <w:ilvl w:val="0"/>
          <w:numId w:val="23"/>
        </w:numPr>
        <w:ind w:firstLineChars="0"/>
        <w:rPr>
          <w:rFonts w:ascii="Times New Roman" w:hAnsi="Times New Roman"/>
          <w:bCs/>
          <w:iCs/>
          <w:sz w:val="20"/>
          <w:szCs w:val="20"/>
        </w:rPr>
      </w:pPr>
      <w:hyperlink w:anchor="_Toc79134957" w:history="1">
        <w:r>
          <w:rPr>
            <w:rFonts w:ascii="Times New Roman" w:hAnsi="Times New Roman"/>
            <w:bCs/>
            <w:iCs/>
            <w:sz w:val="20"/>
            <w:szCs w:val="20"/>
          </w:rPr>
          <w:t>The UE can assume that non-serving-cell use the same Point A as the serving-cell when receiving from the non-serving-cell. Hence, no specification impact is foreseen.</w:t>
        </w:r>
      </w:hyperlink>
    </w:p>
    <w:p w14:paraId="3D12341F" w14:textId="77777777" w:rsidR="00D64A8F" w:rsidRDefault="00D64A8F">
      <w:pPr>
        <w:spacing w:line="360" w:lineRule="auto"/>
        <w:rPr>
          <w:rFonts w:eastAsiaTheme="minorEastAsia" w:cs="Times"/>
          <w:lang w:val="zh-CN" w:eastAsia="zh-CN"/>
        </w:rPr>
      </w:pPr>
    </w:p>
    <w:p w14:paraId="7E666233" w14:textId="77777777" w:rsidR="00D64A8F" w:rsidRDefault="00CC5CAE">
      <w:pPr>
        <w:rPr>
          <w:ins w:id="8" w:author="Mostafa Khoshnevisan" w:date="2021-08-11T16:26:00Z"/>
          <w:b/>
          <w:bCs/>
          <w:iCs/>
          <w:lang w:eastAsia="zh-CN"/>
        </w:rPr>
      </w:pPr>
      <w:ins w:id="9" w:author="Mostafa Khoshnevisan" w:date="2021-08-11T16:26:00Z">
        <w:r>
          <w:rPr>
            <w:rFonts w:eastAsiaTheme="minorEastAsia" w:cs="Times"/>
            <w:b/>
            <w:lang w:eastAsia="zh-CN"/>
          </w:rPr>
          <w:t>#7-</w:t>
        </w:r>
      </w:ins>
      <w:ins w:id="10" w:author="Mostafa Khoshnevisan" w:date="2021-08-11T16:36:00Z">
        <w:r>
          <w:rPr>
            <w:rFonts w:eastAsiaTheme="minorEastAsia" w:cs="Times"/>
            <w:b/>
            <w:lang w:eastAsia="zh-CN"/>
          </w:rPr>
          <w:t>7</w:t>
        </w:r>
      </w:ins>
      <w:ins w:id="11" w:author="Mostafa Khoshnevisan" w:date="2021-08-11T16:26:00Z">
        <w:r>
          <w:rPr>
            <w:rFonts w:eastAsiaTheme="minorEastAsia" w:cs="Times"/>
            <w:b/>
            <w:lang w:eastAsia="zh-CN"/>
          </w:rPr>
          <w:t xml:space="preserve">: </w:t>
        </w:r>
      </w:ins>
      <w:ins w:id="12" w:author="Mostafa Khoshnevisan" w:date="2021-08-11T16:27:00Z">
        <w:r>
          <w:rPr>
            <w:rFonts w:eastAsiaTheme="minorEastAsia" w:cs="Times"/>
            <w:lang w:eastAsia="zh-CN"/>
          </w:rPr>
          <w:t>Overlap with UL signals/channels</w:t>
        </w:r>
      </w:ins>
    </w:p>
    <w:p w14:paraId="38D22FAB" w14:textId="77777777" w:rsidR="00D64A8F" w:rsidRDefault="00CC5CAE">
      <w:pPr>
        <w:pStyle w:val="ListParagraph"/>
        <w:numPr>
          <w:ilvl w:val="0"/>
          <w:numId w:val="23"/>
        </w:numPr>
        <w:ind w:firstLineChars="0"/>
        <w:rPr>
          <w:ins w:id="13" w:author="Mostafa Khoshnevisan" w:date="2021-08-11T16:28:00Z"/>
          <w:rFonts w:ascii="Times New Roman" w:hAnsi="Times New Roman"/>
          <w:bCs/>
          <w:iCs/>
          <w:sz w:val="20"/>
          <w:szCs w:val="20"/>
        </w:rPr>
      </w:pPr>
      <w:ins w:id="14" w:author="Mostafa Khoshnevisan" w:date="2021-08-11T16:28:00Z">
        <w:r>
          <w:rPr>
            <w:rFonts w:ascii="Times New Roman" w:hAnsi="Times New Roman"/>
            <w:bCs/>
            <w:iCs/>
            <w:sz w:val="20"/>
            <w:szCs w:val="20"/>
          </w:rPr>
          <w:t xml:space="preserve">How the non-serving cell SSBs should be treated with respect to the UL-related Procedures 1-4 </w:t>
        </w:r>
        <w:proofErr w:type="gramStart"/>
        <w:r>
          <w:rPr>
            <w:rFonts w:ascii="Times New Roman" w:hAnsi="Times New Roman"/>
            <w:bCs/>
            <w:iCs/>
            <w:sz w:val="20"/>
            <w:szCs w:val="20"/>
          </w:rPr>
          <w:t>below:</w:t>
        </w:r>
        <w:proofErr w:type="gramEnd"/>
      </w:ins>
    </w:p>
    <w:p w14:paraId="727B97BF" w14:textId="77777777" w:rsidR="00D64A8F" w:rsidRDefault="00CC5CAE">
      <w:pPr>
        <w:pStyle w:val="ListParagraph"/>
        <w:widowControl/>
        <w:numPr>
          <w:ilvl w:val="1"/>
          <w:numId w:val="23"/>
        </w:numPr>
        <w:spacing w:after="0"/>
        <w:ind w:firstLineChars="0"/>
        <w:rPr>
          <w:ins w:id="15" w:author="Mostafa Khoshnevisan" w:date="2021-08-11T16:28:00Z"/>
          <w:rFonts w:ascii="Times New Roman" w:hAnsi="Times New Roman"/>
          <w:bCs/>
          <w:iCs/>
          <w:sz w:val="20"/>
          <w:szCs w:val="20"/>
          <w:lang w:val="en-GB"/>
        </w:rPr>
      </w:pPr>
      <w:bookmarkStart w:id="16" w:name="_Hlk68394937"/>
      <w:ins w:id="17" w:author="Mostafa Khoshnevisan" w:date="2021-08-11T16:28:00Z">
        <w:r>
          <w:rPr>
            <w:rFonts w:ascii="Times New Roman" w:hAnsi="Times New Roman"/>
            <w:bCs/>
            <w:iCs/>
            <w:sz w:val="20"/>
            <w:szCs w:val="20"/>
            <w:lang w:val="en-GB"/>
          </w:rPr>
          <w:t>Procedure 1: When SSB overlaps with UL channel/RS, UE does not transmit the UL channels/RS [38.213, Section 11.1].</w:t>
        </w:r>
      </w:ins>
    </w:p>
    <w:p w14:paraId="0A79786B" w14:textId="77777777" w:rsidR="00D64A8F" w:rsidRDefault="00CC5CAE">
      <w:pPr>
        <w:pStyle w:val="ListParagraph"/>
        <w:widowControl/>
        <w:numPr>
          <w:ilvl w:val="1"/>
          <w:numId w:val="23"/>
        </w:numPr>
        <w:spacing w:after="0"/>
        <w:ind w:firstLineChars="0"/>
        <w:rPr>
          <w:ins w:id="18" w:author="Mostafa Khoshnevisan" w:date="2021-08-11T16:28:00Z"/>
          <w:rFonts w:ascii="Times New Roman" w:hAnsi="Times New Roman"/>
          <w:bCs/>
          <w:iCs/>
          <w:sz w:val="20"/>
          <w:szCs w:val="20"/>
          <w:lang w:val="en-GB"/>
        </w:rPr>
      </w:pPr>
      <w:ins w:id="19" w:author="Mostafa Khoshnevisan" w:date="2021-08-11T16:28:00Z">
        <w:r>
          <w:rPr>
            <w:rFonts w:ascii="Times New Roman" w:hAnsi="Times New Roman"/>
            <w:bCs/>
            <w:iCs/>
            <w:sz w:val="20"/>
            <w:szCs w:val="20"/>
            <w:lang w:val="en-GB"/>
          </w:rPr>
          <w:t xml:space="preserve">Procedure 2: UE does not expect the set of SSB symbols (indicated by </w:t>
        </w:r>
        <w:proofErr w:type="spellStart"/>
        <w:r>
          <w:rPr>
            <w:rFonts w:ascii="Times New Roman" w:hAnsi="Times New Roman"/>
            <w:bCs/>
            <w:i/>
            <w:iCs/>
            <w:sz w:val="20"/>
            <w:szCs w:val="20"/>
          </w:rPr>
          <w:t>ssb-PositionsInBurst</w:t>
        </w:r>
        <w:proofErr w:type="spellEnd"/>
        <w:r>
          <w:rPr>
            <w:rFonts w:ascii="Times New Roman" w:hAnsi="Times New Roman"/>
            <w:bCs/>
            <w:iCs/>
            <w:sz w:val="20"/>
            <w:szCs w:val="20"/>
            <w:lang w:val="en-GB"/>
          </w:rPr>
          <w:t>) to indicated as uplink symbols either semi-statically or dynamically (by SFI) [38.213, Section 11.1 and Section 11.1.1].</w:t>
        </w:r>
      </w:ins>
    </w:p>
    <w:p w14:paraId="710D686D" w14:textId="77777777" w:rsidR="00D64A8F" w:rsidRDefault="00CC5CAE">
      <w:pPr>
        <w:pStyle w:val="ListParagraph"/>
        <w:widowControl/>
        <w:numPr>
          <w:ilvl w:val="1"/>
          <w:numId w:val="23"/>
        </w:numPr>
        <w:spacing w:after="0"/>
        <w:ind w:firstLineChars="0"/>
        <w:rPr>
          <w:ins w:id="20" w:author="Mostafa Khoshnevisan" w:date="2021-08-11T16:28:00Z"/>
          <w:rFonts w:ascii="Times New Roman" w:hAnsi="Times New Roman"/>
          <w:bCs/>
          <w:iCs/>
          <w:sz w:val="20"/>
          <w:szCs w:val="20"/>
          <w:lang w:val="en-GB"/>
        </w:rPr>
      </w:pPr>
      <w:ins w:id="21" w:author="Mostafa Khoshnevisan" w:date="2021-08-11T16:28:00Z">
        <w:r>
          <w:rPr>
            <w:rFonts w:ascii="Times New Roman" w:hAnsi="Times New Roman"/>
            <w:bCs/>
            <w:iCs/>
            <w:sz w:val="20"/>
            <w:szCs w:val="20"/>
            <w:lang w:val="en-GB"/>
          </w:rPr>
          <w:t>Procedure 3: SSB symbols are assumed to be invalid symbols in a nominal repetition for PUSCH repetition Type B [38.214, Section 6.1.2.1].</w:t>
        </w:r>
      </w:ins>
    </w:p>
    <w:p w14:paraId="2A6C0959" w14:textId="77777777" w:rsidR="00D64A8F" w:rsidRDefault="00CC5CAE">
      <w:pPr>
        <w:pStyle w:val="ListParagraph"/>
        <w:widowControl/>
        <w:numPr>
          <w:ilvl w:val="1"/>
          <w:numId w:val="23"/>
        </w:numPr>
        <w:spacing w:after="0"/>
        <w:ind w:firstLineChars="0"/>
        <w:rPr>
          <w:ins w:id="22" w:author="Mostafa Khoshnevisan" w:date="2021-08-11T16:28:00Z"/>
          <w:rFonts w:ascii="Times New Roman" w:hAnsi="Times New Roman"/>
          <w:bCs/>
          <w:iCs/>
          <w:sz w:val="20"/>
          <w:szCs w:val="20"/>
          <w:lang w:val="en-GB"/>
        </w:rPr>
      </w:pPr>
      <w:ins w:id="23" w:author="Mostafa Khoshnevisan" w:date="2021-08-11T16:28:00Z">
        <w:r>
          <w:rPr>
            <w:rFonts w:ascii="Times New Roman" w:hAnsi="Times New Roman"/>
            <w:bCs/>
            <w:iCs/>
            <w:sz w:val="20"/>
            <w:szCs w:val="20"/>
            <w:lang w:val="en-GB"/>
          </w:rPr>
          <w:t xml:space="preserve">Procedure 4: For determination of the </w:t>
        </w:r>
      </w:ins>
      <m:oMath>
        <m:sSubSup>
          <m:sSubSupPr>
            <m:ctrlPr>
              <w:ins w:id="24" w:author="Mostafa Khoshnevisan" w:date="2021-08-11T16:28:00Z">
                <w:rPr>
                  <w:rFonts w:ascii="Cambria Math" w:hAnsi="Cambria Math"/>
                  <w:bCs/>
                  <w:i/>
                  <w:iCs/>
                  <w:sz w:val="20"/>
                  <w:szCs w:val="20"/>
                </w:rPr>
              </w:ins>
            </m:ctrlPr>
          </m:sSubSupPr>
          <m:e>
            <m:r>
              <w:ins w:id="25" w:author="Mostafa Khoshnevisan" w:date="2021-08-11T16:28:00Z">
                <w:rPr>
                  <w:rFonts w:ascii="Cambria Math" w:hAnsi="Cambria Math"/>
                  <w:sz w:val="20"/>
                  <w:szCs w:val="20"/>
                </w:rPr>
                <m:t>N</m:t>
              </w:ins>
            </m:r>
          </m:e>
          <m:sub>
            <m:r>
              <w:ins w:id="26" w:author="Mostafa Khoshnevisan" w:date="2021-08-11T16:28:00Z">
                <m:rPr>
                  <m:sty m:val="p"/>
                </m:rPr>
                <w:rPr>
                  <w:rFonts w:ascii="Cambria Math" w:hAnsi="Cambria Math"/>
                  <w:sz w:val="20"/>
                  <w:szCs w:val="20"/>
                </w:rPr>
                <m:t>PUCCH</m:t>
              </w:ins>
            </m:r>
          </m:sub>
          <m:sup>
            <m:r>
              <w:ins w:id="27" w:author="Mostafa Khoshnevisan" w:date="2021-08-11T16:28:00Z">
                <m:rPr>
                  <m:sty m:val="p"/>
                </m:rPr>
                <w:rPr>
                  <w:rFonts w:ascii="Cambria Math" w:hAnsi="Cambria Math"/>
                  <w:sz w:val="20"/>
                  <w:szCs w:val="20"/>
                </w:rPr>
                <m:t>Repeat</m:t>
              </w:ins>
            </m:r>
          </m:sup>
        </m:sSubSup>
      </m:oMath>
      <w:ins w:id="28" w:author="Mostafa Khoshnevisan" w:date="2021-08-11T16:28:00Z">
        <w:r>
          <w:rPr>
            <w:rFonts w:ascii="Times New Roman" w:hAnsi="Times New Roman"/>
            <w:bCs/>
            <w:iCs/>
            <w:sz w:val="20"/>
            <w:szCs w:val="20"/>
          </w:rPr>
          <w:t xml:space="preserve"> slots in the case of PUCCH repetition, i.e., a slot is not counted toward the </w:t>
        </w:r>
      </w:ins>
      <m:oMath>
        <m:sSubSup>
          <m:sSubSupPr>
            <m:ctrlPr>
              <w:ins w:id="29" w:author="Mostafa Khoshnevisan" w:date="2021-08-11T16:28:00Z">
                <w:rPr>
                  <w:rFonts w:ascii="Cambria Math" w:hAnsi="Cambria Math"/>
                  <w:bCs/>
                  <w:i/>
                  <w:iCs/>
                  <w:sz w:val="20"/>
                  <w:szCs w:val="20"/>
                </w:rPr>
              </w:ins>
            </m:ctrlPr>
          </m:sSubSupPr>
          <m:e>
            <m:r>
              <w:ins w:id="30" w:author="Mostafa Khoshnevisan" w:date="2021-08-11T16:28:00Z">
                <w:rPr>
                  <w:rFonts w:ascii="Cambria Math" w:hAnsi="Cambria Math"/>
                  <w:sz w:val="20"/>
                  <w:szCs w:val="20"/>
                </w:rPr>
                <m:t>N</m:t>
              </w:ins>
            </m:r>
          </m:e>
          <m:sub>
            <m:r>
              <w:ins w:id="31" w:author="Mostafa Khoshnevisan" w:date="2021-08-11T16:28:00Z">
                <m:rPr>
                  <m:sty m:val="p"/>
                </m:rPr>
                <w:rPr>
                  <w:rFonts w:ascii="Cambria Math" w:hAnsi="Cambria Math"/>
                  <w:sz w:val="20"/>
                  <w:szCs w:val="20"/>
                </w:rPr>
                <m:t>PUCCH</m:t>
              </w:ins>
            </m:r>
          </m:sub>
          <m:sup>
            <m:r>
              <w:ins w:id="32" w:author="Mostafa Khoshnevisan" w:date="2021-08-11T16:28:00Z">
                <m:rPr>
                  <m:sty m:val="p"/>
                </m:rPr>
                <w:rPr>
                  <w:rFonts w:ascii="Cambria Math" w:hAnsi="Cambria Math"/>
                  <w:sz w:val="20"/>
                  <w:szCs w:val="20"/>
                </w:rPr>
                <m:t>Repeat</m:t>
              </w:ins>
            </m:r>
          </m:sup>
        </m:sSubSup>
      </m:oMath>
      <w:ins w:id="33" w:author="Mostafa Khoshnevisan" w:date="2021-08-11T16:28:00Z">
        <w:r>
          <w:rPr>
            <w:rFonts w:ascii="Times New Roman" w:hAnsi="Times New Roman"/>
            <w:bCs/>
            <w:iCs/>
            <w:sz w:val="20"/>
            <w:szCs w:val="20"/>
          </w:rPr>
          <w:t xml:space="preserve"> slots if the PUCCH resource in that slot overlaps with a SSB [38.213, Section 9.2.6].</w:t>
        </w:r>
      </w:ins>
    </w:p>
    <w:bookmarkEnd w:id="16"/>
    <w:p w14:paraId="0DAF569B" w14:textId="77777777" w:rsidR="00D64A8F" w:rsidRDefault="00D64A8F">
      <w:pPr>
        <w:pStyle w:val="ListParagraph"/>
        <w:ind w:left="360" w:firstLineChars="0" w:firstLine="0"/>
        <w:rPr>
          <w:ins w:id="34" w:author="Mostafa Khoshnevisan" w:date="2021-08-11T16:26:00Z"/>
          <w:rFonts w:ascii="Times New Roman" w:hAnsi="Times New Roman"/>
          <w:bCs/>
          <w:iCs/>
          <w:sz w:val="20"/>
          <w:szCs w:val="20"/>
        </w:rPr>
      </w:pPr>
    </w:p>
    <w:p w14:paraId="1A9A1F6C" w14:textId="77777777" w:rsidR="00D64A8F" w:rsidRDefault="00D64A8F">
      <w:pPr>
        <w:spacing w:line="360" w:lineRule="auto"/>
        <w:rPr>
          <w:rFonts w:eastAsiaTheme="minorEastAsia" w:cs="Times"/>
          <w:lang w:val="zh-CN" w:eastAsia="zh-CN"/>
        </w:rPr>
      </w:pPr>
    </w:p>
    <w:p w14:paraId="25B44508" w14:textId="77777777" w:rsidR="00D64A8F" w:rsidRDefault="00D64A8F">
      <w:pPr>
        <w:spacing w:line="360" w:lineRule="auto"/>
        <w:rPr>
          <w:rFonts w:eastAsiaTheme="minorEastAsia" w:cs="Times"/>
          <w:lang w:val="zh-CN" w:eastAsia="zh-CN"/>
        </w:rPr>
      </w:pPr>
    </w:p>
    <w:tbl>
      <w:tblPr>
        <w:tblStyle w:val="TableGrid"/>
        <w:tblW w:w="0" w:type="auto"/>
        <w:tblLook w:val="04A0" w:firstRow="1" w:lastRow="0" w:firstColumn="1" w:lastColumn="0" w:noHBand="0" w:noVBand="1"/>
      </w:tblPr>
      <w:tblGrid>
        <w:gridCol w:w="1255"/>
        <w:gridCol w:w="7805"/>
      </w:tblGrid>
      <w:tr w:rsidR="00D64A8F" w14:paraId="4FC51CE9" w14:textId="77777777">
        <w:tc>
          <w:tcPr>
            <w:tcW w:w="1255" w:type="dxa"/>
            <w:shd w:val="clear" w:color="auto" w:fill="5B9BD5" w:themeFill="accent1"/>
          </w:tcPr>
          <w:p w14:paraId="0FC912BC"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FE06D12"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507E5795" w14:textId="77777777">
        <w:tc>
          <w:tcPr>
            <w:tcW w:w="1255" w:type="dxa"/>
          </w:tcPr>
          <w:p w14:paraId="57F2FA86"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81C564" w14:textId="77777777" w:rsidR="00D64A8F" w:rsidRDefault="00CC5CAE">
            <w:pPr>
              <w:rPr>
                <w:rFonts w:eastAsiaTheme="minorEastAsia"/>
                <w:sz w:val="18"/>
                <w:szCs w:val="18"/>
                <w:lang w:eastAsia="zh-CN"/>
              </w:rPr>
            </w:pPr>
            <w:r>
              <w:rPr>
                <w:rFonts w:eastAsiaTheme="minorEastAsia"/>
                <w:sz w:val="18"/>
                <w:szCs w:val="18"/>
                <w:lang w:eastAsia="zh-CN"/>
              </w:rPr>
              <w:t>We added issue 7-7 above, which we explained in our contribution, and we think should be addressed.</w:t>
            </w:r>
          </w:p>
        </w:tc>
      </w:tr>
      <w:tr w:rsidR="00D64A8F" w14:paraId="07AEAD45" w14:textId="77777777">
        <w:tc>
          <w:tcPr>
            <w:tcW w:w="1255" w:type="dxa"/>
          </w:tcPr>
          <w:p w14:paraId="19F2C932"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121D4361" w14:textId="77777777" w:rsidR="00D64A8F" w:rsidRDefault="00CC5CAE">
            <w:pPr>
              <w:rPr>
                <w:rFonts w:eastAsiaTheme="minorEastAsia"/>
                <w:sz w:val="18"/>
                <w:szCs w:val="18"/>
                <w:lang w:eastAsia="zh-CN"/>
              </w:rPr>
            </w:pPr>
            <w:r>
              <w:rPr>
                <w:rFonts w:eastAsiaTheme="minorEastAsia"/>
                <w:sz w:val="18"/>
                <w:szCs w:val="18"/>
                <w:lang w:eastAsia="zh-CN"/>
              </w:rPr>
              <w:t>We think 7-3 and 7-6 should be discussed, since both issues are about the measurement for the QCL enhancement. Other issues can be deprioritized.</w:t>
            </w:r>
          </w:p>
        </w:tc>
      </w:tr>
      <w:tr w:rsidR="00D64A8F" w14:paraId="1878EB52" w14:textId="77777777">
        <w:tc>
          <w:tcPr>
            <w:tcW w:w="1255" w:type="dxa"/>
          </w:tcPr>
          <w:p w14:paraId="5339D90D"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6D48AF45" w14:textId="77777777" w:rsidR="00D64A8F" w:rsidRDefault="00CC5CAE">
            <w:pPr>
              <w:rPr>
                <w:rFonts w:eastAsiaTheme="minorEastAsia"/>
                <w:sz w:val="18"/>
                <w:szCs w:val="18"/>
                <w:lang w:eastAsia="zh-CN"/>
              </w:rPr>
            </w:pPr>
            <w:r>
              <w:rPr>
                <w:rFonts w:eastAsiaTheme="minorEastAsia" w:hint="eastAsia"/>
                <w:sz w:val="18"/>
                <w:szCs w:val="18"/>
                <w:lang w:eastAsia="zh-CN"/>
              </w:rPr>
              <w:t>We would like to discuss issue 7-7 (which is related to/ similar as rate matching issues) firstly once time budget is enough in this meeting.</w:t>
            </w:r>
          </w:p>
        </w:tc>
      </w:tr>
      <w:tr w:rsidR="00AB0246" w14:paraId="2B069DEF" w14:textId="77777777">
        <w:tc>
          <w:tcPr>
            <w:tcW w:w="1255" w:type="dxa"/>
          </w:tcPr>
          <w:p w14:paraId="4AB10CB3" w14:textId="48864865" w:rsidR="00AB0246" w:rsidRDefault="00AB0246">
            <w:pPr>
              <w:rPr>
                <w:rFonts w:eastAsiaTheme="minorEastAsia" w:hint="eastAsia"/>
                <w:sz w:val="18"/>
                <w:szCs w:val="18"/>
                <w:lang w:eastAsia="zh-CN"/>
              </w:rPr>
            </w:pPr>
            <w:r>
              <w:rPr>
                <w:rFonts w:eastAsiaTheme="minorEastAsia"/>
                <w:sz w:val="18"/>
                <w:szCs w:val="18"/>
                <w:lang w:eastAsia="zh-CN"/>
              </w:rPr>
              <w:t>Futurewei</w:t>
            </w:r>
          </w:p>
        </w:tc>
        <w:tc>
          <w:tcPr>
            <w:tcW w:w="7805" w:type="dxa"/>
          </w:tcPr>
          <w:p w14:paraId="05410918" w14:textId="06282DFF" w:rsidR="00AB0246" w:rsidRDefault="00AB0246">
            <w:pPr>
              <w:rPr>
                <w:rFonts w:eastAsiaTheme="minorEastAsia" w:hint="eastAsia"/>
                <w:sz w:val="18"/>
                <w:szCs w:val="18"/>
                <w:lang w:eastAsia="zh-CN"/>
              </w:rPr>
            </w:pPr>
            <w:r>
              <w:rPr>
                <w:rFonts w:eastAsiaTheme="minorEastAsia"/>
                <w:sz w:val="18"/>
                <w:szCs w:val="18"/>
                <w:lang w:eastAsia="zh-CN"/>
              </w:rPr>
              <w:t>Support to discussion 7-1, 7-2, 7-3, 7-6.</w:t>
            </w:r>
          </w:p>
        </w:tc>
      </w:tr>
    </w:tbl>
    <w:p w14:paraId="71E86900" w14:textId="77777777" w:rsidR="00D64A8F" w:rsidRDefault="00D64A8F">
      <w:pPr>
        <w:pStyle w:val="BodyText"/>
        <w:snapToGrid w:val="0"/>
        <w:spacing w:beforeLines="50" w:before="120"/>
        <w:rPr>
          <w:rFonts w:eastAsia="SimSun"/>
          <w:sz w:val="24"/>
          <w:lang w:val="en-GB"/>
        </w:rPr>
      </w:pPr>
    </w:p>
    <w:p w14:paraId="7C111863" w14:textId="77777777" w:rsidR="00D64A8F" w:rsidRDefault="00D64A8F">
      <w:pPr>
        <w:pStyle w:val="BodyText"/>
        <w:snapToGrid w:val="0"/>
        <w:spacing w:beforeLines="50" w:before="120"/>
        <w:rPr>
          <w:rFonts w:eastAsia="SimSun"/>
          <w:sz w:val="24"/>
          <w:lang w:val="en-GB"/>
        </w:rPr>
      </w:pPr>
    </w:p>
    <w:p w14:paraId="36E183AE" w14:textId="77777777" w:rsidR="00D64A8F" w:rsidRDefault="00D64A8F">
      <w:pPr>
        <w:pStyle w:val="BodyText"/>
        <w:snapToGrid w:val="0"/>
        <w:spacing w:beforeLines="50" w:before="120"/>
        <w:rPr>
          <w:rFonts w:eastAsia="SimSun"/>
          <w:sz w:val="24"/>
          <w:lang w:val="en-GB"/>
        </w:rPr>
      </w:pPr>
    </w:p>
    <w:p w14:paraId="04856B7A" w14:textId="77777777" w:rsidR="00D64A8F" w:rsidRDefault="00CC5CAE">
      <w:pPr>
        <w:pStyle w:val="title1"/>
      </w:pPr>
      <w:proofErr w:type="spellStart"/>
      <w:r>
        <w:t>Previous</w:t>
      </w:r>
      <w:proofErr w:type="spellEnd"/>
      <w:r>
        <w:t xml:space="preserve"> </w:t>
      </w:r>
      <w:proofErr w:type="spellStart"/>
      <w:r>
        <w:t>agreements</w:t>
      </w:r>
      <w:proofErr w:type="spellEnd"/>
      <w:r>
        <w:t xml:space="preserve"> </w:t>
      </w:r>
    </w:p>
    <w:p w14:paraId="0D78E2D1" w14:textId="77777777" w:rsidR="00D64A8F" w:rsidRDefault="00CC5CAE">
      <w:pPr>
        <w:spacing w:beforeLines="50" w:before="120"/>
        <w:rPr>
          <w:rFonts w:eastAsia="SimSun"/>
          <w:lang w:val="en-GB" w:eastAsia="zh-CN"/>
        </w:rPr>
      </w:pPr>
      <w:r>
        <w:rPr>
          <w:rFonts w:eastAsia="SimSun"/>
          <w:lang w:val="en-GB" w:eastAsia="zh-CN"/>
        </w:rPr>
        <w:t xml:space="preserve">RAN1 #102-e: </w:t>
      </w:r>
    </w:p>
    <w:p w14:paraId="71A227F1" w14:textId="77777777" w:rsidR="00D64A8F" w:rsidRDefault="00CC5CAE">
      <w:pPr>
        <w:rPr>
          <w:rFonts w:cs="Times"/>
          <w:b/>
          <w:highlight w:val="green"/>
          <w:lang w:eastAsia="zh-CN"/>
        </w:rPr>
      </w:pPr>
      <w:r>
        <w:rPr>
          <w:rFonts w:cs="Times"/>
          <w:b/>
          <w:highlight w:val="green"/>
          <w:lang w:eastAsia="zh-CN"/>
        </w:rPr>
        <w:t>Agreement</w:t>
      </w:r>
    </w:p>
    <w:p w14:paraId="74E33558" w14:textId="77777777" w:rsidR="00D64A8F" w:rsidRDefault="00CC5CAE">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4B826748"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Details on configuration of non-serving cell </w:t>
      </w:r>
      <w:proofErr w:type="gramStart"/>
      <w:r>
        <w:rPr>
          <w:rFonts w:ascii="Times New Roman" w:hAnsi="Times New Roman"/>
          <w:kern w:val="0"/>
          <w:sz w:val="20"/>
          <w:szCs w:val="24"/>
          <w:lang w:val="en-GB"/>
        </w:rPr>
        <w:t>RS;</w:t>
      </w:r>
      <w:proofErr w:type="gramEnd"/>
    </w:p>
    <w:p w14:paraId="64C107CD"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5C552AB9"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4A54E096"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Measurement and reporting related to QCL /TCI enhancement except for that in 8.1.1, if </w:t>
      </w:r>
      <w:proofErr w:type="gramStart"/>
      <w:r>
        <w:rPr>
          <w:rFonts w:ascii="Times New Roman" w:hAnsi="Times New Roman"/>
          <w:kern w:val="0"/>
          <w:sz w:val="20"/>
          <w:szCs w:val="24"/>
          <w:lang w:val="en-GB"/>
        </w:rPr>
        <w:t>any;</w:t>
      </w:r>
      <w:proofErr w:type="gramEnd"/>
    </w:p>
    <w:p w14:paraId="3538AB1E"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w:t>
      </w:r>
      <w:proofErr w:type="gramStart"/>
      <w:r>
        <w:rPr>
          <w:rFonts w:ascii="Times New Roman" w:hAnsi="Times New Roman"/>
          <w:kern w:val="0"/>
          <w:sz w:val="20"/>
          <w:szCs w:val="24"/>
          <w:lang w:val="en-GB"/>
        </w:rPr>
        <w:t>channels;</w:t>
      </w:r>
      <w:proofErr w:type="gramEnd"/>
    </w:p>
    <w:p w14:paraId="5A096275" w14:textId="77777777" w:rsidR="00D64A8F" w:rsidRDefault="00CC5CAE">
      <w:pPr>
        <w:spacing w:beforeLines="50" w:before="120"/>
        <w:rPr>
          <w:rFonts w:eastAsia="SimSun"/>
          <w:lang w:val="en-GB" w:eastAsia="zh-CN"/>
        </w:rPr>
      </w:pPr>
      <w:r>
        <w:rPr>
          <w:lang w:val="en-GB"/>
        </w:rPr>
        <w:t>Other details not precluded.</w:t>
      </w:r>
    </w:p>
    <w:p w14:paraId="35130410" w14:textId="77777777" w:rsidR="00D64A8F" w:rsidRDefault="00CC5CAE">
      <w:pPr>
        <w:spacing w:beforeLines="50" w:before="120"/>
        <w:rPr>
          <w:rFonts w:eastAsia="SimSun"/>
          <w:lang w:val="en-GB" w:eastAsia="zh-CN"/>
        </w:rPr>
      </w:pPr>
      <w:r>
        <w:rPr>
          <w:rFonts w:eastAsia="SimSun"/>
          <w:lang w:val="en-GB" w:eastAsia="zh-CN"/>
        </w:rPr>
        <w:t>RAN1#103-e:</w:t>
      </w:r>
    </w:p>
    <w:p w14:paraId="358FA052" w14:textId="77777777" w:rsidR="00D64A8F" w:rsidRDefault="00CC5CAE">
      <w:pPr>
        <w:rPr>
          <w:b/>
          <w:highlight w:val="green"/>
        </w:rPr>
      </w:pPr>
      <w:r>
        <w:rPr>
          <w:b/>
          <w:highlight w:val="green"/>
        </w:rPr>
        <w:lastRenderedPageBreak/>
        <w:t>Agreement</w:t>
      </w:r>
    </w:p>
    <w:p w14:paraId="620640B4" w14:textId="77777777" w:rsidR="00D64A8F" w:rsidRDefault="00CC5CAE">
      <w:r>
        <w:t>For QCL /TCI related enhancement for enhanced inter-cell multi-TRP operations, support RRC configuration of non-serving cell information</w:t>
      </w:r>
    </w:p>
    <w:p w14:paraId="24ED2E35" w14:textId="77777777" w:rsidR="00D64A8F" w:rsidRDefault="00CC5CAE">
      <w:pPr>
        <w:pStyle w:val="ListParagraph"/>
        <w:widowControl/>
        <w:numPr>
          <w:ilvl w:val="0"/>
          <w:numId w:val="26"/>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3A12618C" w14:textId="77777777" w:rsidR="00D64A8F" w:rsidRDefault="00CC5CAE">
      <w:pPr>
        <w:pStyle w:val="ListParagraph"/>
        <w:widowControl/>
        <w:numPr>
          <w:ilvl w:val="1"/>
          <w:numId w:val="26"/>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6E351DD6" w14:textId="77777777" w:rsidR="00D64A8F" w:rsidRDefault="00CC5CAE">
      <w:pPr>
        <w:pStyle w:val="ListParagraph"/>
        <w:widowControl/>
        <w:numPr>
          <w:ilvl w:val="1"/>
          <w:numId w:val="26"/>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06C67CC1" w14:textId="77777777" w:rsidR="00D64A8F" w:rsidRDefault="00D64A8F"/>
    <w:p w14:paraId="07AC9BB5" w14:textId="77777777" w:rsidR="00D64A8F" w:rsidRDefault="00CC5CAE">
      <w:pPr>
        <w:rPr>
          <w:b/>
          <w:highlight w:val="green"/>
        </w:rPr>
      </w:pPr>
      <w:r>
        <w:rPr>
          <w:b/>
          <w:highlight w:val="green"/>
        </w:rPr>
        <w:t>Agreement</w:t>
      </w:r>
    </w:p>
    <w:p w14:paraId="03DE2CF3" w14:textId="77777777" w:rsidR="00D64A8F" w:rsidRDefault="00CC5CAE">
      <w:r>
        <w:t xml:space="preserve">The information provided by SSB-Configuration-r16/ssb-InfoNcell-r16 and/or </w:t>
      </w:r>
      <w:proofErr w:type="spellStart"/>
      <w:r>
        <w:t>MeasObject</w:t>
      </w:r>
      <w:proofErr w:type="spellEnd"/>
      <w:r>
        <w:t xml:space="preserve"> can be starting point for providing non-serving cell information</w:t>
      </w:r>
    </w:p>
    <w:p w14:paraId="7D6F109C" w14:textId="77777777" w:rsidR="00D64A8F" w:rsidRDefault="00CC5CAE">
      <w:pPr>
        <w:rPr>
          <w:b/>
          <w:bCs/>
        </w:rPr>
      </w:pPr>
      <w:r>
        <w:rPr>
          <w:b/>
          <w:bCs/>
        </w:rPr>
        <w:t>For future meetings</w:t>
      </w:r>
    </w:p>
    <w:p w14:paraId="28DD2291" w14:textId="77777777" w:rsidR="00D64A8F" w:rsidRDefault="00CC5CAE">
      <w:pPr>
        <w:pStyle w:val="BodyText"/>
        <w:spacing w:beforeLines="50" w:before="120"/>
        <w:rPr>
          <w:rFonts w:eastAsia="Malgun Gothic"/>
          <w:bCs/>
        </w:rPr>
      </w:pPr>
      <w:r>
        <w:rPr>
          <w:rStyle w:val="normaltextrun"/>
          <w:rFonts w:eastAsia="Malgun Gothic"/>
          <w:bCs/>
        </w:rPr>
        <w:t>Consider rate matching behavior related to non-serving cell SSB.</w:t>
      </w:r>
    </w:p>
    <w:p w14:paraId="4683CBBF" w14:textId="77777777" w:rsidR="00D64A8F" w:rsidRDefault="00D64A8F">
      <w:pPr>
        <w:spacing w:beforeLines="50" w:before="120"/>
        <w:rPr>
          <w:rFonts w:eastAsia="SimSun"/>
          <w:lang w:eastAsia="zh-CN"/>
        </w:rPr>
      </w:pPr>
    </w:p>
    <w:p w14:paraId="492C4BA2" w14:textId="77777777" w:rsidR="00D64A8F" w:rsidRDefault="00D64A8F">
      <w:pPr>
        <w:spacing w:beforeLines="50" w:before="120"/>
        <w:rPr>
          <w:rFonts w:eastAsia="SimSun"/>
          <w:lang w:eastAsia="zh-CN"/>
        </w:rPr>
      </w:pPr>
    </w:p>
    <w:p w14:paraId="435E593F" w14:textId="77777777" w:rsidR="00D64A8F" w:rsidRDefault="00CC5CAE">
      <w:pPr>
        <w:spacing w:beforeLines="50" w:before="120"/>
        <w:rPr>
          <w:rFonts w:eastAsia="SimSun"/>
          <w:lang w:eastAsia="zh-CN"/>
        </w:rPr>
      </w:pPr>
      <w:r>
        <w:rPr>
          <w:rFonts w:eastAsia="SimSun"/>
          <w:lang w:val="en-GB" w:eastAsia="zh-CN"/>
        </w:rPr>
        <w:t>RAN1#104-e:</w:t>
      </w:r>
    </w:p>
    <w:p w14:paraId="1592A619" w14:textId="77777777" w:rsidR="00D64A8F" w:rsidRDefault="00CC5CAE">
      <w:pPr>
        <w:rPr>
          <w:b/>
          <w:bCs/>
          <w:lang w:eastAsia="zh-CN"/>
        </w:rPr>
      </w:pPr>
      <w:r>
        <w:rPr>
          <w:b/>
          <w:bCs/>
          <w:highlight w:val="green"/>
          <w:lang w:eastAsia="zh-CN"/>
        </w:rPr>
        <w:t xml:space="preserve"> Agreement</w:t>
      </w:r>
    </w:p>
    <w:p w14:paraId="35FAC940" w14:textId="77777777" w:rsidR="00D64A8F" w:rsidRDefault="00CC5CAE">
      <w:pPr>
        <w:rPr>
          <w:lang w:eastAsia="zh-CN"/>
        </w:rPr>
      </w:pPr>
      <w:r>
        <w:rPr>
          <w:lang w:eastAsia="zh-CN"/>
        </w:rPr>
        <w:t>Non-serving cell information at least includes non-serving cell PCI to support inter-cell multi-DCI multi-TRP operation</w:t>
      </w:r>
    </w:p>
    <w:p w14:paraId="7107709E"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45784B78" w14:textId="77777777" w:rsidR="00D64A8F" w:rsidRDefault="00CC5CAE">
      <w:pPr>
        <w:rPr>
          <w:rFonts w:eastAsia="Malgun Gothic"/>
          <w:b/>
          <w:bCs/>
          <w:iCs/>
          <w:lang w:eastAsia="zh-CN"/>
        </w:rPr>
      </w:pPr>
      <w:r>
        <w:rPr>
          <w:rFonts w:eastAsia="Malgun Gothic"/>
          <w:b/>
          <w:bCs/>
          <w:iCs/>
          <w:lang w:eastAsia="zh-CN"/>
        </w:rPr>
        <w:t>Conclusion</w:t>
      </w:r>
    </w:p>
    <w:p w14:paraId="32F40DFD" w14:textId="77777777" w:rsidR="00D64A8F" w:rsidRDefault="00CC5CAE">
      <w:pPr>
        <w:rPr>
          <w:rFonts w:eastAsia="Malgun Gothic"/>
          <w:bCs/>
          <w:iCs/>
          <w:lang w:eastAsia="zh-CN"/>
        </w:rPr>
      </w:pPr>
      <w:r>
        <w:rPr>
          <w:rFonts w:eastAsia="Malgun Gothic"/>
          <w:bCs/>
          <w:iCs/>
          <w:lang w:eastAsia="zh-CN"/>
        </w:rPr>
        <w:t>Reuse Rel-15/16 QCL rule between the source and target RS/channel for non-serving cell RS/channel.</w:t>
      </w:r>
    </w:p>
    <w:p w14:paraId="57C9831E" w14:textId="77777777" w:rsidR="00D64A8F" w:rsidRDefault="00CC5CAE">
      <w:pPr>
        <w:rPr>
          <w:rFonts w:eastAsia="Malgun Gothic" w:cs="Times"/>
          <w:b/>
          <w:bCs/>
          <w:iCs/>
          <w:highlight w:val="green"/>
          <w:lang w:eastAsia="zh-CN"/>
        </w:rPr>
      </w:pPr>
      <w:r>
        <w:rPr>
          <w:rFonts w:eastAsia="Malgun Gothic" w:cs="Times"/>
          <w:b/>
          <w:bCs/>
          <w:iCs/>
          <w:highlight w:val="green"/>
          <w:lang w:eastAsia="zh-CN"/>
        </w:rPr>
        <w:t>Agreement</w:t>
      </w:r>
    </w:p>
    <w:p w14:paraId="68B7F86D" w14:textId="77777777" w:rsidR="00D64A8F" w:rsidRDefault="00CC5CAE">
      <w:pPr>
        <w:rPr>
          <w:rFonts w:cs="Times"/>
          <w:b/>
          <w:bCs/>
          <w:szCs w:val="20"/>
        </w:rPr>
      </w:pPr>
      <w:r>
        <w:rPr>
          <w:rFonts w:cs="Times"/>
          <w:szCs w:val="20"/>
        </w:rPr>
        <w:t xml:space="preserve">At least following non-serving cell SSB information are needed in inter-cell MTRP operation </w:t>
      </w:r>
    </w:p>
    <w:p w14:paraId="74C26854"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t>SSB time domain position</w:t>
      </w:r>
    </w:p>
    <w:p w14:paraId="61294C95"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t>SSB transmission periodicity</w:t>
      </w:r>
    </w:p>
    <w:p w14:paraId="086BE9E4" w14:textId="77777777" w:rsidR="00D64A8F" w:rsidRDefault="00CC5CAE">
      <w:pPr>
        <w:pStyle w:val="ListParagraph"/>
        <w:widowControl/>
        <w:numPr>
          <w:ilvl w:val="0"/>
          <w:numId w:val="14"/>
        </w:numPr>
        <w:shd w:val="clear" w:color="auto" w:fill="FFFFFF"/>
        <w:spacing w:after="0"/>
        <w:ind w:firstLineChars="0"/>
        <w:contextualSpacing/>
        <w:jc w:val="left"/>
        <w:rPr>
          <w:szCs w:val="20"/>
        </w:rPr>
      </w:pPr>
      <w:r>
        <w:t>SSB transmission power</w:t>
      </w:r>
    </w:p>
    <w:p w14:paraId="2EF889AD" w14:textId="77777777" w:rsidR="00D64A8F" w:rsidRDefault="00CC5CAE">
      <w:pPr>
        <w:pStyle w:val="paragraph"/>
        <w:spacing w:before="0" w:beforeAutospacing="0" w:after="0" w:afterAutospacing="0"/>
        <w:jc w:val="both"/>
        <w:textAlignment w:val="baseline"/>
        <w:rPr>
          <w:rFonts w:ascii="Times" w:hAnsi="Times" w:cs="Times"/>
        </w:rPr>
      </w:pPr>
      <w:r>
        <w:rPr>
          <w:rFonts w:ascii="Times" w:hAnsi="Times" w:cs="Times"/>
          <w:sz w:val="20"/>
          <w:szCs w:val="20"/>
        </w:rPr>
        <w:t>FFS: Other non-serving cell information</w:t>
      </w:r>
    </w:p>
    <w:p w14:paraId="0FC66E05" w14:textId="77777777" w:rsidR="00D64A8F" w:rsidRDefault="00CC5CAE">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4A7763D2" w14:textId="77777777" w:rsidR="00D64A8F" w:rsidRDefault="00CC5CAE">
      <w:pPr>
        <w:rPr>
          <w:rFonts w:cs="Times"/>
          <w:szCs w:val="20"/>
          <w:lang w:eastAsia="zh-CN"/>
        </w:rPr>
      </w:pPr>
      <w:r>
        <w:rPr>
          <w:rStyle w:val="Strong"/>
          <w:rFonts w:cs="Times"/>
          <w:szCs w:val="20"/>
          <w:highlight w:val="green"/>
          <w:lang w:eastAsia="zh-CN"/>
        </w:rPr>
        <w:t>Agreement</w:t>
      </w:r>
    </w:p>
    <w:p w14:paraId="613D5D5B" w14:textId="77777777" w:rsidR="00D64A8F" w:rsidRDefault="00CC5CAE">
      <w:pPr>
        <w:rPr>
          <w:rFonts w:cs="Times"/>
          <w:szCs w:val="20"/>
          <w:lang w:eastAsia="zh-CN"/>
        </w:rPr>
      </w:pPr>
      <w:r>
        <w:rPr>
          <w:rFonts w:cs="Times"/>
          <w:szCs w:val="20"/>
          <w:lang w:eastAsia="zh-CN"/>
        </w:rPr>
        <w:t>For inter-cell MTRP operation, further discuss following options and down select in RAN1#104bis-e</w:t>
      </w:r>
    </w:p>
    <w:p w14:paraId="0A3365BF" w14:textId="77777777" w:rsidR="00D64A8F" w:rsidRDefault="00CC5CAE">
      <w:pPr>
        <w:pStyle w:val="ListParagraph"/>
        <w:widowControl/>
        <w:numPr>
          <w:ilvl w:val="0"/>
          <w:numId w:val="14"/>
        </w:numPr>
        <w:shd w:val="clear" w:color="auto" w:fill="FFFFFF"/>
        <w:spacing w:after="0"/>
        <w:ind w:firstLineChars="0"/>
        <w:contextualSpacing/>
        <w:jc w:val="left"/>
      </w:pPr>
      <w:r>
        <w:t>Option1: Indicate/associate non-serving cell PCI in the TCI state</w:t>
      </w:r>
    </w:p>
    <w:p w14:paraId="70D30343" w14:textId="77777777" w:rsidR="00D64A8F" w:rsidRDefault="00CC5CAE">
      <w:pPr>
        <w:pStyle w:val="ListParagraph"/>
        <w:widowControl/>
        <w:numPr>
          <w:ilvl w:val="1"/>
          <w:numId w:val="14"/>
        </w:numPr>
        <w:shd w:val="clear" w:color="auto" w:fill="FFFFFF"/>
        <w:spacing w:after="0"/>
        <w:ind w:firstLineChars="0"/>
        <w:contextualSpacing/>
        <w:jc w:val="left"/>
      </w:pPr>
      <w:r>
        <w:t>FFS other non-serving cell information</w:t>
      </w:r>
    </w:p>
    <w:p w14:paraId="6A3107FD" w14:textId="77777777" w:rsidR="00D64A8F" w:rsidRDefault="00CC5CAE">
      <w:pPr>
        <w:pStyle w:val="ListParagraph"/>
        <w:widowControl/>
        <w:numPr>
          <w:ilvl w:val="0"/>
          <w:numId w:val="14"/>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760C6F6A" w14:textId="77777777" w:rsidR="00D64A8F" w:rsidRDefault="00CC5CAE">
      <w:pPr>
        <w:pStyle w:val="ListParagraph"/>
        <w:widowControl/>
        <w:numPr>
          <w:ilvl w:val="1"/>
          <w:numId w:val="14"/>
        </w:numPr>
        <w:shd w:val="clear" w:color="auto" w:fill="FFFFFF"/>
        <w:spacing w:after="0"/>
        <w:ind w:firstLineChars="0"/>
        <w:contextualSpacing/>
        <w:jc w:val="left"/>
      </w:pPr>
      <w:r>
        <w:t>FFS: how the flag is linked to non-serving cell</w:t>
      </w:r>
    </w:p>
    <w:p w14:paraId="561B3509" w14:textId="77777777" w:rsidR="00D64A8F" w:rsidRDefault="00CC5CAE">
      <w:pPr>
        <w:pStyle w:val="ListParagraph"/>
        <w:widowControl/>
        <w:numPr>
          <w:ilvl w:val="0"/>
          <w:numId w:val="14"/>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6CCE7A1A" w14:textId="77777777" w:rsidR="00D64A8F" w:rsidRDefault="00CC5CAE">
      <w:pPr>
        <w:pStyle w:val="ListParagraph"/>
        <w:widowControl/>
        <w:numPr>
          <w:ilvl w:val="1"/>
          <w:numId w:val="14"/>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482F1D7F" w14:textId="77777777" w:rsidR="00D64A8F" w:rsidRDefault="00CC5CAE">
      <w:pPr>
        <w:pStyle w:val="ListParagraph"/>
        <w:widowControl/>
        <w:numPr>
          <w:ilvl w:val="1"/>
          <w:numId w:val="14"/>
        </w:numPr>
        <w:shd w:val="clear" w:color="auto" w:fill="FFFFFF"/>
        <w:spacing w:after="0"/>
        <w:ind w:firstLineChars="0"/>
        <w:contextualSpacing/>
        <w:jc w:val="left"/>
      </w:pPr>
      <w:r>
        <w:t>FFS: how to link the group of TCI states to non-serving cell.</w:t>
      </w:r>
    </w:p>
    <w:p w14:paraId="528B7A43" w14:textId="77777777" w:rsidR="00D64A8F" w:rsidRDefault="00CC5CAE">
      <w:pPr>
        <w:pStyle w:val="ListParagraph"/>
        <w:widowControl/>
        <w:numPr>
          <w:ilvl w:val="0"/>
          <w:numId w:val="14"/>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DE301C" w14:textId="77777777" w:rsidR="00D64A8F" w:rsidRDefault="00CC5CAE">
      <w:pPr>
        <w:pStyle w:val="ListParagraph"/>
        <w:widowControl/>
        <w:numPr>
          <w:ilvl w:val="1"/>
          <w:numId w:val="14"/>
        </w:numPr>
        <w:shd w:val="clear" w:color="auto" w:fill="FFFFFF"/>
        <w:spacing w:after="0"/>
        <w:ind w:firstLineChars="0"/>
        <w:contextualSpacing/>
        <w:jc w:val="left"/>
      </w:pPr>
      <w:r>
        <w:t>Example: serving cell RSs are indexed from #0, #1, …, #N-1, while non-serving cell RSs are re-indexed from #N, #N+1, …</w:t>
      </w:r>
    </w:p>
    <w:p w14:paraId="25E87EDC" w14:textId="77777777" w:rsidR="00D64A8F" w:rsidRDefault="00CC5CAE">
      <w:pPr>
        <w:pStyle w:val="ListParagraph"/>
        <w:widowControl/>
        <w:numPr>
          <w:ilvl w:val="1"/>
          <w:numId w:val="14"/>
        </w:numPr>
        <w:shd w:val="clear" w:color="auto" w:fill="FFFFFF"/>
        <w:spacing w:after="0"/>
        <w:ind w:firstLineChars="0"/>
        <w:contextualSpacing/>
        <w:jc w:val="left"/>
      </w:pPr>
      <w:r>
        <w:lastRenderedPageBreak/>
        <w:t xml:space="preserve">FFS: detailed re-indexing rule(s) of non-serving cell RSs </w:t>
      </w:r>
    </w:p>
    <w:p w14:paraId="63578BD8" w14:textId="77777777" w:rsidR="00D64A8F" w:rsidRDefault="00CC5CAE">
      <w:pPr>
        <w:pStyle w:val="ListParagraph"/>
        <w:widowControl/>
        <w:numPr>
          <w:ilvl w:val="0"/>
          <w:numId w:val="14"/>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09CDA13" w14:textId="77777777" w:rsidR="00D64A8F" w:rsidRDefault="00CC5CAE">
      <w:pPr>
        <w:pStyle w:val="ListParagraph"/>
        <w:widowControl/>
        <w:numPr>
          <w:ilvl w:val="1"/>
          <w:numId w:val="14"/>
        </w:numPr>
        <w:shd w:val="clear" w:color="auto" w:fill="FFFFFF"/>
        <w:spacing w:after="0"/>
        <w:ind w:firstLineChars="0"/>
        <w:contextualSpacing/>
        <w:jc w:val="left"/>
      </w:pPr>
      <w:r>
        <w:t>FFS: how the indicator is linked to non-serving cell</w:t>
      </w:r>
    </w:p>
    <w:p w14:paraId="0C66E75E" w14:textId="77777777" w:rsidR="00D64A8F" w:rsidRDefault="00CC5CAE">
      <w:pPr>
        <w:pStyle w:val="ListParagraph"/>
        <w:widowControl/>
        <w:numPr>
          <w:ilvl w:val="1"/>
          <w:numId w:val="14"/>
        </w:numPr>
        <w:shd w:val="clear" w:color="auto" w:fill="FFFFFF"/>
        <w:spacing w:after="0"/>
        <w:ind w:firstLineChars="0"/>
        <w:contextualSpacing/>
        <w:jc w:val="left"/>
      </w:pPr>
      <w:r>
        <w:t>Note: when there is only one non-serving cell, it means the same as Option2.</w:t>
      </w:r>
    </w:p>
    <w:p w14:paraId="62C6BA2B" w14:textId="77777777" w:rsidR="00D64A8F" w:rsidRDefault="00CC5CAE">
      <w:pPr>
        <w:rPr>
          <w:rFonts w:cs="Times"/>
          <w:b/>
          <w:bCs/>
          <w:szCs w:val="21"/>
          <w:lang w:eastAsia="zh-CN"/>
        </w:rPr>
      </w:pPr>
      <w:r>
        <w:rPr>
          <w:rFonts w:cs="Times"/>
          <w:b/>
          <w:bCs/>
          <w:szCs w:val="21"/>
          <w:highlight w:val="green"/>
          <w:lang w:eastAsia="zh-CN"/>
        </w:rPr>
        <w:t>Agreement</w:t>
      </w:r>
    </w:p>
    <w:p w14:paraId="7CE0E639" w14:textId="77777777" w:rsidR="00D64A8F" w:rsidRDefault="00CC5CAE">
      <w:pPr>
        <w:rPr>
          <w:rFonts w:cs="Times"/>
          <w:szCs w:val="21"/>
          <w:lang w:eastAsia="zh-CN"/>
        </w:rPr>
      </w:pPr>
      <w:r>
        <w:rPr>
          <w:rFonts w:cs="Times"/>
          <w:szCs w:val="21"/>
          <w:lang w:eastAsia="zh-CN"/>
        </w:rPr>
        <w:t>Agree on scheme1</w:t>
      </w:r>
    </w:p>
    <w:p w14:paraId="5AED1A68"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51AF1CE"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5BB4681"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7C8C6E18" w14:textId="77777777" w:rsidR="00D64A8F" w:rsidRDefault="00CC5CAE">
      <w:pPr>
        <w:rPr>
          <w:rFonts w:eastAsia="DengXian"/>
          <w:b/>
          <w:bCs/>
          <w:iCs/>
          <w:lang w:eastAsia="zh-CN"/>
        </w:rPr>
      </w:pPr>
      <w:r>
        <w:rPr>
          <w:rFonts w:eastAsia="DengXian"/>
          <w:b/>
          <w:bCs/>
          <w:iCs/>
          <w:lang w:eastAsia="zh-CN"/>
        </w:rPr>
        <w:t>Conclusion</w:t>
      </w:r>
    </w:p>
    <w:p w14:paraId="32688781" w14:textId="77777777" w:rsidR="00D64A8F" w:rsidRDefault="00CC5CAE">
      <w:pPr>
        <w:rPr>
          <w:rFonts w:eastAsia="DengXian"/>
          <w:bCs/>
          <w:iCs/>
          <w:lang w:eastAsia="zh-CN"/>
        </w:rPr>
      </w:pPr>
      <w:r>
        <w:rPr>
          <w:rFonts w:eastAsia="DengXian"/>
          <w:bCs/>
          <w:iCs/>
          <w:lang w:eastAsia="zh-CN"/>
        </w:rPr>
        <w:t>The UE may assume received DL transmission from multiple TRP within a CP in FR1 and FR2.</w:t>
      </w:r>
    </w:p>
    <w:p w14:paraId="6F233235"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44A0CFF" w14:textId="77777777" w:rsidR="00D64A8F" w:rsidRDefault="00D64A8F">
      <w:pPr>
        <w:spacing w:beforeLines="50" w:before="120"/>
        <w:rPr>
          <w:rFonts w:eastAsia="SimSun"/>
          <w:lang w:eastAsia="zh-CN"/>
        </w:rPr>
      </w:pPr>
    </w:p>
    <w:p w14:paraId="17E1624A" w14:textId="77777777" w:rsidR="00D64A8F" w:rsidRDefault="00CC5CAE">
      <w:pPr>
        <w:spacing w:beforeLines="50" w:before="120"/>
        <w:rPr>
          <w:rFonts w:eastAsia="SimSun"/>
          <w:lang w:val="en-GB" w:eastAsia="zh-CN"/>
        </w:rPr>
      </w:pPr>
      <w:r>
        <w:rPr>
          <w:rFonts w:eastAsia="SimSun"/>
          <w:lang w:val="en-GB" w:eastAsia="zh-CN"/>
        </w:rPr>
        <w:t>RAN1#104b-e:</w:t>
      </w:r>
    </w:p>
    <w:p w14:paraId="3C846795" w14:textId="77777777" w:rsidR="00D64A8F" w:rsidRDefault="00CC5CAE">
      <w:pPr>
        <w:rPr>
          <w:rFonts w:cs="Times"/>
          <w:b/>
          <w:bCs/>
          <w:szCs w:val="20"/>
          <w:highlight w:val="green"/>
          <w:lang w:eastAsia="zh-CN"/>
        </w:rPr>
      </w:pPr>
      <w:r>
        <w:rPr>
          <w:rFonts w:cs="Times"/>
          <w:b/>
          <w:bCs/>
          <w:szCs w:val="20"/>
          <w:highlight w:val="green"/>
          <w:lang w:eastAsia="zh-CN"/>
        </w:rPr>
        <w:t>Agreement</w:t>
      </w:r>
    </w:p>
    <w:p w14:paraId="3E868988"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4A570E68" w14:textId="77777777" w:rsidR="00D64A8F" w:rsidRDefault="00CC5CAE">
      <w:pPr>
        <w:numPr>
          <w:ilvl w:val="1"/>
          <w:numId w:val="17"/>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08D08A1F" w14:textId="77777777" w:rsidR="00D64A8F" w:rsidRDefault="00CC5CAE">
      <w:pPr>
        <w:numPr>
          <w:ilvl w:val="1"/>
          <w:numId w:val="17"/>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434F6EAD" w14:textId="77777777" w:rsidR="00D64A8F" w:rsidRDefault="00CC5CAE">
      <w:pPr>
        <w:numPr>
          <w:ilvl w:val="2"/>
          <w:numId w:val="17"/>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5955AB27"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4693DBDF"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3166D8A6" w14:textId="77777777" w:rsidR="00D64A8F" w:rsidRDefault="00D64A8F">
      <w:pPr>
        <w:rPr>
          <w:rFonts w:cs="Times"/>
          <w:szCs w:val="20"/>
          <w:lang w:eastAsia="zh-CN"/>
        </w:rPr>
      </w:pPr>
    </w:p>
    <w:p w14:paraId="51921B97" w14:textId="77777777" w:rsidR="00D64A8F" w:rsidRDefault="00CC5CAE">
      <w:pPr>
        <w:rPr>
          <w:rFonts w:cs="Times"/>
          <w:b/>
          <w:bCs/>
          <w:szCs w:val="20"/>
          <w:lang w:eastAsia="zh-CN"/>
        </w:rPr>
      </w:pPr>
      <w:r>
        <w:rPr>
          <w:rFonts w:cs="Times"/>
          <w:b/>
          <w:bCs/>
          <w:szCs w:val="20"/>
          <w:lang w:eastAsia="zh-CN"/>
        </w:rPr>
        <w:t>Conclusion</w:t>
      </w:r>
    </w:p>
    <w:p w14:paraId="6D394E0A" w14:textId="77777777" w:rsidR="00D64A8F" w:rsidRDefault="00CC5CAE">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4A73BBD6" w14:textId="77777777" w:rsidR="00D64A8F" w:rsidRDefault="00D64A8F">
      <w:pPr>
        <w:rPr>
          <w:rFonts w:cs="Times"/>
          <w:szCs w:val="20"/>
          <w:lang w:eastAsia="zh-CN"/>
        </w:rPr>
      </w:pPr>
    </w:p>
    <w:p w14:paraId="54F9D14A" w14:textId="77777777" w:rsidR="00D64A8F" w:rsidRDefault="00CC5CAE">
      <w:pPr>
        <w:rPr>
          <w:rFonts w:cs="Times"/>
          <w:b/>
          <w:bCs/>
          <w:szCs w:val="20"/>
          <w:highlight w:val="green"/>
          <w:lang w:eastAsia="zh-CN"/>
        </w:rPr>
      </w:pPr>
      <w:r>
        <w:rPr>
          <w:rFonts w:cs="Times"/>
          <w:b/>
          <w:bCs/>
          <w:szCs w:val="20"/>
          <w:highlight w:val="green"/>
          <w:lang w:eastAsia="zh-CN"/>
        </w:rPr>
        <w:t>Agreement</w:t>
      </w:r>
    </w:p>
    <w:p w14:paraId="0EDEE7D7" w14:textId="77777777" w:rsidR="00D64A8F" w:rsidRDefault="00CC5CAE">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1870E26C"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Alt1: one PCI associated with one or more of activated TCI states for [PDSCH]/PDCCH can be associated with only one </w:t>
      </w:r>
      <w:proofErr w:type="spellStart"/>
      <w:r>
        <w:rPr>
          <w:rFonts w:eastAsia="DengXian" w:cs="Times"/>
          <w:bCs/>
          <w:iCs/>
          <w:kern w:val="32"/>
          <w:szCs w:val="20"/>
          <w:lang w:eastAsia="zh-CN"/>
        </w:rPr>
        <w:t>CORESETPoolIndex</w:t>
      </w:r>
      <w:proofErr w:type="spellEnd"/>
    </w:p>
    <w:p w14:paraId="3DAB0F5E"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Alt2: one PCI associated with one or more of activated TCI states for [PDSCH]/PDCCH can be associated with more than one </w:t>
      </w:r>
      <w:proofErr w:type="spellStart"/>
      <w:r>
        <w:rPr>
          <w:rFonts w:eastAsia="DengXian" w:cs="Times"/>
          <w:bCs/>
          <w:iCs/>
          <w:kern w:val="32"/>
          <w:szCs w:val="20"/>
          <w:lang w:eastAsia="zh-CN"/>
        </w:rPr>
        <w:t>CORESETPoolIndex</w:t>
      </w:r>
      <w:proofErr w:type="spellEnd"/>
    </w:p>
    <w:p w14:paraId="66796396"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Alt3: one PCI associated with TCI states for [PDSCH]/PDCCH via QCL relationship without association with </w:t>
      </w:r>
      <w:proofErr w:type="spellStart"/>
      <w:r>
        <w:rPr>
          <w:rFonts w:eastAsia="DengXian" w:cs="Times"/>
          <w:bCs/>
          <w:iCs/>
          <w:kern w:val="32"/>
          <w:szCs w:val="20"/>
          <w:lang w:eastAsia="zh-CN"/>
        </w:rPr>
        <w:t>CORESETPoolIndex</w:t>
      </w:r>
      <w:proofErr w:type="spellEnd"/>
    </w:p>
    <w:p w14:paraId="59EE548C" w14:textId="77777777" w:rsidR="00D64A8F" w:rsidRDefault="00CC5CAE">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272E5DA5" w14:textId="77777777" w:rsidR="00D64A8F" w:rsidRDefault="00CC5CAE">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38CB542A" w14:textId="77777777" w:rsidR="00D64A8F" w:rsidRDefault="00D64A8F">
      <w:pPr>
        <w:pStyle w:val="BodyText"/>
        <w:snapToGrid w:val="0"/>
        <w:spacing w:beforeLines="50" w:before="120"/>
        <w:rPr>
          <w:rFonts w:eastAsia="SimSun"/>
          <w:sz w:val="24"/>
        </w:rPr>
      </w:pPr>
    </w:p>
    <w:p w14:paraId="6B68A533" w14:textId="77777777" w:rsidR="00D64A8F" w:rsidRDefault="00D64A8F">
      <w:pPr>
        <w:pStyle w:val="BodyText"/>
        <w:snapToGrid w:val="0"/>
        <w:spacing w:beforeLines="50" w:before="120"/>
        <w:rPr>
          <w:rFonts w:eastAsia="SimSun"/>
          <w:sz w:val="24"/>
          <w:lang w:val="en-GB"/>
        </w:rPr>
      </w:pPr>
    </w:p>
    <w:p w14:paraId="28967C7B" w14:textId="77777777" w:rsidR="00D64A8F" w:rsidRDefault="00CC5CAE">
      <w:pPr>
        <w:pStyle w:val="title1"/>
      </w:pPr>
      <w:r>
        <w:lastRenderedPageBreak/>
        <w:t xml:space="preserve">Reference </w:t>
      </w:r>
    </w:p>
    <w:p w14:paraId="30324457" w14:textId="77777777" w:rsidR="00D64A8F" w:rsidRDefault="00D64A8F">
      <w:pPr>
        <w:spacing w:line="360" w:lineRule="auto"/>
        <w:rPr>
          <w:rFonts w:cs="Times"/>
          <w:lang w:val="zh-CN"/>
        </w:rPr>
      </w:pPr>
    </w:p>
    <w:tbl>
      <w:tblPr>
        <w:tblW w:w="8926" w:type="dxa"/>
        <w:tblLook w:val="04A0" w:firstRow="1" w:lastRow="0" w:firstColumn="1" w:lastColumn="0" w:noHBand="0" w:noVBand="1"/>
      </w:tblPr>
      <w:tblGrid>
        <w:gridCol w:w="1129"/>
        <w:gridCol w:w="5954"/>
        <w:gridCol w:w="1843"/>
      </w:tblGrid>
      <w:tr w:rsidR="00D64A8F" w14:paraId="0577826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374864A"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R1-2106465</w:t>
            </w:r>
          </w:p>
        </w:tc>
        <w:tc>
          <w:tcPr>
            <w:tcW w:w="5954" w:type="dxa"/>
            <w:tcBorders>
              <w:top w:val="single" w:sz="4" w:space="0" w:color="A6A6A6"/>
              <w:left w:val="nil"/>
              <w:bottom w:val="single" w:sz="4" w:space="0" w:color="A6A6A6"/>
              <w:right w:val="single" w:sz="4" w:space="0" w:color="A6A6A6"/>
            </w:tcBorders>
            <w:shd w:val="clear" w:color="auto" w:fill="auto"/>
          </w:tcPr>
          <w:p w14:paraId="78507FB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433FE66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D64A8F" w14:paraId="394EEDB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4D22944" w14:textId="77777777" w:rsidR="00D64A8F" w:rsidRDefault="00CC5CAE">
            <w:pPr>
              <w:rPr>
                <w:b/>
                <w:kern w:val="2"/>
                <w:lang w:eastAsia="zh-CN"/>
              </w:rPr>
            </w:pPr>
            <w:r>
              <w:rPr>
                <w:b/>
                <w:kern w:val="2"/>
                <w:lang w:val="en-GB" w:eastAsia="zh-CN"/>
              </w:rPr>
              <w:t>Observation 1</w:t>
            </w:r>
            <w:r>
              <w:rPr>
                <w:b/>
                <w:kern w:val="2"/>
                <w:lang w:eastAsia="zh-CN"/>
              </w:rPr>
              <w:t>: For inter-cell multi-TRP operation, with the aid of existing information in MO, there is no need to explicitly indicate non-serving cell information such as SSB time domain position, SSB transmission periodicity, and SSB transmission power.</w:t>
            </w:r>
          </w:p>
          <w:p w14:paraId="1D8607F9" w14:textId="77777777" w:rsidR="00D64A8F" w:rsidRDefault="00D64A8F">
            <w:pPr>
              <w:rPr>
                <w:b/>
                <w:kern w:val="2"/>
                <w:lang w:val="en-GB" w:eastAsia="zh-CN"/>
              </w:rPr>
            </w:pPr>
          </w:p>
          <w:p w14:paraId="39EC8F02" w14:textId="77777777" w:rsidR="00D64A8F" w:rsidRDefault="00CC5CAE">
            <w:pPr>
              <w:rPr>
                <w:b/>
                <w:kern w:val="2"/>
                <w:lang w:val="en-GB" w:eastAsia="zh-CN"/>
              </w:rPr>
            </w:pPr>
            <w:r>
              <w:rPr>
                <w:b/>
                <w:kern w:val="2"/>
                <w:lang w:val="en-GB" w:eastAsia="zh-CN"/>
              </w:rPr>
              <w:t xml:space="preserve">Proposal 1: Clarify that ‘PDSCH/PDCCH from non-serving cell’ refer to PDSCH/PDCCH from the serving cell but has </w:t>
            </w:r>
            <w:proofErr w:type="gramStart"/>
            <w:r>
              <w:rPr>
                <w:b/>
                <w:kern w:val="2"/>
                <w:lang w:val="en-GB" w:eastAsia="zh-CN"/>
              </w:rPr>
              <w:t>a</w:t>
            </w:r>
            <w:proofErr w:type="gramEnd"/>
            <w:r>
              <w:rPr>
                <w:b/>
                <w:kern w:val="2"/>
                <w:lang w:val="en-GB" w:eastAsia="zh-CN"/>
              </w:rPr>
              <w:t xml:space="preserve"> SSB/CSI-RS from non-serving cell as indirect QCL source. </w:t>
            </w:r>
          </w:p>
          <w:p w14:paraId="4337185E" w14:textId="77777777" w:rsidR="00D64A8F" w:rsidRDefault="00CC5CAE">
            <w:pPr>
              <w:rPr>
                <w:b/>
                <w:kern w:val="2"/>
                <w:lang w:val="en-GB" w:eastAsia="zh-CN"/>
              </w:rPr>
            </w:pPr>
            <w:r>
              <w:rPr>
                <w:b/>
                <w:kern w:val="2"/>
                <w:lang w:val="en-GB" w:eastAsia="zh-CN"/>
              </w:rPr>
              <w:t>Proposal 2: The additional PCI that is different from the serving cell PCI can be indicated as part of TCI state configured for CSI-RS contained in TCI states activated for PDSCH/PDCCH.</w:t>
            </w:r>
          </w:p>
          <w:p w14:paraId="33AEA36B" w14:textId="77777777" w:rsidR="00D64A8F" w:rsidRDefault="00CC5CAE">
            <w:pPr>
              <w:rPr>
                <w:b/>
                <w:kern w:val="2"/>
                <w:lang w:val="en-GB" w:eastAsia="zh-CN"/>
              </w:rPr>
            </w:pPr>
            <w:r>
              <w:rPr>
                <w:b/>
                <w:kern w:val="2"/>
                <w:lang w:val="en-GB" w:eastAsia="zh-CN"/>
              </w:rPr>
              <w:t>Proposal 3: Support more than one PCIs which is different from the serving cell that can be RRC-configured for multi-DCI based inter-cell multi-TRP operation.</w:t>
            </w:r>
          </w:p>
          <w:p w14:paraId="4DC00E78" w14:textId="77777777" w:rsidR="00D64A8F" w:rsidRDefault="00CC5CAE">
            <w:pPr>
              <w:rPr>
                <w:kern w:val="2"/>
                <w:lang w:eastAsia="zh-CN"/>
              </w:rPr>
            </w:pPr>
            <w:r>
              <w:rPr>
                <w:b/>
                <w:kern w:val="2"/>
                <w:lang w:val="en-GB" w:eastAsia="zh-CN"/>
              </w:rPr>
              <w:t>Proposal 4:</w:t>
            </w:r>
            <w:r>
              <w:rPr>
                <w:rFonts w:hint="eastAsia"/>
              </w:rPr>
              <w:t xml:space="preserve"> </w:t>
            </w:r>
            <w:r>
              <w:rPr>
                <w:b/>
                <w:kern w:val="2"/>
                <w:lang w:val="en-GB" w:eastAsia="zh-CN"/>
              </w:rPr>
              <w:t xml:space="preserve">Support Alt2, one PCI that is different from the serving cell and associated with activated TCI states for PDSCH/PDCCH can be associated with more than one </w:t>
            </w:r>
            <w:proofErr w:type="spellStart"/>
            <w:r>
              <w:rPr>
                <w:b/>
                <w:kern w:val="2"/>
                <w:lang w:val="en-GB" w:eastAsia="zh-CN"/>
              </w:rPr>
              <w:t>CORESETPoolIndex</w:t>
            </w:r>
            <w:proofErr w:type="spellEnd"/>
            <w:r>
              <w:rPr>
                <w:b/>
                <w:kern w:val="2"/>
                <w:lang w:val="en-GB" w:eastAsia="zh-CN"/>
              </w:rPr>
              <w:t>.</w:t>
            </w:r>
          </w:p>
          <w:p w14:paraId="5BF80030" w14:textId="77777777" w:rsidR="00D64A8F" w:rsidRDefault="00CC5CAE">
            <w:pPr>
              <w:rPr>
                <w:b/>
                <w:kern w:val="2"/>
                <w:lang w:val="en-GB" w:eastAsia="zh-CN"/>
              </w:rPr>
            </w:pPr>
            <w:r>
              <w:rPr>
                <w:b/>
                <w:kern w:val="2"/>
                <w:lang w:val="en-GB" w:eastAsia="zh-CN"/>
              </w:rPr>
              <w:t xml:space="preserve">Proposal 5: </w:t>
            </w:r>
            <w:r>
              <w:rPr>
                <w:b/>
                <w:kern w:val="2"/>
                <w:highlight w:val="yellow"/>
                <w:lang w:val="en-GB" w:eastAsia="zh-CN"/>
              </w:rPr>
              <w:t>Support Option 1</w:t>
            </w:r>
            <w:r>
              <w:rPr>
                <w:b/>
                <w:kern w:val="2"/>
                <w:lang w:val="en-GB" w:eastAsia="zh-CN"/>
              </w:rPr>
              <w:t>, i.e., explicitly indicating one PCI that is different from the serving cell along with the SSB index inside a TCI state.</w:t>
            </w:r>
          </w:p>
          <w:p w14:paraId="542C0F2C" w14:textId="77777777" w:rsidR="00D64A8F" w:rsidRDefault="00D64A8F">
            <w:pPr>
              <w:spacing w:after="0"/>
              <w:jc w:val="left"/>
              <w:rPr>
                <w:rFonts w:ascii="Arial" w:hAnsi="Arial" w:cs="Arial"/>
                <w:sz w:val="16"/>
                <w:szCs w:val="16"/>
                <w:lang w:val="en-GB" w:eastAsia="zh-CN"/>
              </w:rPr>
            </w:pPr>
          </w:p>
        </w:tc>
      </w:tr>
      <w:tr w:rsidR="00D64A8F" w14:paraId="087220E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40354F0" w14:textId="77777777" w:rsidR="00D64A8F" w:rsidRDefault="00CC5CAE">
            <w:pPr>
              <w:spacing w:after="0"/>
              <w:jc w:val="left"/>
              <w:rPr>
                <w:rFonts w:ascii="Arial" w:hAnsi="Arial" w:cs="Arial"/>
                <w:b/>
                <w:bCs/>
                <w:color w:val="0000FF"/>
                <w:sz w:val="16"/>
                <w:szCs w:val="16"/>
                <w:u w:val="single"/>
                <w:lang w:eastAsia="zh-CN"/>
              </w:rPr>
            </w:pPr>
            <w:hyperlink r:id="rId9" w:history="1">
              <w:r>
                <w:rPr>
                  <w:rFonts w:ascii="Arial" w:hAnsi="Arial" w:cs="Arial"/>
                  <w:b/>
                  <w:bCs/>
                  <w:color w:val="0000FF"/>
                  <w:sz w:val="16"/>
                  <w:szCs w:val="16"/>
                  <w:u w:val="single"/>
                  <w:lang w:eastAsia="zh-CN"/>
                </w:rPr>
                <w:t>R1-2106543</w:t>
              </w:r>
            </w:hyperlink>
          </w:p>
        </w:tc>
        <w:tc>
          <w:tcPr>
            <w:tcW w:w="5954" w:type="dxa"/>
            <w:tcBorders>
              <w:top w:val="nil"/>
              <w:left w:val="nil"/>
              <w:bottom w:val="single" w:sz="4" w:space="0" w:color="A6A6A6"/>
              <w:right w:val="single" w:sz="4" w:space="0" w:color="A6A6A6"/>
            </w:tcBorders>
            <w:shd w:val="clear" w:color="auto" w:fill="auto"/>
          </w:tcPr>
          <w:p w14:paraId="2EDE368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1DDED3D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ZTE</w:t>
            </w:r>
          </w:p>
        </w:tc>
      </w:tr>
      <w:tr w:rsidR="00D64A8F" w14:paraId="01C37982"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D63DA37" w14:textId="77777777" w:rsidR="00D64A8F" w:rsidRDefault="00CC5CAE">
            <w:pPr>
              <w:snapToGrid w:val="0"/>
              <w:spacing w:beforeLines="50" w:before="120" w:afterLines="50"/>
              <w:rPr>
                <w:rFonts w:eastAsia="SimSun"/>
                <w:b/>
                <w:bCs/>
                <w:iCs/>
              </w:rPr>
            </w:pPr>
            <w:r>
              <w:rPr>
                <w:rFonts w:eastAsia="SimSun" w:hint="eastAsia"/>
                <w:b/>
                <w:bCs/>
                <w:iCs/>
              </w:rPr>
              <w:t xml:space="preserve">Observation 1: </w:t>
            </w:r>
            <w:r>
              <w:rPr>
                <w:rFonts w:eastAsiaTheme="minorEastAsia" w:hint="eastAsia"/>
                <w:iCs/>
                <w:szCs w:val="20"/>
              </w:rPr>
              <w:t>Non-serving cell SSB used as QCL source RS for inter-cell MTRP operation should be one of SSBs which aims to mobility measurement.</w:t>
            </w:r>
          </w:p>
          <w:p w14:paraId="1AB7233C" w14:textId="77777777" w:rsidR="00D64A8F" w:rsidRDefault="00CC5CAE">
            <w:pPr>
              <w:snapToGrid w:val="0"/>
              <w:spacing w:beforeLines="50" w:before="120" w:afterLines="50"/>
              <w:rPr>
                <w:iCs/>
              </w:rPr>
            </w:pPr>
            <w:r>
              <w:rPr>
                <w:rFonts w:hint="eastAsia"/>
                <w:b/>
                <w:bCs/>
                <w:iCs/>
              </w:rPr>
              <w:t xml:space="preserve">Proposal 1: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center frequency, SCS, and SFN offset</w:t>
            </w:r>
            <w:r>
              <w:rPr>
                <w:rFonts w:eastAsia="SimSun" w:hint="eastAsia"/>
                <w:iCs/>
              </w:rPr>
              <w:t>, especially when inter-frequency operation</w:t>
            </w:r>
            <w:r>
              <w:rPr>
                <w:rFonts w:hint="eastAsia"/>
                <w:iCs/>
              </w:rPr>
              <w:t>.</w:t>
            </w:r>
          </w:p>
          <w:p w14:paraId="7ECF718F" w14:textId="77777777" w:rsidR="00D64A8F" w:rsidRDefault="00CC5CAE">
            <w:pPr>
              <w:snapToGrid w:val="0"/>
              <w:spacing w:beforeLines="50" w:before="120"/>
              <w:rPr>
                <w:iCs/>
              </w:rPr>
            </w:pPr>
            <w:r>
              <w:rPr>
                <w:rFonts w:hint="eastAsia"/>
                <w:b/>
                <w:bCs/>
                <w:iCs/>
              </w:rPr>
              <w:t xml:space="preserve">Proposal </w:t>
            </w:r>
            <w:r>
              <w:rPr>
                <w:rFonts w:eastAsia="SimSun" w:hint="eastAsia"/>
                <w:b/>
                <w:bCs/>
                <w:iCs/>
              </w:rPr>
              <w:t>2</w:t>
            </w:r>
            <w:r>
              <w:rPr>
                <w:rFonts w:hint="eastAsia"/>
                <w:b/>
                <w:bCs/>
                <w:iCs/>
              </w:rPr>
              <w:t>:</w:t>
            </w:r>
            <w:r>
              <w:rPr>
                <w:rFonts w:hint="eastAsia"/>
                <w:iCs/>
              </w:rPr>
              <w:t xml:space="preserve"> Support to introduce </w:t>
            </w:r>
            <w:r>
              <w:rPr>
                <w:rFonts w:hint="eastAsia"/>
                <w:iCs/>
                <w:highlight w:val="cyan"/>
              </w:rPr>
              <w:t xml:space="preserve">a new RRC IE </w:t>
            </w:r>
            <w:r>
              <w:rPr>
                <w:rFonts w:eastAsia="SimSun" w:hint="eastAsia"/>
                <w:iCs/>
                <w:highlight w:val="cyan"/>
              </w:rPr>
              <w:t xml:space="preserve">to </w:t>
            </w:r>
            <w:r>
              <w:rPr>
                <w:rFonts w:hint="eastAsia"/>
                <w:iCs/>
                <w:highlight w:val="cyan"/>
              </w:rPr>
              <w:t>link TCI states</w:t>
            </w:r>
            <w:r>
              <w:rPr>
                <w:rFonts w:eastAsia="SimSun" w:hint="eastAsia"/>
                <w:iCs/>
              </w:rPr>
              <w:t xml:space="preserve"> with non-serving cell SSB information</w:t>
            </w:r>
            <w:r>
              <w:rPr>
                <w:rFonts w:hint="eastAsia"/>
                <w:iCs/>
              </w:rPr>
              <w:t>.</w:t>
            </w:r>
          </w:p>
          <w:p w14:paraId="77448710" w14:textId="77777777" w:rsidR="00D64A8F" w:rsidRDefault="00CC5CAE">
            <w:pPr>
              <w:pStyle w:val="ListParagraph"/>
              <w:widowControl/>
              <w:numPr>
                <w:ilvl w:val="0"/>
                <w:numId w:val="26"/>
              </w:numPr>
              <w:snapToGrid w:val="0"/>
              <w:spacing w:after="0"/>
              <w:ind w:firstLineChars="0" w:hanging="363"/>
              <w:rPr>
                <w:rFonts w:cs="Times"/>
                <w:iCs/>
              </w:rPr>
            </w:pPr>
            <w:r>
              <w:rPr>
                <w:rFonts w:cs="Times" w:hint="eastAsia"/>
                <w:iCs/>
              </w:rPr>
              <w:t xml:space="preserve">At least </w:t>
            </w:r>
            <w:proofErr w:type="spellStart"/>
            <w:r>
              <w:rPr>
                <w:rFonts w:cs="Times"/>
                <w:iCs/>
              </w:rPr>
              <w:t>MeasObjectId</w:t>
            </w:r>
            <w:proofErr w:type="spellEnd"/>
            <w:r>
              <w:rPr>
                <w:rFonts w:cs="Times" w:hint="eastAsia"/>
                <w:iCs/>
              </w:rPr>
              <w:t xml:space="preserve"> and PCI of the non-serving cell SSB should be included in the new IE.</w:t>
            </w:r>
          </w:p>
          <w:p w14:paraId="1AFE646E" w14:textId="77777777" w:rsidR="00D64A8F" w:rsidRDefault="00CC5CAE">
            <w:pPr>
              <w:snapToGrid w:val="0"/>
              <w:spacing w:beforeLines="50" w:before="120"/>
              <w:rPr>
                <w:rFonts w:eastAsia="SimSun"/>
                <w:iCs/>
                <w:szCs w:val="20"/>
              </w:rPr>
            </w:pPr>
            <w:r>
              <w:rPr>
                <w:rFonts w:eastAsia="SimSun" w:hint="eastAsia"/>
                <w:b/>
                <w:bCs/>
                <w:iCs/>
                <w:szCs w:val="20"/>
              </w:rPr>
              <w:t>Proposal 3:</w:t>
            </w:r>
            <w:r>
              <w:rPr>
                <w:rFonts w:eastAsia="SimSun" w:hint="eastAsia"/>
                <w:iCs/>
                <w:szCs w:val="20"/>
              </w:rPr>
              <w:t xml:space="preserve"> For inter-cell MTRP operation, </w:t>
            </w:r>
            <w:r>
              <w:rPr>
                <w:rFonts w:eastAsia="SimSun"/>
                <w:iCs/>
                <w:szCs w:val="20"/>
              </w:rPr>
              <w:t xml:space="preserve">one PCI associated with one or more of activated TCI states for [PDSCH]/PDCCH can be associated with only one </w:t>
            </w:r>
            <w:proofErr w:type="spellStart"/>
            <w:r>
              <w:rPr>
                <w:rFonts w:eastAsia="SimSun"/>
                <w:iCs/>
                <w:szCs w:val="20"/>
              </w:rPr>
              <w:t>CORESETPoolIndex</w:t>
            </w:r>
            <w:proofErr w:type="spellEnd"/>
            <w:r>
              <w:rPr>
                <w:rFonts w:eastAsia="SimSun" w:hint="eastAsia"/>
                <w:iCs/>
                <w:szCs w:val="20"/>
              </w:rPr>
              <w:t>.</w:t>
            </w:r>
            <w:r>
              <w:rPr>
                <w:rFonts w:eastAsia="SimSun" w:hint="eastAsia"/>
                <w:b/>
                <w:bCs/>
                <w:iCs/>
                <w:szCs w:val="20"/>
              </w:rPr>
              <w:t xml:space="preserve"> </w:t>
            </w:r>
            <w:r>
              <w:rPr>
                <w:rFonts w:eastAsia="SimSun" w:hint="eastAsia"/>
                <w:iCs/>
                <w:color w:val="000000" w:themeColor="text1"/>
                <w:szCs w:val="20"/>
              </w:rPr>
              <w:t>(Alt. 1)</w:t>
            </w:r>
          </w:p>
          <w:p w14:paraId="2C5F8DEE" w14:textId="77777777" w:rsidR="00D64A8F" w:rsidRDefault="00CC5CAE">
            <w:pPr>
              <w:snapToGrid w:val="0"/>
              <w:spacing w:beforeLines="50" w:before="120"/>
              <w:rPr>
                <w:rFonts w:eastAsia="SimSun"/>
                <w:iCs/>
                <w:szCs w:val="20"/>
              </w:rPr>
            </w:pPr>
            <w:r>
              <w:rPr>
                <w:rFonts w:eastAsia="SimSun" w:hint="eastAsia"/>
                <w:b/>
                <w:bCs/>
                <w:iCs/>
                <w:szCs w:val="20"/>
              </w:rPr>
              <w:t xml:space="preserve">Proposal 4: </w:t>
            </w:r>
            <w:r>
              <w:rPr>
                <w:rFonts w:eastAsia="SimSun" w:hint="eastAsia"/>
                <w:iCs/>
                <w:szCs w:val="20"/>
              </w:rPr>
              <w:t xml:space="preserve">For the configuration of associating TCI state/ QCL-info with non-serving cell SSB information, support that all TCI states should be split into two groups which corresponding to serving cell and non-serving cell, respectively. </w:t>
            </w:r>
            <w:r>
              <w:rPr>
                <w:rFonts w:eastAsia="SimSun" w:hint="eastAsia"/>
                <w:iCs/>
                <w:color w:val="000000" w:themeColor="text1"/>
                <w:szCs w:val="20"/>
              </w:rPr>
              <w:t>(Option 3)</w:t>
            </w:r>
          </w:p>
          <w:p w14:paraId="68D49F40" w14:textId="77777777" w:rsidR="00D64A8F" w:rsidRDefault="00CC5CAE">
            <w:pPr>
              <w:pStyle w:val="ListParagraph"/>
              <w:widowControl/>
              <w:numPr>
                <w:ilvl w:val="0"/>
                <w:numId w:val="26"/>
              </w:numPr>
              <w:snapToGrid w:val="0"/>
              <w:spacing w:afterLines="50"/>
              <w:ind w:firstLineChars="0" w:hanging="363"/>
              <w:rPr>
                <w:rFonts w:cs="Times"/>
                <w:iCs/>
              </w:rPr>
            </w:pPr>
            <w:r>
              <w:rPr>
                <w:rFonts w:cs="Times" w:hint="eastAsia"/>
                <w:iCs/>
              </w:rPr>
              <w:t xml:space="preserve">Each group of TCI states is associated with a </w:t>
            </w:r>
            <w:proofErr w:type="spellStart"/>
            <w:r>
              <w:rPr>
                <w:rFonts w:cs="Times" w:hint="eastAsia"/>
                <w:iCs/>
              </w:rPr>
              <w:t>CORESETPoolIndex</w:t>
            </w:r>
            <w:proofErr w:type="spellEnd"/>
            <w:r>
              <w:rPr>
                <w:rFonts w:cs="Times" w:hint="eastAsia"/>
                <w:iCs/>
              </w:rPr>
              <w:t xml:space="preserve"> value.</w:t>
            </w:r>
          </w:p>
          <w:p w14:paraId="3FEE5881" w14:textId="77777777" w:rsidR="00D64A8F" w:rsidRDefault="00CC5CAE">
            <w:pPr>
              <w:snapToGrid w:val="0"/>
              <w:spacing w:beforeLines="50" w:before="120" w:afterLines="50"/>
              <w:rPr>
                <w:rFonts w:eastAsia="SimSun"/>
                <w:iCs/>
              </w:rPr>
            </w:pPr>
            <w:r>
              <w:rPr>
                <w:rFonts w:eastAsia="SimSun" w:hint="eastAsia"/>
                <w:b/>
                <w:bCs/>
                <w:iCs/>
              </w:rPr>
              <w:t>Proposal 5:</w:t>
            </w:r>
            <w:r>
              <w:rPr>
                <w:rFonts w:eastAsia="SimSun" w:hint="eastAsia"/>
                <w:iCs/>
              </w:rPr>
              <w:t xml:space="preserve"> Support to use non-serving cell SSB for mobility measurement as the PL-RS for uplink transmission.</w:t>
            </w:r>
          </w:p>
          <w:p w14:paraId="35C6292D" w14:textId="77777777" w:rsidR="00D64A8F" w:rsidRDefault="00CC5CAE">
            <w:pPr>
              <w:pStyle w:val="BodyText"/>
              <w:snapToGrid w:val="0"/>
              <w:spacing w:beforeLines="50" w:before="120" w:afterLines="50"/>
              <w:rPr>
                <w:rStyle w:val="normaltextrun"/>
                <w:rFonts w:eastAsia="SimSun"/>
                <w:bCs/>
                <w:iCs/>
              </w:rPr>
            </w:pPr>
            <w:r>
              <w:rPr>
                <w:rStyle w:val="normaltextrun"/>
                <w:rFonts w:eastAsiaTheme="minorEastAsia" w:hint="eastAsia"/>
                <w:b/>
                <w:iCs/>
              </w:rPr>
              <w:t>Proposal 6:</w:t>
            </w:r>
            <w:r>
              <w:rPr>
                <w:rStyle w:val="normaltextrun"/>
                <w:rFonts w:eastAsiaTheme="minorEastAsia" w:hint="eastAsia"/>
                <w:bCs/>
                <w:iCs/>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0E2674CC" w14:textId="77777777" w:rsidR="00D64A8F" w:rsidRDefault="00CC5CAE">
            <w:pPr>
              <w:snapToGrid w:val="0"/>
              <w:spacing w:beforeLines="50" w:before="120" w:afterLines="50"/>
              <w:rPr>
                <w:rFonts w:eastAsia="SimSun"/>
                <w:iCs/>
                <w:color w:val="000000"/>
              </w:rPr>
            </w:pPr>
            <w:r>
              <w:rPr>
                <w:rFonts w:eastAsia="SimSun" w:hint="eastAsia"/>
                <w:b/>
                <w:bCs/>
                <w:iCs/>
                <w:color w:val="000000"/>
              </w:rPr>
              <w:t>Proposal 7:</w:t>
            </w:r>
            <w:r>
              <w:rPr>
                <w:rFonts w:eastAsia="SimSun" w:hint="eastAsia"/>
                <w:iCs/>
                <w:color w:val="000000"/>
              </w:rPr>
              <w:t xml:space="preserve"> Support that non-serving cell PDSCH/PDCCH is rate matched around a subset of non-serving cell SSBs </w:t>
            </w:r>
            <w:proofErr w:type="gramStart"/>
            <w:r>
              <w:rPr>
                <w:rFonts w:eastAsia="SimSun" w:hint="eastAsia"/>
                <w:iCs/>
                <w:color w:val="000000"/>
              </w:rPr>
              <w:t>of  transmitted</w:t>
            </w:r>
            <w:proofErr w:type="gramEnd"/>
            <w:r>
              <w:rPr>
                <w:rFonts w:eastAsia="SimSun" w:hint="eastAsia"/>
                <w:iCs/>
                <w:color w:val="000000"/>
              </w:rPr>
              <w:t xml:space="preserve"> SSBs configured in </w:t>
            </w:r>
            <w:proofErr w:type="spellStart"/>
            <w:r>
              <w:rPr>
                <w:iCs/>
                <w:color w:val="000000"/>
              </w:rPr>
              <w:t>ssb-PositionsInBurst</w:t>
            </w:r>
            <w:proofErr w:type="spellEnd"/>
            <w:r>
              <w:rPr>
                <w:rFonts w:eastAsia="SimSun" w:hint="eastAsia"/>
                <w:iCs/>
                <w:color w:val="000000"/>
              </w:rPr>
              <w:t xml:space="preserve">. </w:t>
            </w:r>
          </w:p>
          <w:p w14:paraId="745B7A97" w14:textId="77777777" w:rsidR="00D64A8F" w:rsidRDefault="00CC5CAE">
            <w:pPr>
              <w:pStyle w:val="BodyText"/>
              <w:snapToGrid w:val="0"/>
              <w:spacing w:beforeLines="50" w:before="120" w:afterLines="50"/>
              <w:rPr>
                <w:rFonts w:eastAsia="SimSun"/>
                <w:iCs/>
              </w:rPr>
            </w:pPr>
            <w:r>
              <w:rPr>
                <w:rStyle w:val="normaltextrun"/>
                <w:rFonts w:eastAsiaTheme="minorEastAsia" w:hint="eastAsia"/>
                <w:b/>
                <w:iCs/>
              </w:rPr>
              <w:t>Proposal 8:</w:t>
            </w:r>
            <w:r>
              <w:rPr>
                <w:rStyle w:val="normaltextrun"/>
                <w:rFonts w:eastAsiaTheme="minorEastAsia" w:hint="eastAsia"/>
                <w:bCs/>
                <w:iCs/>
              </w:rPr>
              <w:t xml:space="preserve"> </w:t>
            </w:r>
            <w:r>
              <w:rPr>
                <w:rFonts w:eastAsia="SimSun" w:hint="eastAsia"/>
                <w:iCs/>
              </w:rPr>
              <w:t>PDSCH /PDCCH associated with serving cell PCI should be rate matched around non-serving cell SSB, and PDSCH/PDCCH associated with non-serving cell PCI should be rate matched around serving cell SSB as well.</w:t>
            </w:r>
          </w:p>
          <w:p w14:paraId="747AF3CE" w14:textId="77777777" w:rsidR="00D64A8F" w:rsidRDefault="00CC5CAE">
            <w:pPr>
              <w:pStyle w:val="BodyText"/>
              <w:snapToGrid w:val="0"/>
              <w:spacing w:beforeLines="50" w:before="120" w:afterLines="50"/>
              <w:rPr>
                <w:rFonts w:eastAsia="SimSun"/>
                <w:iCs/>
              </w:rPr>
            </w:pPr>
            <w:r>
              <w:rPr>
                <w:rFonts w:eastAsia="SimSun" w:hint="eastAsia"/>
                <w:b/>
                <w:bCs/>
                <w:iCs/>
              </w:rPr>
              <w:t>Proposal 9:</w:t>
            </w:r>
            <w:r>
              <w:rPr>
                <w:rFonts w:eastAsia="SimSun" w:hint="eastAsia"/>
                <w:iCs/>
              </w:rPr>
              <w:t xml:space="preserve"> Any UL channels/signals (no matter associated with serving cell PCI or non-serving cell PCI) should NOT be transmitted in the symbols of non-serving cell SSB.</w:t>
            </w:r>
          </w:p>
          <w:p w14:paraId="2BE816E7" w14:textId="77777777" w:rsidR="00D64A8F" w:rsidRDefault="00D64A8F">
            <w:pPr>
              <w:spacing w:after="0"/>
              <w:jc w:val="left"/>
              <w:rPr>
                <w:rFonts w:ascii="Arial" w:hAnsi="Arial" w:cs="Arial"/>
                <w:sz w:val="16"/>
                <w:szCs w:val="16"/>
                <w:lang w:eastAsia="zh-CN"/>
              </w:rPr>
            </w:pPr>
          </w:p>
        </w:tc>
      </w:tr>
      <w:tr w:rsidR="00D64A8F" w14:paraId="4D6508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3191EAF" w14:textId="77777777" w:rsidR="00D64A8F" w:rsidRDefault="00CC5CAE">
            <w:pPr>
              <w:spacing w:after="0"/>
              <w:jc w:val="left"/>
              <w:rPr>
                <w:rFonts w:ascii="Arial" w:hAnsi="Arial" w:cs="Arial"/>
                <w:b/>
                <w:bCs/>
                <w:color w:val="0000FF"/>
                <w:sz w:val="16"/>
                <w:szCs w:val="16"/>
                <w:u w:val="single"/>
                <w:lang w:eastAsia="zh-CN"/>
              </w:rPr>
            </w:pPr>
            <w:hyperlink r:id="rId10" w:history="1">
              <w:r>
                <w:rPr>
                  <w:rFonts w:ascii="Arial" w:hAnsi="Arial" w:cs="Arial"/>
                  <w:b/>
                  <w:bCs/>
                  <w:color w:val="0000FF"/>
                  <w:sz w:val="16"/>
                  <w:szCs w:val="16"/>
                  <w:u w:val="single"/>
                  <w:lang w:eastAsia="zh-CN"/>
                </w:rPr>
                <w:t>R1-2106573</w:t>
              </w:r>
            </w:hyperlink>
          </w:p>
        </w:tc>
        <w:tc>
          <w:tcPr>
            <w:tcW w:w="5954" w:type="dxa"/>
            <w:tcBorders>
              <w:top w:val="nil"/>
              <w:left w:val="nil"/>
              <w:bottom w:val="single" w:sz="4" w:space="0" w:color="A6A6A6"/>
              <w:right w:val="single" w:sz="4" w:space="0" w:color="A6A6A6"/>
            </w:tcBorders>
            <w:shd w:val="clear" w:color="auto" w:fill="auto"/>
          </w:tcPr>
          <w:p w14:paraId="35BAEAB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Further discussion on inter-cell MTRP operation</w:t>
            </w:r>
          </w:p>
        </w:tc>
        <w:tc>
          <w:tcPr>
            <w:tcW w:w="1843" w:type="dxa"/>
            <w:tcBorders>
              <w:top w:val="nil"/>
              <w:left w:val="nil"/>
              <w:bottom w:val="single" w:sz="4" w:space="0" w:color="A6A6A6"/>
              <w:right w:val="single" w:sz="4" w:space="0" w:color="A6A6A6"/>
            </w:tcBorders>
            <w:shd w:val="clear" w:color="auto" w:fill="auto"/>
          </w:tcPr>
          <w:p w14:paraId="5ECBD98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vivo</w:t>
            </w:r>
          </w:p>
        </w:tc>
      </w:tr>
      <w:tr w:rsidR="00D64A8F" w14:paraId="4E837C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8107F5D" w14:textId="77777777" w:rsidR="00D64A8F" w:rsidRDefault="00CC5CAE">
            <w:pPr>
              <w:rPr>
                <w:szCs w:val="20"/>
                <w:lang w:eastAsia="zh-CN"/>
              </w:rPr>
            </w:pPr>
            <w:r>
              <w:rPr>
                <w:b/>
                <w:szCs w:val="20"/>
                <w:lang w:eastAsia="zh-CN"/>
              </w:rPr>
              <w:t>Proposal1</w:t>
            </w:r>
            <w:r>
              <w:rPr>
                <w:szCs w:val="20"/>
                <w:lang w:eastAsia="zh-CN"/>
              </w:rPr>
              <w:t xml:space="preserve">: </w:t>
            </w:r>
          </w:p>
          <w:p w14:paraId="6BF2DE29"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maximum number of PCIs that can be configured to the UE to support inter-cell multi TRP operation</w:t>
            </w:r>
          </w:p>
          <w:p w14:paraId="5F41C0C1"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the options (5 options from RAN1#104-e) for associating TCI state with PCI different from serving cell PCI, send LS to RAN2 on the agreements</w:t>
            </w:r>
          </w:p>
          <w:p w14:paraId="788CA1AC"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 xml:space="preserve">Discuss and agree on the alternatives (3 alternatives from RAN1#104b-e) for associating TCI states with </w:t>
            </w:r>
            <w:proofErr w:type="spellStart"/>
            <w:r>
              <w:rPr>
                <w:rFonts w:ascii="Times New Roman" w:hAnsi="Times New Roman"/>
                <w:b/>
                <w:sz w:val="20"/>
                <w:szCs w:val="20"/>
              </w:rPr>
              <w:t>CORESETPoolIndex</w:t>
            </w:r>
            <w:proofErr w:type="spellEnd"/>
            <w:r>
              <w:rPr>
                <w:rFonts w:ascii="Times New Roman" w:hAnsi="Times New Roman"/>
                <w:b/>
                <w:sz w:val="20"/>
                <w:szCs w:val="20"/>
              </w:rPr>
              <w:t>, outcome of the agreements can be captured in RAN1 specification</w:t>
            </w:r>
          </w:p>
          <w:p w14:paraId="46234376" w14:textId="77777777" w:rsidR="00D64A8F" w:rsidRDefault="00CC5CAE">
            <w:pPr>
              <w:pStyle w:val="BodyText"/>
              <w:snapToGrid w:val="0"/>
              <w:spacing w:beforeLines="50" w:before="12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51DFE8FF" w14:textId="77777777" w:rsidR="00D64A8F" w:rsidRDefault="00CC5CAE">
            <w:pPr>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15FA6464" w14:textId="77777777" w:rsidR="00D64A8F" w:rsidRDefault="00CC5CAE">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w:t>
            </w:r>
            <w:proofErr w:type="gramStart"/>
            <w:r>
              <w:rPr>
                <w:rFonts w:eastAsia="SimSun"/>
                <w:b/>
                <w:bCs/>
                <w:lang w:val="en-GB" w:eastAsia="zh-CN"/>
              </w:rPr>
              <w:t>PDSCH  from</w:t>
            </w:r>
            <w:proofErr w:type="gramEnd"/>
            <w:r>
              <w:rPr>
                <w:rFonts w:eastAsia="SimSun"/>
                <w:b/>
                <w:bCs/>
                <w:lang w:val="en-GB" w:eastAsia="zh-CN"/>
              </w:rPr>
              <w:t xml:space="preserve"> non-serving cell (PCI)” are those PDCH/PDCCH that use SSB associated with a physical cell ID different from that of the serving cell as an indirect QCL reference.</w:t>
            </w:r>
          </w:p>
          <w:p w14:paraId="41EA1D6E" w14:textId="77777777" w:rsidR="00D64A8F" w:rsidRDefault="00CC5CAE">
            <w:pPr>
              <w:numPr>
                <w:ilvl w:val="0"/>
                <w:numId w:val="28"/>
              </w:numPr>
              <w:autoSpaceDN w:val="0"/>
              <w:snapToGrid w:val="0"/>
              <w:spacing w:after="0" w:line="254" w:lineRule="auto"/>
              <w:rPr>
                <w:rFonts w:eastAsia="SimSun"/>
                <w:b/>
                <w:bCs/>
                <w:lang w:val="en-GB" w:eastAsia="zh-CN"/>
              </w:rPr>
            </w:pPr>
            <w:r>
              <w:rPr>
                <w:rFonts w:eastAsia="SimSun"/>
                <w:b/>
                <w:bCs/>
                <w:lang w:val="en-GB" w:eastAsia="zh-CN"/>
              </w:rPr>
              <w:t>Note: When RS X is an indirect QCL reference of a target channel, there exists at least one other source signal on the QCL chain between RS X and the target channel</w:t>
            </w:r>
          </w:p>
          <w:p w14:paraId="4D77DB47" w14:textId="77777777" w:rsidR="00D64A8F" w:rsidRDefault="00CC5CAE">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0A24163A" w14:textId="77777777" w:rsidR="00D64A8F" w:rsidRDefault="00CC5CAE">
            <w:pPr>
              <w:pStyle w:val="ListParagraph"/>
              <w:widowControl/>
              <w:numPr>
                <w:ilvl w:val="0"/>
                <w:numId w:val="14"/>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257563F9" w14:textId="77777777" w:rsidR="00D64A8F" w:rsidRDefault="00CC5CAE">
            <w:pPr>
              <w:numPr>
                <w:ilvl w:val="1"/>
                <w:numId w:val="14"/>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23890413" w14:textId="77777777" w:rsidR="00D64A8F" w:rsidRDefault="00D64A8F">
            <w:pPr>
              <w:rPr>
                <w:rFonts w:eastAsia="SimSun"/>
                <w:lang w:val="en-GB" w:eastAsia="zh-CN"/>
              </w:rPr>
            </w:pPr>
          </w:p>
          <w:p w14:paraId="5A6E24B8" w14:textId="77777777" w:rsidR="00D64A8F" w:rsidRDefault="00D64A8F">
            <w:pPr>
              <w:spacing w:after="0"/>
              <w:jc w:val="left"/>
              <w:rPr>
                <w:rFonts w:ascii="Arial" w:hAnsi="Arial" w:cs="Arial"/>
                <w:sz w:val="16"/>
                <w:szCs w:val="16"/>
                <w:lang w:val="en-GB" w:eastAsia="zh-CN"/>
              </w:rPr>
            </w:pPr>
          </w:p>
        </w:tc>
      </w:tr>
      <w:tr w:rsidR="00D64A8F" w14:paraId="6A244C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401302"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R1-2106642</w:t>
            </w:r>
          </w:p>
        </w:tc>
        <w:tc>
          <w:tcPr>
            <w:tcW w:w="5954" w:type="dxa"/>
            <w:tcBorders>
              <w:top w:val="nil"/>
              <w:left w:val="nil"/>
              <w:bottom w:val="single" w:sz="4" w:space="0" w:color="A6A6A6"/>
              <w:right w:val="single" w:sz="4" w:space="0" w:color="A6A6A6"/>
            </w:tcBorders>
            <w:shd w:val="clear" w:color="auto" w:fill="auto"/>
          </w:tcPr>
          <w:p w14:paraId="2625F7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On M-TRP Inter-cell Operation</w:t>
            </w:r>
          </w:p>
        </w:tc>
        <w:tc>
          <w:tcPr>
            <w:tcW w:w="1843" w:type="dxa"/>
            <w:tcBorders>
              <w:top w:val="nil"/>
              <w:left w:val="nil"/>
              <w:bottom w:val="single" w:sz="4" w:space="0" w:color="A6A6A6"/>
              <w:right w:val="single" w:sz="4" w:space="0" w:color="A6A6A6"/>
            </w:tcBorders>
            <w:shd w:val="clear" w:color="auto" w:fill="auto"/>
          </w:tcPr>
          <w:p w14:paraId="19A1AADB" w14:textId="77777777" w:rsidR="00D64A8F" w:rsidRDefault="00CC5CAE">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D64A8F" w14:paraId="04FCAFB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D94ECA2" w14:textId="77777777" w:rsidR="00D64A8F" w:rsidRDefault="00CC5CAE">
            <w:pPr>
              <w:shd w:val="clear" w:color="auto" w:fill="FFFFFF"/>
              <w:spacing w:after="0"/>
              <w:contextualSpacing/>
              <w:rPr>
                <w:rFonts w:ascii="Times" w:hAnsi="Times" w:cs="Times"/>
                <w:sz w:val="22"/>
                <w:szCs w:val="22"/>
              </w:rPr>
            </w:pPr>
            <w:r>
              <w:rPr>
                <w:rFonts w:ascii="Times" w:hAnsi="Times" w:cs="Times"/>
                <w:b/>
                <w:sz w:val="22"/>
                <w:szCs w:val="22"/>
              </w:rPr>
              <w:t xml:space="preserve">Proposal 1: </w:t>
            </w:r>
            <w:r>
              <w:rPr>
                <w:rFonts w:ascii="Times" w:hAnsi="Times" w:cs="Times"/>
                <w:bCs/>
                <w:sz w:val="22"/>
                <w:szCs w:val="22"/>
              </w:rPr>
              <w:t>The SSB related information (</w:t>
            </w:r>
            <w:r>
              <w:rPr>
                <w:rFonts w:ascii="Times" w:hAnsi="Times" w:cs="Times"/>
                <w:sz w:val="22"/>
                <w:szCs w:val="22"/>
              </w:rPr>
              <w:t>time domain position, transmission periodicity, transmission power</w:t>
            </w:r>
            <w:r>
              <w:rPr>
                <w:rFonts w:ascii="Times" w:hAnsi="Times" w:cs="Times"/>
                <w:bCs/>
                <w:sz w:val="22"/>
                <w:szCs w:val="22"/>
              </w:rPr>
              <w:t>) to be included in the measurement’s configuration object to support inter-cell multi-TRP UE operation.</w:t>
            </w:r>
          </w:p>
          <w:p w14:paraId="2546C012" w14:textId="77777777" w:rsidR="00D64A8F" w:rsidRDefault="00D64A8F">
            <w:pPr>
              <w:spacing w:after="0"/>
              <w:contextualSpacing/>
              <w:rPr>
                <w:rFonts w:ascii="Times" w:hAnsi="Times" w:cs="Times"/>
                <w:bCs/>
                <w:iCs/>
                <w:sz w:val="22"/>
              </w:rPr>
            </w:pPr>
          </w:p>
          <w:p w14:paraId="26433561" w14:textId="77777777" w:rsidR="00D64A8F" w:rsidRDefault="00CC5CAE">
            <w:pPr>
              <w:pStyle w:val="TAL"/>
              <w:tabs>
                <w:tab w:val="left" w:pos="3225"/>
              </w:tabs>
              <w:contextualSpacing/>
              <w:rPr>
                <w:rFonts w:ascii="Times" w:hAnsi="Times" w:cs="Times"/>
                <w:b/>
                <w:iCs/>
                <w:sz w:val="22"/>
                <w:szCs w:val="28"/>
                <w:lang w:eastAsia="sv-SE"/>
              </w:rPr>
            </w:pPr>
            <w:r>
              <w:rPr>
                <w:rFonts w:ascii="Times" w:hAnsi="Times" w:cs="Times"/>
                <w:b/>
                <w:sz w:val="22"/>
                <w:szCs w:val="28"/>
                <w:lang w:eastAsia="sv-SE"/>
              </w:rPr>
              <w:t xml:space="preserve">Proposal 2: </w:t>
            </w:r>
            <w:r>
              <w:rPr>
                <w:rFonts w:ascii="Times" w:hAnsi="Times" w:cs="Times"/>
                <w:bCs/>
                <w:sz w:val="22"/>
                <w:szCs w:val="28"/>
                <w:lang w:eastAsia="sv-SE"/>
              </w:rPr>
              <w:t>Support explicit signalling for the second cell PCI measurements.</w:t>
            </w:r>
          </w:p>
          <w:p w14:paraId="7B637E9C" w14:textId="77777777" w:rsidR="00D64A8F" w:rsidRDefault="00D64A8F">
            <w:pPr>
              <w:spacing w:after="0"/>
              <w:contextualSpacing/>
              <w:rPr>
                <w:rFonts w:ascii="Times" w:hAnsi="Times" w:cs="Times"/>
                <w:sz w:val="22"/>
              </w:rPr>
            </w:pPr>
          </w:p>
          <w:p w14:paraId="32FD259A" w14:textId="77777777" w:rsidR="00D64A8F" w:rsidRDefault="00CC5CAE">
            <w:pPr>
              <w:pStyle w:val="ListParagraph"/>
              <w:shd w:val="clear" w:color="auto" w:fill="FFFFFF"/>
              <w:ind w:firstLine="422"/>
              <w:contextualSpacing/>
              <w:rPr>
                <w:rFonts w:cs="Times"/>
                <w:b/>
              </w:rPr>
            </w:pPr>
            <w:r>
              <w:rPr>
                <w:rFonts w:ascii="Times New Roman" w:eastAsia="Times New Roman" w:hAnsi="Times New Roman"/>
                <w:b/>
                <w:color w:val="000000"/>
                <w:lang w:eastAsia="ko-KR"/>
              </w:rPr>
              <w:t xml:space="preserve">Proposal 3: </w:t>
            </w:r>
            <w:r>
              <w:rPr>
                <w:rFonts w:ascii="Times New Roman" w:eastAsia="Times New Roman" w:hAnsi="Times New Roman"/>
                <w:bCs/>
                <w:color w:val="000000"/>
                <w:lang w:eastAsia="ko-KR"/>
              </w:rPr>
              <w:t xml:space="preserve">Support </w:t>
            </w:r>
            <w:r>
              <w:rPr>
                <w:rFonts w:ascii="Times New Roman" w:eastAsia="Times New Roman" w:hAnsi="Times New Roman"/>
                <w:bCs/>
                <w:color w:val="000000"/>
                <w:highlight w:val="magenta"/>
                <w:lang w:eastAsia="ko-KR"/>
              </w:rPr>
              <w:t>Option 2</w:t>
            </w:r>
            <w:r>
              <w:rPr>
                <w:rFonts w:ascii="Times New Roman" w:eastAsia="Times New Roman" w:hAnsi="Times New Roman"/>
                <w:bCs/>
                <w:color w:val="000000"/>
                <w:lang w:eastAsia="ko-KR"/>
              </w:rPr>
              <w:t xml:space="preserve"> where </w:t>
            </w:r>
            <w:r>
              <w:rPr>
                <w:rFonts w:ascii="Times New Roman" w:eastAsia="Times New Roman" w:hAnsi="Times New Roman"/>
                <w:color w:val="000000"/>
                <w:lang w:eastAsia="ko-KR"/>
              </w:rPr>
              <w:t>a flag is introduced to indicate whether a TCI state/QCL information is associated with non-serving cell information or serving cell</w:t>
            </w:r>
            <w:r>
              <w:rPr>
                <w:rFonts w:cs="Times"/>
                <w:b/>
              </w:rPr>
              <w:t>.</w:t>
            </w:r>
          </w:p>
          <w:p w14:paraId="34985365" w14:textId="77777777" w:rsidR="00D64A8F" w:rsidRDefault="00D64A8F">
            <w:pPr>
              <w:spacing w:after="0"/>
              <w:contextualSpacing/>
              <w:rPr>
                <w:rFonts w:ascii="Times" w:hAnsi="Times" w:cs="Times"/>
                <w:sz w:val="22"/>
              </w:rPr>
            </w:pPr>
          </w:p>
          <w:p w14:paraId="52C42A59" w14:textId="77777777" w:rsidR="00D64A8F" w:rsidRDefault="00CC5CAE">
            <w:pPr>
              <w:rPr>
                <w:sz w:val="22"/>
                <w:szCs w:val="22"/>
              </w:rPr>
            </w:pPr>
            <w:r>
              <w:rPr>
                <w:b/>
                <w:color w:val="000000"/>
                <w:sz w:val="22"/>
                <w:szCs w:val="22"/>
                <w:lang w:eastAsia="ko-KR"/>
              </w:rPr>
              <w:t xml:space="preserve">Proposal 4: </w:t>
            </w:r>
            <w:r>
              <w:rPr>
                <w:bCs/>
                <w:color w:val="000000"/>
                <w:sz w:val="22"/>
                <w:szCs w:val="22"/>
                <w:lang w:eastAsia="ko-KR"/>
              </w:rPr>
              <w:t>Agree on Alternative 2</w:t>
            </w:r>
            <w:r>
              <w:rPr>
                <w:rFonts w:ascii="Times" w:eastAsia="DengXian" w:hAnsi="Times" w:cs="Times"/>
                <w:bCs/>
                <w:iCs/>
                <w:kern w:val="32"/>
                <w:sz w:val="22"/>
                <w:szCs w:val="22"/>
                <w:lang w:eastAsia="zh-CN"/>
              </w:rPr>
              <w:t xml:space="preserve">: one PCI associated with one or more of activated TCI states for [PDSCH]/PDCCH can be associated with more than one </w:t>
            </w:r>
            <w:proofErr w:type="spellStart"/>
            <w:r>
              <w:rPr>
                <w:rFonts w:ascii="Times" w:eastAsia="DengXian" w:hAnsi="Times" w:cs="Times"/>
                <w:bCs/>
                <w:iCs/>
                <w:kern w:val="32"/>
                <w:sz w:val="22"/>
                <w:szCs w:val="22"/>
                <w:lang w:eastAsia="zh-CN"/>
              </w:rPr>
              <w:t>CORESETPoolIndex</w:t>
            </w:r>
            <w:proofErr w:type="spellEnd"/>
            <w:r>
              <w:rPr>
                <w:rFonts w:ascii="Times" w:eastAsia="DengXian" w:hAnsi="Times" w:cs="Times"/>
                <w:bCs/>
                <w:iCs/>
                <w:kern w:val="32"/>
                <w:sz w:val="22"/>
                <w:szCs w:val="22"/>
                <w:lang w:eastAsia="zh-CN"/>
              </w:rPr>
              <w:t>.</w:t>
            </w:r>
            <w:r>
              <w:rPr>
                <w:bCs/>
                <w:color w:val="000000"/>
                <w:sz w:val="22"/>
                <w:szCs w:val="22"/>
                <w:lang w:eastAsia="ko-KR"/>
              </w:rPr>
              <w:t xml:space="preserve"> </w:t>
            </w:r>
            <w:r>
              <w:rPr>
                <w:sz w:val="22"/>
                <w:szCs w:val="22"/>
              </w:rPr>
              <w:t xml:space="preserve"> </w:t>
            </w:r>
          </w:p>
          <w:p w14:paraId="4A997E4F" w14:textId="77777777" w:rsidR="00D64A8F" w:rsidRDefault="00CC5CAE">
            <w:pPr>
              <w:pStyle w:val="BodyText"/>
              <w:spacing w:after="0"/>
              <w:contextualSpacing/>
              <w:rPr>
                <w:rFonts w:eastAsia="Times New Roman"/>
                <w:bCs/>
                <w:color w:val="000000"/>
                <w:sz w:val="22"/>
                <w:szCs w:val="22"/>
                <w:lang w:eastAsia="ko-KR"/>
              </w:rPr>
            </w:pPr>
            <w:r>
              <w:rPr>
                <w:rFonts w:eastAsia="Times New Roman"/>
                <w:b/>
                <w:color w:val="000000"/>
                <w:sz w:val="22"/>
                <w:szCs w:val="22"/>
                <w:lang w:eastAsia="ko-KR"/>
              </w:rPr>
              <w:t xml:space="preserve">Proposal 5: </w:t>
            </w:r>
            <w:r>
              <w:rPr>
                <w:rFonts w:eastAsia="Times New Roman"/>
                <w:bCs/>
                <w:color w:val="000000"/>
                <w:sz w:val="22"/>
                <w:szCs w:val="22"/>
                <w:lang w:eastAsia="ko-KR"/>
              </w:rPr>
              <w:t>For the maximum number of PCIs across the CCs agree on scaling the carrier aggregation’s maximum number of CCs limit, considering 2 PCIs per CCs inter-cell multi-TRP decision.</w:t>
            </w:r>
          </w:p>
          <w:p w14:paraId="7D8F7EB4" w14:textId="77777777" w:rsidR="00D64A8F" w:rsidRDefault="00D64A8F">
            <w:pPr>
              <w:spacing w:after="0"/>
              <w:jc w:val="left"/>
              <w:rPr>
                <w:rFonts w:ascii="Arial" w:hAnsi="Arial" w:cs="Arial"/>
                <w:sz w:val="16"/>
                <w:szCs w:val="16"/>
                <w:lang w:eastAsia="zh-CN"/>
              </w:rPr>
            </w:pPr>
          </w:p>
        </w:tc>
      </w:tr>
      <w:tr w:rsidR="00D64A8F" w14:paraId="68E2979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ED9761" w14:textId="77777777" w:rsidR="00D64A8F" w:rsidRDefault="00CC5CAE">
            <w:pPr>
              <w:spacing w:after="0"/>
              <w:jc w:val="left"/>
              <w:rPr>
                <w:rFonts w:ascii="Arial" w:hAnsi="Arial" w:cs="Arial"/>
                <w:b/>
                <w:bCs/>
                <w:color w:val="0000FF"/>
                <w:sz w:val="16"/>
                <w:szCs w:val="16"/>
                <w:u w:val="single"/>
                <w:lang w:eastAsia="zh-CN"/>
              </w:rPr>
            </w:pPr>
            <w:hyperlink r:id="rId11" w:history="1">
              <w:r>
                <w:rPr>
                  <w:rFonts w:ascii="Arial" w:hAnsi="Arial" w:cs="Arial"/>
                  <w:b/>
                  <w:bCs/>
                  <w:color w:val="0000FF"/>
                  <w:sz w:val="16"/>
                  <w:szCs w:val="16"/>
                  <w:u w:val="single"/>
                  <w:lang w:eastAsia="zh-CN"/>
                </w:rPr>
                <w:t>R1-2106668</w:t>
              </w:r>
            </w:hyperlink>
          </w:p>
        </w:tc>
        <w:tc>
          <w:tcPr>
            <w:tcW w:w="5954" w:type="dxa"/>
            <w:tcBorders>
              <w:top w:val="nil"/>
              <w:left w:val="nil"/>
              <w:bottom w:val="single" w:sz="4" w:space="0" w:color="A6A6A6"/>
              <w:right w:val="single" w:sz="4" w:space="0" w:color="A6A6A6"/>
            </w:tcBorders>
            <w:shd w:val="clear" w:color="auto" w:fill="auto"/>
          </w:tcPr>
          <w:p w14:paraId="71D56244"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227B8A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D64A8F" w14:paraId="0FF0B6A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7DE1794" w14:textId="77777777" w:rsidR="00D64A8F" w:rsidRDefault="00CC5CAE">
            <w:pPr>
              <w:rPr>
                <w:b/>
                <w:bCs/>
                <w:iCs/>
                <w:lang w:eastAsia="zh-CN"/>
              </w:rPr>
            </w:pPr>
            <w:r>
              <w:rPr>
                <w:b/>
                <w:bCs/>
                <w:iCs/>
                <w:lang w:val="en-GB" w:eastAsia="zh-CN"/>
              </w:rPr>
              <w:t xml:space="preserve">Proposal 1: SSB from a non-serving cell can be directly configured in QCL-info and </w:t>
            </w:r>
            <w:r>
              <w:rPr>
                <w:rFonts w:hint="eastAsia"/>
                <w:b/>
                <w:bCs/>
                <w:iCs/>
                <w:lang w:eastAsia="zh-CN"/>
              </w:rPr>
              <w:t>S</w:t>
            </w:r>
            <w:r>
              <w:rPr>
                <w:b/>
                <w:bCs/>
                <w:iCs/>
                <w:lang w:eastAsia="zh-CN"/>
              </w:rPr>
              <w:t>SB-InfoNcell-r16/SSB-Configuration-r16 are used to provide the non-serving cell’s information for the UE to obtain the correct SSB information.</w:t>
            </w:r>
          </w:p>
          <w:p w14:paraId="7E3B6A8B" w14:textId="77777777" w:rsidR="00D64A8F" w:rsidRDefault="00CC5CAE">
            <w:pPr>
              <w:rPr>
                <w:b/>
                <w:bCs/>
                <w:iCs/>
                <w:lang w:eastAsia="zh-CN"/>
              </w:rPr>
            </w:pPr>
            <w:r>
              <w:rPr>
                <w:b/>
                <w:bCs/>
                <w:iCs/>
                <w:lang w:eastAsia="zh-CN"/>
              </w:rPr>
              <w:t xml:space="preserve">Proposal 2: The non-serving PCID configured in </w:t>
            </w:r>
            <w:r>
              <w:rPr>
                <w:rFonts w:hint="eastAsia"/>
                <w:b/>
                <w:bCs/>
                <w:iCs/>
                <w:lang w:eastAsia="zh-CN"/>
              </w:rPr>
              <w:t>S</w:t>
            </w:r>
            <w:r>
              <w:rPr>
                <w:b/>
                <w:bCs/>
                <w:iCs/>
                <w:lang w:eastAsia="zh-CN"/>
              </w:rPr>
              <w:t>SB-InfoNcell-r16/SSB-Configuration-r16 is associated with a neighboring cell configured that is configured in a CSI-</w:t>
            </w:r>
            <w:proofErr w:type="spellStart"/>
            <w:r>
              <w:rPr>
                <w:b/>
                <w:bCs/>
                <w:iCs/>
                <w:lang w:eastAsia="zh-CN"/>
              </w:rPr>
              <w:t>ReportConfig</w:t>
            </w:r>
            <w:proofErr w:type="spellEnd"/>
            <w:r>
              <w:rPr>
                <w:lang w:eastAsia="zh-CN"/>
              </w:rPr>
              <w:t xml:space="preserve"> </w:t>
            </w:r>
            <w:proofErr w:type="spellStart"/>
            <w:r>
              <w:rPr>
                <w:b/>
                <w:bCs/>
                <w:iCs/>
                <w:lang w:eastAsia="zh-CN"/>
              </w:rPr>
              <w:t>containging</w:t>
            </w:r>
            <w:proofErr w:type="spellEnd"/>
            <w:r>
              <w:rPr>
                <w:b/>
                <w:bCs/>
                <w:iCs/>
                <w:lang w:eastAsia="zh-CN"/>
              </w:rPr>
              <w:t xml:space="preserve"> RS resources associated with one or more non-serving cells.</w:t>
            </w:r>
          </w:p>
          <w:p w14:paraId="48735846" w14:textId="77777777" w:rsidR="00D64A8F" w:rsidRDefault="00CC5CAE">
            <w:pPr>
              <w:rPr>
                <w:b/>
                <w:bCs/>
                <w:iCs/>
                <w:lang w:eastAsia="zh-CN"/>
              </w:rPr>
            </w:pPr>
            <w:r>
              <w:rPr>
                <w:b/>
                <w:bCs/>
                <w:iCs/>
                <w:lang w:eastAsia="zh-CN"/>
              </w:rPr>
              <w:lastRenderedPageBreak/>
              <w:t>Proposal 3: The configured non-serving cell’s SSB is within the SMTC configured for this cell.</w:t>
            </w:r>
          </w:p>
          <w:p w14:paraId="0C0E3FFD" w14:textId="77777777" w:rsidR="00D64A8F" w:rsidRDefault="00CC5CAE">
            <w:pPr>
              <w:rPr>
                <w:b/>
                <w:bCs/>
                <w:iCs/>
                <w:lang w:eastAsia="zh-CN"/>
              </w:rPr>
            </w:pPr>
            <w:r>
              <w:rPr>
                <w:b/>
                <w:bCs/>
                <w:iCs/>
                <w:lang w:eastAsia="zh-CN"/>
              </w:rPr>
              <w:t xml:space="preserve">Proposal 4: </w:t>
            </w:r>
            <w:r>
              <w:rPr>
                <w:b/>
                <w:bCs/>
                <w:iCs/>
                <w:highlight w:val="blue"/>
                <w:lang w:eastAsia="zh-CN"/>
              </w:rPr>
              <w:t>Option 3</w:t>
            </w:r>
            <w:r>
              <w:rPr>
                <w:b/>
                <w:bCs/>
                <w:iCs/>
                <w:lang w:eastAsia="zh-CN"/>
              </w:rPr>
              <w:t xml:space="preserve"> should be supported.</w:t>
            </w:r>
          </w:p>
          <w:p w14:paraId="19B97620" w14:textId="77777777" w:rsidR="00D64A8F" w:rsidRDefault="00CC5CAE">
            <w:pPr>
              <w:pStyle w:val="ListParagraph"/>
              <w:widowControl/>
              <w:numPr>
                <w:ilvl w:val="0"/>
                <w:numId w:val="14"/>
              </w:numPr>
              <w:shd w:val="clear" w:color="auto" w:fill="FFFFFF"/>
              <w:spacing w:after="0"/>
              <w:ind w:firstLineChars="0"/>
              <w:contextualSpacing/>
              <w:jc w:val="left"/>
              <w:rPr>
                <w:b/>
                <w:bCs/>
                <w:iCs/>
              </w:rPr>
            </w:pPr>
            <w:r>
              <w:rPr>
                <w:rFonts w:ascii="Times New Roman" w:hAnsi="Times New Roman"/>
                <w:b/>
                <w:bCs/>
                <w:iCs/>
              </w:rPr>
              <w:t>Explicit or implicit grouping of TCI states associated with non-serving cell information corresponding to the serving cell and the non-serving cell respectively</w:t>
            </w:r>
          </w:p>
          <w:p w14:paraId="7AF5595A" w14:textId="77777777" w:rsidR="00D64A8F" w:rsidRDefault="00CC5CAE">
            <w:pPr>
              <w:jc w:val="left"/>
              <w:rPr>
                <w:lang w:eastAsia="zh-CN"/>
              </w:rPr>
            </w:pPr>
            <w:r>
              <w:rPr>
                <w:b/>
                <w:bCs/>
                <w:iCs/>
                <w:lang w:eastAsia="zh-CN"/>
              </w:rPr>
              <w:t xml:space="preserve">Proposal 5: </w:t>
            </w:r>
            <w:r>
              <w:rPr>
                <w:rFonts w:eastAsia="DengXian" w:cs="Times"/>
                <w:b/>
                <w:bCs/>
                <w:iCs/>
                <w:kern w:val="32"/>
                <w:lang w:eastAsia="zh-CN"/>
              </w:rPr>
              <w:t xml:space="preserve">PCI associated with one or more of activated TCI states for [PDSCH]/PDCCH can be associated with only one </w:t>
            </w:r>
            <w:proofErr w:type="spellStart"/>
            <w:r>
              <w:rPr>
                <w:rFonts w:eastAsia="DengXian" w:cs="Times"/>
                <w:b/>
                <w:bCs/>
                <w:iCs/>
                <w:kern w:val="32"/>
                <w:lang w:eastAsia="zh-CN"/>
              </w:rPr>
              <w:t>CORESETPoolIndex</w:t>
            </w:r>
            <w:proofErr w:type="spellEnd"/>
            <w:r>
              <w:rPr>
                <w:rFonts w:eastAsia="DengXian" w:cs="Times"/>
                <w:b/>
                <w:bCs/>
                <w:iCs/>
                <w:kern w:val="32"/>
                <w:lang w:eastAsia="zh-CN"/>
              </w:rPr>
              <w:t>.</w:t>
            </w:r>
          </w:p>
          <w:p w14:paraId="3171C696" w14:textId="77777777" w:rsidR="00D64A8F" w:rsidRDefault="00CC5CAE">
            <w:pPr>
              <w:rPr>
                <w:b/>
                <w:bCs/>
                <w:iCs/>
                <w:lang w:eastAsia="zh-CN"/>
              </w:rPr>
            </w:pPr>
            <w:r>
              <w:rPr>
                <w:b/>
                <w:bCs/>
                <w:iCs/>
                <w:lang w:eastAsia="zh-CN"/>
              </w:rPr>
              <w:t xml:space="preserve">Proposal 6: In inter-cell multi-DCI based multi-TRP scenario, </w:t>
            </w:r>
            <w:proofErr w:type="spellStart"/>
            <w:r>
              <w:rPr>
                <w:b/>
                <w:bCs/>
                <w:iCs/>
                <w:lang w:eastAsia="zh-CN"/>
              </w:rPr>
              <w:t>CORESETPoolIndex</w:t>
            </w:r>
            <w:proofErr w:type="spellEnd"/>
            <w:r>
              <w:rPr>
                <w:b/>
                <w:bCs/>
                <w:iCs/>
                <w:lang w:eastAsia="zh-CN"/>
              </w:rPr>
              <w:t xml:space="preserve">=0 is associated with the serving PCID and </w:t>
            </w:r>
            <w:proofErr w:type="spellStart"/>
            <w:r>
              <w:rPr>
                <w:b/>
                <w:bCs/>
                <w:iCs/>
                <w:lang w:eastAsia="zh-CN"/>
              </w:rPr>
              <w:t>CORESETPoolIndex</w:t>
            </w:r>
            <w:proofErr w:type="spellEnd"/>
            <w:r>
              <w:rPr>
                <w:b/>
                <w:bCs/>
                <w:iCs/>
                <w:lang w:eastAsia="zh-CN"/>
              </w:rPr>
              <w:t>=1 is associated with a non-serving PCID.</w:t>
            </w:r>
          </w:p>
          <w:p w14:paraId="74DC29C0" w14:textId="77777777" w:rsidR="00D64A8F" w:rsidRDefault="00CC5CAE">
            <w:pPr>
              <w:rPr>
                <w:b/>
                <w:bCs/>
                <w:iCs/>
                <w:lang w:eastAsia="zh-CN"/>
              </w:rPr>
            </w:pPr>
            <w:r>
              <w:rPr>
                <w:b/>
                <w:bCs/>
                <w:iCs/>
                <w:lang w:eastAsia="zh-CN"/>
              </w:rPr>
              <w:t xml:space="preserve">Proposal 7: </w:t>
            </w:r>
            <w:r>
              <w:rPr>
                <w:b/>
                <w:bCs/>
                <w:iCs/>
                <w:lang w:val="en-GB" w:eastAsia="zh-CN"/>
              </w:rPr>
              <w:t>SSB from a non-serving cell can be configured as the spatial relation and PL-RS for PUCCH resources and SRS resources</w:t>
            </w:r>
            <w:r>
              <w:rPr>
                <w:b/>
                <w:bCs/>
                <w:iCs/>
                <w:lang w:eastAsia="zh-CN"/>
              </w:rPr>
              <w:t>.</w:t>
            </w:r>
          </w:p>
          <w:p w14:paraId="3D3AB2F8" w14:textId="77777777" w:rsidR="00D64A8F" w:rsidRDefault="00D64A8F">
            <w:pPr>
              <w:spacing w:after="0"/>
              <w:jc w:val="left"/>
              <w:rPr>
                <w:rFonts w:ascii="Arial" w:hAnsi="Arial" w:cs="Arial"/>
                <w:sz w:val="16"/>
                <w:szCs w:val="16"/>
                <w:lang w:eastAsia="zh-CN"/>
              </w:rPr>
            </w:pPr>
          </w:p>
        </w:tc>
      </w:tr>
      <w:tr w:rsidR="00D64A8F" w14:paraId="180F0E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9AEC7F" w14:textId="77777777" w:rsidR="00D64A8F" w:rsidRDefault="00CC5CAE">
            <w:pPr>
              <w:spacing w:after="0"/>
              <w:jc w:val="left"/>
              <w:rPr>
                <w:rFonts w:ascii="Arial" w:hAnsi="Arial" w:cs="Arial"/>
                <w:b/>
                <w:bCs/>
                <w:color w:val="0000FF"/>
                <w:sz w:val="16"/>
                <w:szCs w:val="16"/>
                <w:u w:val="single"/>
                <w:lang w:eastAsia="zh-CN"/>
              </w:rPr>
            </w:pPr>
            <w:hyperlink r:id="rId12" w:history="1">
              <w:r>
                <w:rPr>
                  <w:rFonts w:ascii="Arial" w:hAnsi="Arial" w:cs="Arial"/>
                  <w:b/>
                  <w:bCs/>
                  <w:color w:val="0000FF"/>
                  <w:sz w:val="16"/>
                  <w:szCs w:val="16"/>
                  <w:u w:val="single"/>
                  <w:lang w:eastAsia="zh-CN"/>
                </w:rPr>
                <w:t>R1-2106687</w:t>
              </w:r>
            </w:hyperlink>
          </w:p>
        </w:tc>
        <w:tc>
          <w:tcPr>
            <w:tcW w:w="5954" w:type="dxa"/>
            <w:tcBorders>
              <w:top w:val="nil"/>
              <w:left w:val="nil"/>
              <w:bottom w:val="single" w:sz="4" w:space="0" w:color="A6A6A6"/>
              <w:right w:val="single" w:sz="4" w:space="0" w:color="A6A6A6"/>
            </w:tcBorders>
            <w:shd w:val="clear" w:color="auto" w:fill="auto"/>
          </w:tcPr>
          <w:p w14:paraId="726F8B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C54B0CA" w14:textId="77777777" w:rsidR="00D64A8F" w:rsidRDefault="00CC5CAE">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D64A8F" w14:paraId="0FD214A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B0D06B" w14:textId="77777777" w:rsidR="00D64A8F" w:rsidRDefault="00CC5CAE">
            <w:pPr>
              <w:rPr>
                <w:b/>
                <w:lang w:eastAsia="zh-CN"/>
              </w:rPr>
            </w:pPr>
            <w:r>
              <w:rPr>
                <w:b/>
                <w:lang w:eastAsia="zh-CN"/>
              </w:rPr>
              <w:t>Observation 1: For multi-DCI based inter-cell multi-TRP transmission, the framework where different TRPs use different CORESETs in PDCCH-Config could be still used.</w:t>
            </w:r>
          </w:p>
          <w:p w14:paraId="5E384680" w14:textId="77777777" w:rsidR="00D64A8F" w:rsidRDefault="00D64A8F">
            <w:pPr>
              <w:rPr>
                <w:b/>
                <w:lang w:eastAsia="zh-CN"/>
              </w:rPr>
            </w:pPr>
          </w:p>
          <w:p w14:paraId="2FF58E18" w14:textId="77777777" w:rsidR="00D64A8F" w:rsidRDefault="00CC5CAE">
            <w:pPr>
              <w:rPr>
                <w:b/>
                <w:lang w:eastAsia="zh-CN"/>
              </w:rPr>
            </w:pPr>
            <w:r>
              <w:rPr>
                <w:b/>
                <w:lang w:eastAsia="zh-CN"/>
              </w:rPr>
              <w:t xml:space="preserve">Proposal 1: one PCI associated with TCI state shall be associated with </w:t>
            </w:r>
            <w:proofErr w:type="spellStart"/>
            <w:r>
              <w:rPr>
                <w:b/>
                <w:lang w:eastAsia="zh-CN"/>
              </w:rPr>
              <w:t>CORESETPoolIndex</w:t>
            </w:r>
            <w:proofErr w:type="spellEnd"/>
            <w:r>
              <w:rPr>
                <w:b/>
                <w:lang w:eastAsia="zh-CN"/>
              </w:rPr>
              <w:t>.</w:t>
            </w:r>
          </w:p>
          <w:p w14:paraId="7A58F047" w14:textId="77777777" w:rsidR="00D64A8F" w:rsidRDefault="00CC5CAE">
            <w:pPr>
              <w:rPr>
                <w:b/>
                <w:lang w:eastAsia="zh-CN"/>
              </w:rPr>
            </w:pPr>
            <w:r>
              <w:rPr>
                <w:b/>
                <w:lang w:eastAsia="zh-CN"/>
              </w:rPr>
              <w:t xml:space="preserve">Proposal 2: Support to indicate/associate non-serving </w:t>
            </w:r>
            <w:r>
              <w:rPr>
                <w:b/>
                <w:highlight w:val="yellow"/>
                <w:lang w:eastAsia="zh-CN"/>
              </w:rPr>
              <w:t>cell PCI in the TCI state.</w:t>
            </w:r>
          </w:p>
          <w:p w14:paraId="4106D186" w14:textId="77777777" w:rsidR="00D64A8F" w:rsidRDefault="00CC5CAE">
            <w:pPr>
              <w:rPr>
                <w:b/>
                <w:lang w:eastAsia="zh-CN"/>
              </w:rPr>
            </w:pPr>
            <w:r>
              <w:rPr>
                <w:b/>
                <w:lang w:eastAsia="zh-CN"/>
              </w:rPr>
              <w:t>Proposal 3:  For inter-cell multi-TRP operation, PDSCH/PDCCH from the serving cell should not be rate-matched around non-serving cell SSB.</w:t>
            </w:r>
          </w:p>
          <w:p w14:paraId="3DA0D3BA" w14:textId="77777777" w:rsidR="00D64A8F" w:rsidRDefault="00CC5CAE">
            <w:pPr>
              <w:rPr>
                <w:b/>
                <w:lang w:eastAsia="zh-CN"/>
              </w:rPr>
            </w:pPr>
            <w:r>
              <w:rPr>
                <w:b/>
                <w:lang w:eastAsia="zh-CN"/>
              </w:rPr>
              <w:t>Proposal 4: For inter-cell multi-TRP operation, PDSCH/PDCCH from non-serving cell (PCI) associated with TCI state and/or QCL-info is not rate matched around serving cell SSB.</w:t>
            </w:r>
          </w:p>
          <w:p w14:paraId="5DE75C70" w14:textId="77777777" w:rsidR="00D64A8F" w:rsidRDefault="00D64A8F">
            <w:pPr>
              <w:spacing w:after="0"/>
              <w:jc w:val="left"/>
              <w:rPr>
                <w:rFonts w:ascii="Arial" w:hAnsi="Arial" w:cs="Arial"/>
                <w:sz w:val="16"/>
                <w:szCs w:val="16"/>
                <w:lang w:eastAsia="zh-CN"/>
              </w:rPr>
            </w:pPr>
          </w:p>
        </w:tc>
      </w:tr>
      <w:tr w:rsidR="00D64A8F" w14:paraId="6A8F782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6FD81D" w14:textId="77777777" w:rsidR="00D64A8F" w:rsidRDefault="00CC5CAE">
            <w:pPr>
              <w:spacing w:after="0"/>
              <w:jc w:val="left"/>
              <w:rPr>
                <w:rFonts w:ascii="Arial" w:hAnsi="Arial" w:cs="Arial"/>
                <w:b/>
                <w:bCs/>
                <w:color w:val="0000FF"/>
                <w:sz w:val="16"/>
                <w:szCs w:val="16"/>
                <w:u w:val="single"/>
                <w:lang w:eastAsia="zh-CN"/>
              </w:rPr>
            </w:pPr>
            <w:hyperlink r:id="rId13" w:history="1">
              <w:r>
                <w:rPr>
                  <w:rFonts w:ascii="Arial" w:hAnsi="Arial" w:cs="Arial"/>
                  <w:b/>
                  <w:bCs/>
                  <w:color w:val="0000FF"/>
                  <w:sz w:val="16"/>
                  <w:szCs w:val="16"/>
                  <w:u w:val="single"/>
                  <w:lang w:eastAsia="zh-CN"/>
                </w:rPr>
                <w:t>R1-2106867</w:t>
              </w:r>
            </w:hyperlink>
          </w:p>
        </w:tc>
        <w:tc>
          <w:tcPr>
            <w:tcW w:w="5954" w:type="dxa"/>
            <w:tcBorders>
              <w:top w:val="nil"/>
              <w:left w:val="nil"/>
              <w:bottom w:val="single" w:sz="4" w:space="0" w:color="A6A6A6"/>
              <w:right w:val="single" w:sz="4" w:space="0" w:color="A6A6A6"/>
            </w:tcBorders>
            <w:shd w:val="clear" w:color="auto" w:fill="auto"/>
          </w:tcPr>
          <w:p w14:paraId="22C28AE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C57ACD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Samsung</w:t>
            </w:r>
          </w:p>
        </w:tc>
      </w:tr>
      <w:tr w:rsidR="00D64A8F" w14:paraId="6C37F45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1FA51"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1: </w:t>
            </w:r>
            <w:r>
              <w:rPr>
                <w:i/>
                <w:lang w:val="en-US" w:eastAsia="ko-KR"/>
              </w:rPr>
              <w:t xml:space="preserve">For non-serving cell PCI indication for inter-cell </w:t>
            </w:r>
            <w:proofErr w:type="spellStart"/>
            <w:r>
              <w:rPr>
                <w:i/>
                <w:lang w:val="en-US" w:eastAsia="ko-KR"/>
              </w:rPr>
              <w:t>mTRP</w:t>
            </w:r>
            <w:proofErr w:type="spellEnd"/>
            <w:r>
              <w:rPr>
                <w:i/>
                <w:lang w:val="en-US" w:eastAsia="ko-KR"/>
              </w:rPr>
              <w:t xml:space="preserve"> operation</w:t>
            </w:r>
          </w:p>
          <w:p w14:paraId="6FECB018" w14:textId="77777777" w:rsidR="00D64A8F" w:rsidRDefault="00CC5CAE">
            <w:pPr>
              <w:pStyle w:val="0Maintext"/>
              <w:numPr>
                <w:ilvl w:val="0"/>
                <w:numId w:val="26"/>
              </w:numPr>
              <w:spacing w:after="60" w:afterAutospacing="0"/>
              <w:ind w:left="630"/>
              <w:rPr>
                <w:i/>
                <w:lang w:val="en-US" w:eastAsia="ko-KR"/>
              </w:rPr>
            </w:pPr>
            <w:r>
              <w:rPr>
                <w:i/>
                <w:lang w:val="en-US" w:eastAsia="ko-KR"/>
              </w:rPr>
              <w:t xml:space="preserve">Selecting </w:t>
            </w:r>
            <w:r>
              <w:rPr>
                <w:i/>
                <w:highlight w:val="darkGreen"/>
                <w:lang w:val="en-US" w:eastAsia="ko-KR"/>
              </w:rPr>
              <w:t>between explicit and implicit methods</w:t>
            </w:r>
            <w:r>
              <w:rPr>
                <w:i/>
                <w:lang w:val="en-US" w:eastAsia="ko-KR"/>
              </w:rPr>
              <w:t xml:space="preserve"> of indicating the non-serving cell PCI in TCI state shall </w:t>
            </w:r>
            <w:proofErr w:type="gramStart"/>
            <w:r>
              <w:rPr>
                <w:i/>
                <w:lang w:val="en-US" w:eastAsia="ko-KR"/>
              </w:rPr>
              <w:t>take into account</w:t>
            </w:r>
            <w:proofErr w:type="gramEnd"/>
            <w:r>
              <w:rPr>
                <w:i/>
                <w:lang w:val="en-US" w:eastAsia="ko-KR"/>
              </w:rPr>
              <w:t xml:space="preserve"> signaling overhead, payload variation, and RAN2 impact.</w:t>
            </w:r>
          </w:p>
          <w:p w14:paraId="662C6B2C" w14:textId="77777777" w:rsidR="00D64A8F" w:rsidRDefault="00CC5CAE">
            <w:pPr>
              <w:pStyle w:val="0Maintext"/>
              <w:numPr>
                <w:ilvl w:val="0"/>
                <w:numId w:val="26"/>
              </w:numPr>
              <w:spacing w:after="60" w:afterAutospacing="0"/>
              <w:ind w:left="630"/>
              <w:rPr>
                <w:i/>
                <w:lang w:val="en-US" w:eastAsia="ko-KR"/>
              </w:rPr>
            </w:pPr>
            <w:r>
              <w:rPr>
                <w:i/>
                <w:lang w:val="en-US" w:eastAsia="ko-KR"/>
              </w:rPr>
              <w:t>In terms of minimizing the signaling overhead, the implicit non-serving cell PCI indication in TCI state shall be supported.</w:t>
            </w:r>
          </w:p>
          <w:p w14:paraId="51186AE6"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2: </w:t>
            </w:r>
            <w:r>
              <w:rPr>
                <w:i/>
                <w:lang w:val="en-US" w:eastAsia="ko-KR"/>
              </w:rPr>
              <w:t xml:space="preserve">For inter-cell </w:t>
            </w:r>
            <w:proofErr w:type="spellStart"/>
            <w:r>
              <w:rPr>
                <w:i/>
                <w:lang w:val="en-US" w:eastAsia="ko-KR"/>
              </w:rPr>
              <w:t>mTRP</w:t>
            </w:r>
            <w:proofErr w:type="spellEnd"/>
            <w:r>
              <w:rPr>
                <w:i/>
                <w:lang w:val="en-US" w:eastAsia="ko-KR"/>
              </w:rPr>
              <w:t xml:space="preserve"> operation, </w:t>
            </w:r>
          </w:p>
          <w:p w14:paraId="30C9D352" w14:textId="77777777" w:rsidR="00D64A8F" w:rsidRDefault="00CC5CAE">
            <w:pPr>
              <w:pStyle w:val="0Maintext"/>
              <w:numPr>
                <w:ilvl w:val="0"/>
                <w:numId w:val="29"/>
              </w:numPr>
              <w:spacing w:after="60" w:afterAutospacing="0"/>
              <w:rPr>
                <w:i/>
                <w:lang w:val="en-US" w:eastAsia="ko-KR"/>
              </w:rPr>
            </w:pPr>
            <w:r>
              <w:rPr>
                <w:i/>
                <w:lang w:val="en-US" w:eastAsia="ko-KR"/>
              </w:rPr>
              <w:t xml:space="preserve">Support the association between </w:t>
            </w:r>
            <w:proofErr w:type="spellStart"/>
            <w:r>
              <w:rPr>
                <w:i/>
                <w:lang w:val="en-US" w:eastAsia="ko-KR"/>
              </w:rPr>
              <w:t>CORESETPoolIndex</w:t>
            </w:r>
            <w:proofErr w:type="spellEnd"/>
            <w:r>
              <w:rPr>
                <w:i/>
                <w:lang w:val="en-US" w:eastAsia="ko-KR"/>
              </w:rPr>
              <w:t xml:space="preserve"> values and PCIs.</w:t>
            </w:r>
          </w:p>
          <w:p w14:paraId="49BCBB7E" w14:textId="77777777" w:rsidR="00D64A8F" w:rsidRDefault="00CC5CAE">
            <w:pPr>
              <w:pStyle w:val="0Maintext"/>
              <w:numPr>
                <w:ilvl w:val="0"/>
                <w:numId w:val="29"/>
              </w:numPr>
              <w:spacing w:after="60" w:afterAutospacing="0"/>
              <w:rPr>
                <w:i/>
                <w:lang w:val="en-US" w:eastAsia="ko-KR"/>
              </w:rPr>
            </w:pPr>
            <w:r>
              <w:rPr>
                <w:i/>
                <w:lang w:val="en-US" w:eastAsia="ko-KR"/>
              </w:rPr>
              <w:t xml:space="preserve">One </w:t>
            </w:r>
            <w:proofErr w:type="spellStart"/>
            <w:r>
              <w:rPr>
                <w:i/>
                <w:lang w:val="en-US" w:eastAsia="ko-KR"/>
              </w:rPr>
              <w:t>CORESETPoolIndex</w:t>
            </w:r>
            <w:proofErr w:type="spellEnd"/>
            <w:r>
              <w:rPr>
                <w:i/>
                <w:lang w:val="en-US" w:eastAsia="ko-KR"/>
              </w:rPr>
              <w:t xml:space="preserve"> shall be associated with only one PCI with active TCI state for PDCCH/PDSCH.  </w:t>
            </w:r>
          </w:p>
          <w:p w14:paraId="6871AE48" w14:textId="77777777" w:rsidR="00D64A8F" w:rsidRDefault="00D64A8F">
            <w:pPr>
              <w:spacing w:after="0"/>
              <w:jc w:val="left"/>
              <w:rPr>
                <w:rFonts w:ascii="Arial" w:hAnsi="Arial" w:cs="Arial"/>
                <w:i/>
                <w:sz w:val="16"/>
                <w:szCs w:val="16"/>
                <w:lang w:eastAsia="zh-CN"/>
              </w:rPr>
            </w:pPr>
          </w:p>
        </w:tc>
      </w:tr>
      <w:tr w:rsidR="00D64A8F" w14:paraId="13B7D6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9A6AFC9"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R1-2106937</w:t>
            </w:r>
          </w:p>
        </w:tc>
        <w:tc>
          <w:tcPr>
            <w:tcW w:w="5954" w:type="dxa"/>
            <w:tcBorders>
              <w:top w:val="nil"/>
              <w:left w:val="nil"/>
              <w:bottom w:val="single" w:sz="4" w:space="0" w:color="A6A6A6"/>
              <w:right w:val="single" w:sz="4" w:space="0" w:color="A6A6A6"/>
            </w:tcBorders>
            <w:shd w:val="clear" w:color="auto" w:fill="auto"/>
          </w:tcPr>
          <w:p w14:paraId="4AB292C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operation for multi-TRP/panel</w:t>
            </w:r>
          </w:p>
        </w:tc>
        <w:tc>
          <w:tcPr>
            <w:tcW w:w="1843" w:type="dxa"/>
            <w:tcBorders>
              <w:top w:val="nil"/>
              <w:left w:val="nil"/>
              <w:bottom w:val="single" w:sz="4" w:space="0" w:color="A6A6A6"/>
              <w:right w:val="single" w:sz="4" w:space="0" w:color="A6A6A6"/>
            </w:tcBorders>
            <w:shd w:val="clear" w:color="auto" w:fill="auto"/>
          </w:tcPr>
          <w:p w14:paraId="3FB4BC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CATT</w:t>
            </w:r>
          </w:p>
        </w:tc>
      </w:tr>
      <w:tr w:rsidR="00D64A8F" w14:paraId="1334EF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EAEA98E" w14:textId="77777777" w:rsidR="00D64A8F" w:rsidRDefault="00CC5CAE">
            <w:pPr>
              <w:pStyle w:val="BodyText"/>
              <w:rPr>
                <w:rFonts w:eastAsia="SimSun"/>
                <w:b/>
                <w:szCs w:val="20"/>
                <w:lang w:val="sv-SE" w:eastAsia="zh-CN"/>
              </w:rPr>
            </w:pPr>
            <w:r>
              <w:rPr>
                <w:rFonts w:eastAsia="SimSun" w:hint="eastAsia"/>
                <w:b/>
                <w:szCs w:val="20"/>
                <w:lang w:val="sv-SE" w:eastAsia="zh-CN"/>
              </w:rPr>
              <w:t xml:space="preserve">Proposal-1: The necessity of frequency (i.e. ssb-Freq-r16 and absoluteFrequencySSB) and SCS (i.e. </w:t>
            </w:r>
            <w:r>
              <w:rPr>
                <w:rFonts w:eastAsia="SimSun"/>
                <w:b/>
                <w:szCs w:val="20"/>
                <w:lang w:val="sv-SE" w:eastAsia="zh-CN"/>
              </w:rPr>
              <w:t>sbSubcarrierSpacing-r16</w:t>
            </w:r>
            <w:r>
              <w:rPr>
                <w:rFonts w:eastAsia="SimSun" w:hint="eastAsia"/>
                <w:b/>
                <w:szCs w:val="20"/>
                <w:lang w:val="sv-SE" w:eastAsia="zh-CN"/>
              </w:rPr>
              <w:t>) parameters depends on whether inter-frequency scenario is supported. SFN and half-frame index are further needed for inter-cell mTRP.</w:t>
            </w:r>
          </w:p>
          <w:p w14:paraId="5DAB6741" w14:textId="77777777" w:rsidR="00D64A8F" w:rsidRDefault="00CC5CAE">
            <w:pPr>
              <w:pStyle w:val="BodyText"/>
              <w:rPr>
                <w:rFonts w:eastAsia="SimSun"/>
                <w:b/>
                <w:szCs w:val="20"/>
                <w:lang w:val="sv-SE" w:eastAsia="zh-CN"/>
              </w:rPr>
            </w:pPr>
            <w:r>
              <w:rPr>
                <w:rFonts w:eastAsia="SimSun" w:hint="eastAsia"/>
                <w:b/>
                <w:szCs w:val="20"/>
                <w:lang w:val="sv-SE" w:eastAsia="zh-CN"/>
              </w:rPr>
              <w:t>Proposal-2</w:t>
            </w:r>
            <w:r>
              <w:rPr>
                <w:rFonts w:eastAsia="SimSun"/>
                <w:b/>
                <w:szCs w:val="20"/>
                <w:lang w:val="sv-SE" w:eastAsia="zh-CN"/>
              </w:rPr>
              <w:t xml:space="preserve">: Introduce a new indicator to indicate the non-serving cell information that a TCI state/QCL information is associated </w:t>
            </w:r>
            <w:r>
              <w:rPr>
                <w:rFonts w:eastAsia="SimSun"/>
                <w:b/>
                <w:szCs w:val="20"/>
                <w:highlight w:val="darkCyan"/>
                <w:lang w:val="sv-SE" w:eastAsia="zh-CN"/>
              </w:rPr>
              <w:t>with</w:t>
            </w:r>
            <w:r>
              <w:rPr>
                <w:rFonts w:eastAsia="SimSun" w:hint="eastAsia"/>
                <w:b/>
                <w:szCs w:val="20"/>
                <w:highlight w:val="darkCyan"/>
                <w:lang w:val="sv-SE" w:eastAsia="zh-CN"/>
              </w:rPr>
              <w:t xml:space="preserve"> (Option5).</w:t>
            </w:r>
            <w:r>
              <w:rPr>
                <w:rFonts w:eastAsia="SimSun" w:hint="eastAsia"/>
                <w:b/>
                <w:szCs w:val="20"/>
                <w:lang w:val="sv-SE" w:eastAsia="zh-CN"/>
              </w:rPr>
              <w:t xml:space="preserve"> </w:t>
            </w:r>
          </w:p>
          <w:p w14:paraId="13A50B12" w14:textId="77777777" w:rsidR="00D64A8F" w:rsidRDefault="00CC5CAE">
            <w:pPr>
              <w:pStyle w:val="BodyText"/>
              <w:rPr>
                <w:rFonts w:eastAsia="SimSun"/>
                <w:b/>
                <w:szCs w:val="20"/>
                <w:lang w:val="sv-SE" w:eastAsia="zh-CN"/>
              </w:rPr>
            </w:pPr>
            <w:r>
              <w:rPr>
                <w:rFonts w:eastAsia="SimSun" w:hint="eastAsia"/>
                <w:b/>
                <w:szCs w:val="20"/>
                <w:lang w:val="sv-SE" w:eastAsia="zh-CN"/>
              </w:rPr>
              <w:t>Proposal-3</w:t>
            </w:r>
            <w:r>
              <w:rPr>
                <w:rFonts w:eastAsia="SimSun"/>
                <w:b/>
                <w:szCs w:val="20"/>
                <w:lang w:val="sv-SE" w:eastAsia="zh-CN"/>
              </w:rPr>
              <w:t xml:space="preserve">: </w:t>
            </w:r>
            <w:r>
              <w:rPr>
                <w:rFonts w:eastAsia="SimSun" w:hint="eastAsia"/>
                <w:b/>
                <w:szCs w:val="20"/>
                <w:lang w:val="sv-SE" w:eastAsia="zh-CN"/>
              </w:rPr>
              <w:t xml:space="preserve">Considering the association between non-servng cell information and </w:t>
            </w:r>
            <w:r>
              <w:rPr>
                <w:rFonts w:eastAsia="SimSun"/>
                <w:b/>
                <w:szCs w:val="20"/>
                <w:lang w:val="sv-SE" w:eastAsia="zh-CN"/>
              </w:rPr>
              <w:t>CORESETPoolIndex</w:t>
            </w:r>
            <w:r>
              <w:rPr>
                <w:rFonts w:eastAsia="SimSun" w:hint="eastAsia"/>
                <w:b/>
                <w:szCs w:val="20"/>
                <w:lang w:val="sv-SE" w:eastAsia="zh-CN"/>
              </w:rPr>
              <w:t xml:space="preserve">, </w:t>
            </w:r>
            <w:r>
              <w:rPr>
                <w:rFonts w:eastAsia="SimSun"/>
                <w:b/>
                <w:szCs w:val="20"/>
                <w:lang w:val="sv-SE" w:eastAsia="zh-CN"/>
              </w:rPr>
              <w:t>one PCI associated with one or more of activated TCI states for [PDSCH]/PDCCH can be associated with more than one CORESETPoolIndex</w:t>
            </w:r>
            <w:r>
              <w:rPr>
                <w:rFonts w:eastAsia="SimSun" w:hint="eastAsia"/>
                <w:b/>
                <w:szCs w:val="20"/>
                <w:lang w:val="sv-SE" w:eastAsia="zh-CN"/>
              </w:rPr>
              <w:t xml:space="preserve"> (Alt-2) should be supported.</w:t>
            </w:r>
          </w:p>
          <w:p w14:paraId="3DA67EF1" w14:textId="77777777" w:rsidR="00D64A8F" w:rsidRDefault="00CC5CAE">
            <w:pPr>
              <w:pStyle w:val="BodyText"/>
              <w:rPr>
                <w:rFonts w:eastAsia="SimSun"/>
                <w:b/>
                <w:szCs w:val="20"/>
                <w:lang w:val="sv-SE" w:eastAsia="zh-CN"/>
              </w:rPr>
            </w:pPr>
            <w:r>
              <w:rPr>
                <w:rFonts w:eastAsia="SimSun" w:hint="eastAsia"/>
                <w:b/>
                <w:szCs w:val="20"/>
                <w:lang w:val="sv-SE" w:eastAsia="zh-CN"/>
              </w:rPr>
              <w:t xml:space="preserve">Proposal-4: </w:t>
            </w:r>
            <w:r>
              <w:rPr>
                <w:rFonts w:eastAsia="SimSun"/>
                <w:b/>
                <w:szCs w:val="20"/>
                <w:lang w:val="sv-SE" w:eastAsia="zh-CN"/>
              </w:rPr>
              <w:t>PDSCH/PDCCH from serving cell is rate matched around non-serving cell SSB</w:t>
            </w:r>
            <w:r>
              <w:rPr>
                <w:rFonts w:eastAsia="SimSun" w:hint="eastAsia"/>
                <w:b/>
                <w:szCs w:val="20"/>
                <w:lang w:val="sv-SE" w:eastAsia="zh-CN"/>
              </w:rPr>
              <w:t xml:space="preserve">. </w:t>
            </w:r>
            <w:r>
              <w:rPr>
                <w:rFonts w:eastAsia="SimSun"/>
                <w:b/>
                <w:szCs w:val="20"/>
                <w:lang w:val="sv-SE" w:eastAsia="zh-CN"/>
              </w:rPr>
              <w:t>PDSCH/PDCCH from non-serving cell is rate matched around serving cell SSB</w:t>
            </w:r>
            <w:r>
              <w:rPr>
                <w:rFonts w:eastAsia="SimSun" w:hint="eastAsia"/>
                <w:b/>
                <w:szCs w:val="20"/>
                <w:lang w:val="sv-SE" w:eastAsia="zh-CN"/>
              </w:rPr>
              <w:t xml:space="preserve">.  </w:t>
            </w:r>
          </w:p>
          <w:p w14:paraId="3760AF61" w14:textId="77777777" w:rsidR="00D64A8F" w:rsidRDefault="00D64A8F">
            <w:pPr>
              <w:spacing w:after="0"/>
              <w:jc w:val="left"/>
              <w:rPr>
                <w:rFonts w:ascii="Arial" w:hAnsi="Arial" w:cs="Arial"/>
                <w:sz w:val="16"/>
                <w:szCs w:val="16"/>
                <w:lang w:val="sv-SE" w:eastAsia="zh-CN"/>
              </w:rPr>
            </w:pPr>
          </w:p>
        </w:tc>
      </w:tr>
      <w:tr w:rsidR="00D64A8F" w14:paraId="6848BAF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0C8BAD5" w14:textId="77777777" w:rsidR="00D64A8F" w:rsidRDefault="00CC5CAE">
            <w:pPr>
              <w:spacing w:after="0"/>
              <w:jc w:val="left"/>
              <w:rPr>
                <w:rFonts w:ascii="Arial" w:hAnsi="Arial" w:cs="Arial"/>
                <w:b/>
                <w:bCs/>
                <w:color w:val="0000FF"/>
                <w:sz w:val="16"/>
                <w:szCs w:val="16"/>
                <w:u w:val="single"/>
                <w:lang w:eastAsia="zh-CN"/>
              </w:rPr>
            </w:pPr>
            <w:hyperlink r:id="rId14" w:history="1">
              <w:r>
                <w:rPr>
                  <w:rFonts w:ascii="Arial" w:hAnsi="Arial" w:cs="Arial"/>
                  <w:b/>
                  <w:bCs/>
                  <w:color w:val="0000FF"/>
                  <w:sz w:val="16"/>
                  <w:szCs w:val="16"/>
                  <w:u w:val="single"/>
                  <w:lang w:eastAsia="zh-CN"/>
                </w:rPr>
                <w:t>R1-2107026</w:t>
              </w:r>
            </w:hyperlink>
          </w:p>
        </w:tc>
        <w:tc>
          <w:tcPr>
            <w:tcW w:w="5954" w:type="dxa"/>
            <w:tcBorders>
              <w:top w:val="nil"/>
              <w:left w:val="nil"/>
              <w:bottom w:val="single" w:sz="4" w:space="0" w:color="A6A6A6"/>
              <w:right w:val="single" w:sz="4" w:space="0" w:color="A6A6A6"/>
            </w:tcBorders>
            <w:shd w:val="clear" w:color="auto" w:fill="auto"/>
          </w:tcPr>
          <w:p w14:paraId="5FB478A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 xml:space="preserve">On Multi-TRP inter-cell operation </w:t>
            </w:r>
          </w:p>
        </w:tc>
        <w:tc>
          <w:tcPr>
            <w:tcW w:w="1843" w:type="dxa"/>
            <w:tcBorders>
              <w:top w:val="nil"/>
              <w:left w:val="nil"/>
              <w:bottom w:val="single" w:sz="4" w:space="0" w:color="A6A6A6"/>
              <w:right w:val="single" w:sz="4" w:space="0" w:color="A6A6A6"/>
            </w:tcBorders>
            <w:shd w:val="clear" w:color="auto" w:fill="auto"/>
          </w:tcPr>
          <w:p w14:paraId="2984D76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Ericsson</w:t>
            </w:r>
          </w:p>
        </w:tc>
      </w:tr>
      <w:tr w:rsidR="00D64A8F" w14:paraId="0CF616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938D405" w14:textId="77777777" w:rsidR="00D64A8F" w:rsidRDefault="00CC5CAE">
            <w:pPr>
              <w:spacing w:after="0"/>
              <w:jc w:val="left"/>
              <w:rPr>
                <w:rFonts w:ascii="Arial" w:hAnsi="Arial" w:cs="Arial"/>
                <w:b/>
                <w:sz w:val="16"/>
                <w:szCs w:val="16"/>
                <w:lang w:eastAsia="zh-CN"/>
              </w:rPr>
            </w:pPr>
            <w:r>
              <w:rPr>
                <w:rFonts w:ascii="Arial" w:hAnsi="Arial" w:cs="Arial"/>
                <w:b/>
                <w:sz w:val="16"/>
                <w:szCs w:val="16"/>
                <w:lang w:eastAsia="zh-CN"/>
              </w:rPr>
              <w:fldChar w:fldCharType="begin"/>
            </w:r>
            <w:r>
              <w:rPr>
                <w:rFonts w:ascii="Arial" w:hAnsi="Arial" w:cs="Arial"/>
                <w:b/>
                <w:sz w:val="16"/>
                <w:szCs w:val="16"/>
                <w:lang w:eastAsia="zh-CN"/>
              </w:rPr>
              <w:instrText xml:space="preserve"> TOC \n \h \z \t "Proposal" \c </w:instrText>
            </w:r>
            <w:r>
              <w:rPr>
                <w:rFonts w:ascii="Arial" w:hAnsi="Arial" w:cs="Arial"/>
                <w:b/>
                <w:sz w:val="16"/>
                <w:szCs w:val="16"/>
                <w:lang w:eastAsia="zh-CN"/>
              </w:rPr>
              <w:fldChar w:fldCharType="separate"/>
            </w:r>
            <w:hyperlink w:anchor="_Toc79134955" w:history="1">
              <w:r>
                <w:rPr>
                  <w:rFonts w:ascii="Arial" w:hAnsi="Arial" w:cs="Arial"/>
                  <w:b/>
                  <w:sz w:val="16"/>
                  <w:szCs w:val="16"/>
                  <w:lang w:eastAsia="zh-CN"/>
                </w:rPr>
                <w:t>Proposal 1</w:t>
              </w:r>
              <w:r>
                <w:rPr>
                  <w:rFonts w:ascii="Arial" w:hAnsi="Arial" w:cs="Arial"/>
                  <w:b/>
                  <w:sz w:val="16"/>
                  <w:szCs w:val="16"/>
                  <w:lang w:eastAsia="zh-CN"/>
                </w:rPr>
                <w:tab/>
                <w:t>The additional PCI is associated with TCI states for PDSCH/PDCCH via QCL relationships and without association or relation with a CORESETPoolIndex, i.e. support Alt.3</w:t>
              </w:r>
            </w:hyperlink>
          </w:p>
          <w:p w14:paraId="242A9232" w14:textId="77777777" w:rsidR="00D64A8F" w:rsidRDefault="00CC5CAE">
            <w:pPr>
              <w:spacing w:after="0"/>
              <w:jc w:val="left"/>
              <w:rPr>
                <w:rFonts w:ascii="Arial" w:hAnsi="Arial" w:cs="Arial"/>
                <w:b/>
                <w:sz w:val="16"/>
                <w:szCs w:val="16"/>
                <w:lang w:eastAsia="zh-CN"/>
              </w:rPr>
            </w:pPr>
            <w:hyperlink w:anchor="_Toc79134956" w:history="1">
              <w:r>
                <w:rPr>
                  <w:rFonts w:ascii="Arial" w:hAnsi="Arial" w:cs="Arial"/>
                  <w:b/>
                  <w:sz w:val="16"/>
                  <w:szCs w:val="16"/>
                  <w:lang w:eastAsia="zh-CN"/>
                </w:rPr>
                <w:t>Proposal 2</w:t>
              </w:r>
              <w:r>
                <w:rPr>
                  <w:rFonts w:ascii="Arial" w:hAnsi="Arial" w:cs="Arial"/>
                  <w:b/>
                  <w:sz w:val="16"/>
                  <w:szCs w:val="16"/>
                  <w:lang w:eastAsia="zh-CN"/>
                </w:rPr>
                <w:tab/>
                <w:t>Any RRC configured TCI state that contains an SSB (following Rel.16 multi-DCI specifications) can optionally be configured with an additional PCI value. How to configure this is up to RAN2. No restriction is needed on how many different additional PCI values that can be RRC configured</w:t>
              </w:r>
            </w:hyperlink>
          </w:p>
          <w:p w14:paraId="10373B7E" w14:textId="77777777" w:rsidR="00D64A8F" w:rsidRDefault="00CC5CAE">
            <w:pPr>
              <w:spacing w:after="0"/>
              <w:jc w:val="left"/>
              <w:rPr>
                <w:rFonts w:ascii="Arial" w:hAnsi="Arial" w:cs="Arial"/>
                <w:b/>
                <w:sz w:val="16"/>
                <w:szCs w:val="16"/>
                <w:lang w:eastAsia="zh-CN"/>
              </w:rPr>
            </w:pPr>
            <w:hyperlink w:anchor="_Toc79134957" w:history="1">
              <w:r>
                <w:rPr>
                  <w:rFonts w:ascii="Arial" w:hAnsi="Arial" w:cs="Arial"/>
                  <w:b/>
                  <w:sz w:val="16"/>
                  <w:szCs w:val="16"/>
                  <w:lang w:eastAsia="zh-CN"/>
                </w:rPr>
                <w:t>Proposal 3</w:t>
              </w:r>
              <w:r>
                <w:rPr>
                  <w:rFonts w:ascii="Arial" w:hAnsi="Arial" w:cs="Arial"/>
                  <w:b/>
                  <w:sz w:val="16"/>
                  <w:szCs w:val="16"/>
                  <w:lang w:eastAsia="zh-CN"/>
                </w:rPr>
                <w:tab/>
                <w:t>The UE can assume that non-serving-cell use the same Point A as the serving-cell when receiving from the non-serving-cell. Hence, no specification impact is foreseen.</w:t>
              </w:r>
            </w:hyperlink>
          </w:p>
          <w:p w14:paraId="31F21483" w14:textId="77777777" w:rsidR="00D64A8F" w:rsidRDefault="00CC5CAE">
            <w:pPr>
              <w:spacing w:after="0"/>
              <w:jc w:val="left"/>
              <w:rPr>
                <w:rFonts w:ascii="Arial" w:hAnsi="Arial" w:cs="Arial"/>
                <w:b/>
                <w:sz w:val="16"/>
                <w:szCs w:val="16"/>
                <w:lang w:eastAsia="zh-CN"/>
              </w:rPr>
            </w:pPr>
            <w:hyperlink w:anchor="_Toc79134958" w:history="1">
              <w:r>
                <w:rPr>
                  <w:rFonts w:ascii="Arial" w:hAnsi="Arial" w:cs="Arial"/>
                  <w:b/>
                  <w:sz w:val="16"/>
                  <w:szCs w:val="16"/>
                  <w:lang w:eastAsia="zh-CN"/>
                </w:rPr>
                <w:t>Proposal 4</w:t>
              </w:r>
              <w:r>
                <w:rPr>
                  <w:rFonts w:ascii="Arial" w:hAnsi="Arial" w:cs="Arial"/>
                  <w:b/>
                  <w:sz w:val="16"/>
                  <w:szCs w:val="16"/>
                  <w:lang w:eastAsia="zh-CN"/>
                </w:rPr>
                <w:tab/>
                <w:t>The UE is not expected to be configured a common search space to a CORESET configured with a TCI state associated directly or indirectly with an SSB having additional PCI (i.e. non-serving PCI)</w:t>
              </w:r>
            </w:hyperlink>
          </w:p>
          <w:p w14:paraId="2F09A0DC" w14:textId="77777777" w:rsidR="00D64A8F" w:rsidRDefault="00CC5CAE">
            <w:pPr>
              <w:spacing w:after="0"/>
              <w:jc w:val="left"/>
              <w:rPr>
                <w:rFonts w:ascii="Arial" w:hAnsi="Arial" w:cs="Arial"/>
                <w:b/>
                <w:sz w:val="16"/>
                <w:szCs w:val="16"/>
                <w:lang w:eastAsia="zh-CN"/>
              </w:rPr>
            </w:pPr>
            <w:hyperlink w:anchor="_Toc79134959" w:history="1">
              <w:r>
                <w:rPr>
                  <w:rFonts w:ascii="Arial" w:hAnsi="Arial" w:cs="Arial"/>
                  <w:b/>
                  <w:sz w:val="16"/>
                  <w:szCs w:val="16"/>
                  <w:lang w:eastAsia="zh-CN"/>
                </w:rPr>
                <w:t>Proposal 5</w:t>
              </w:r>
              <w:r>
                <w:rPr>
                  <w:rFonts w:ascii="Arial" w:hAnsi="Arial" w:cs="Arial"/>
                  <w:b/>
                  <w:sz w:val="16"/>
                  <w:szCs w:val="16"/>
                  <w:lang w:eastAsia="zh-CN"/>
                </w:rPr>
                <w:tab/>
                <w:t xml:space="preserve">Agree on </w:t>
              </w:r>
              <w:r>
                <w:rPr>
                  <w:rFonts w:ascii="Arial" w:hAnsi="Arial" w:cs="Arial"/>
                  <w:b/>
                  <w:sz w:val="16"/>
                  <w:szCs w:val="16"/>
                  <w:highlight w:val="yellow"/>
                  <w:lang w:eastAsia="zh-CN"/>
                </w:rPr>
                <w:t>Option 1:</w:t>
              </w:r>
              <w:r>
                <w:rPr>
                  <w:rFonts w:ascii="Arial" w:hAnsi="Arial" w:cs="Arial"/>
                  <w:b/>
                  <w:sz w:val="16"/>
                  <w:szCs w:val="16"/>
                  <w:lang w:eastAsia="zh-CN"/>
                </w:rPr>
                <w:t xml:space="preserve"> Indicate/associate non-serving cell PCI in the TCI state. FFS other non-serving cell information</w:t>
              </w:r>
            </w:hyperlink>
          </w:p>
          <w:p w14:paraId="1F6CE566" w14:textId="77777777" w:rsidR="00D64A8F" w:rsidRDefault="00CC5CAE">
            <w:pPr>
              <w:spacing w:after="0"/>
              <w:jc w:val="left"/>
              <w:rPr>
                <w:rFonts w:ascii="Arial" w:hAnsi="Arial" w:cs="Arial"/>
                <w:b/>
                <w:sz w:val="16"/>
                <w:szCs w:val="16"/>
                <w:lang w:eastAsia="zh-CN"/>
              </w:rPr>
            </w:pPr>
            <w:hyperlink w:anchor="_Toc79134960" w:history="1">
              <w:r>
                <w:rPr>
                  <w:rFonts w:ascii="Arial" w:hAnsi="Arial" w:cs="Arial"/>
                  <w:b/>
                  <w:sz w:val="16"/>
                  <w:szCs w:val="16"/>
                  <w:lang w:eastAsia="zh-CN"/>
                </w:rPr>
                <w:t>Proposal 6</w:t>
              </w:r>
              <w:r>
                <w:rPr>
                  <w:rFonts w:ascii="Arial" w:hAnsi="Arial" w:cs="Arial"/>
                  <w:b/>
                  <w:sz w:val="16"/>
                  <w:szCs w:val="16"/>
                  <w:lang w:eastAsia="zh-CN"/>
                </w:rPr>
                <w:tab/>
                <w:t>Send an LS to RAN2 with the agreements made in the inter-cell multi-TRP agenda item, so they can start their work on the RRC signalling.</w:t>
              </w:r>
            </w:hyperlink>
          </w:p>
          <w:p w14:paraId="2FA94CDA" w14:textId="77777777" w:rsidR="00D64A8F" w:rsidRDefault="00CC5CAE">
            <w:pPr>
              <w:spacing w:after="0"/>
              <w:jc w:val="left"/>
              <w:rPr>
                <w:rFonts w:ascii="Arial" w:hAnsi="Arial" w:cs="Arial"/>
                <w:sz w:val="16"/>
                <w:szCs w:val="16"/>
                <w:lang w:eastAsia="zh-CN"/>
              </w:rPr>
            </w:pPr>
            <w:r>
              <w:rPr>
                <w:rFonts w:ascii="Arial" w:hAnsi="Arial" w:cs="Arial"/>
                <w:b/>
                <w:sz w:val="16"/>
                <w:szCs w:val="16"/>
                <w:lang w:eastAsia="zh-CN"/>
              </w:rPr>
              <w:fldChar w:fldCharType="end"/>
            </w:r>
          </w:p>
        </w:tc>
      </w:tr>
      <w:tr w:rsidR="00D64A8F" w14:paraId="6BD43A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7B79AF3" w14:textId="77777777" w:rsidR="00D64A8F" w:rsidRDefault="00CC5CAE">
            <w:pPr>
              <w:spacing w:after="0"/>
              <w:jc w:val="left"/>
              <w:rPr>
                <w:rFonts w:ascii="Arial" w:hAnsi="Arial" w:cs="Arial"/>
                <w:b/>
                <w:bCs/>
                <w:color w:val="0000FF"/>
                <w:sz w:val="16"/>
                <w:szCs w:val="16"/>
                <w:u w:val="single"/>
                <w:lang w:eastAsia="zh-CN"/>
              </w:rPr>
            </w:pPr>
            <w:hyperlink r:id="rId15" w:history="1">
              <w:r>
                <w:rPr>
                  <w:rFonts w:ascii="Arial" w:hAnsi="Arial" w:cs="Arial"/>
                  <w:b/>
                  <w:bCs/>
                  <w:color w:val="0000FF"/>
                  <w:sz w:val="16"/>
                  <w:szCs w:val="16"/>
                  <w:u w:val="single"/>
                  <w:lang w:eastAsia="zh-CN"/>
                </w:rPr>
                <w:t>R1-2107080</w:t>
              </w:r>
            </w:hyperlink>
          </w:p>
        </w:tc>
        <w:tc>
          <w:tcPr>
            <w:tcW w:w="5954" w:type="dxa"/>
            <w:tcBorders>
              <w:top w:val="nil"/>
              <w:left w:val="nil"/>
              <w:bottom w:val="single" w:sz="4" w:space="0" w:color="A6A6A6"/>
              <w:right w:val="single" w:sz="4" w:space="0" w:color="A6A6A6"/>
            </w:tcBorders>
            <w:shd w:val="clear" w:color="auto" w:fill="auto"/>
          </w:tcPr>
          <w:p w14:paraId="39C0540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2263DAF9"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FUTUREWEI</w:t>
            </w:r>
          </w:p>
        </w:tc>
      </w:tr>
      <w:tr w:rsidR="00D64A8F" w14:paraId="60D4915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7E0BB17"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1</w:t>
            </w:r>
            <w:r>
              <w:rPr>
                <w:rFonts w:ascii="Times New Roman" w:hAnsi="Times New Roman"/>
                <w:b/>
              </w:rPr>
              <w:t>: For inter-cell multi-TRP enhancement, adopt the terms “additional PCI”, “additional cell”, “additional SSB”, or according to RAN2 inputs.</w:t>
            </w:r>
          </w:p>
          <w:p w14:paraId="13763B7F"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2</w:t>
            </w:r>
            <w:r>
              <w:rPr>
                <w:rFonts w:ascii="Times New Roman" w:hAnsi="Times New Roman"/>
                <w:b/>
              </w:rPr>
              <w:t>: For an inter-cell TRP, a signal/antenna port is non-co-located (</w:t>
            </w:r>
            <w:proofErr w:type="spellStart"/>
            <w:r>
              <w:rPr>
                <w:rFonts w:ascii="Times New Roman" w:hAnsi="Times New Roman"/>
                <w:b/>
              </w:rPr>
              <w:t>NCLed</w:t>
            </w:r>
            <w:proofErr w:type="spellEnd"/>
            <w:r>
              <w:rPr>
                <w:rFonts w:ascii="Times New Roman" w:hAnsi="Times New Roman"/>
                <w:b/>
              </w:rPr>
              <w:t xml:space="preserve">) to the serving cell (i.e., the serving cell’s SSB) and is directly or indirectly </w:t>
            </w:r>
            <w:proofErr w:type="spellStart"/>
            <w:r>
              <w:rPr>
                <w:rFonts w:ascii="Times New Roman" w:hAnsi="Times New Roman"/>
                <w:b/>
              </w:rPr>
              <w:t>QCLed</w:t>
            </w:r>
            <w:proofErr w:type="spellEnd"/>
            <w:r>
              <w:rPr>
                <w:rFonts w:ascii="Times New Roman" w:hAnsi="Times New Roman"/>
                <w:b/>
              </w:rPr>
              <w:t xml:space="preserve"> to the additional cell’s SSB.</w:t>
            </w:r>
          </w:p>
          <w:p w14:paraId="39D53E52"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3</w:t>
            </w:r>
            <w:r>
              <w:rPr>
                <w:rFonts w:ascii="Times New Roman" w:hAnsi="Times New Roman"/>
                <w:b/>
              </w:rPr>
              <w:t>: At most 1 additional PCI can be activated per carrier at a time, and at most n additional PCIs can be configured per carrier, FFS n.</w:t>
            </w:r>
          </w:p>
          <w:p w14:paraId="44C498B2"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4</w:t>
            </w:r>
            <w:r>
              <w:rPr>
                <w:rFonts w:ascii="Times New Roman" w:hAnsi="Times New Roman"/>
                <w:b/>
              </w:rPr>
              <w:t xml:space="preserve">: Explicitly configure the </w:t>
            </w:r>
            <w:r>
              <w:rPr>
                <w:rFonts w:ascii="Times New Roman" w:hAnsi="Times New Roman"/>
                <w:b/>
                <w:bCs/>
              </w:rPr>
              <w:t>additional</w:t>
            </w:r>
            <w:r>
              <w:rPr>
                <w:rFonts w:ascii="Times New Roman" w:hAnsi="Times New Roman"/>
              </w:rPr>
              <w:t xml:space="preserve"> </w:t>
            </w:r>
            <w:r>
              <w:rPr>
                <w:rFonts w:ascii="Times New Roman" w:hAnsi="Times New Roman"/>
                <w:b/>
              </w:rPr>
              <w:t>cell SSB index.</w:t>
            </w:r>
          </w:p>
          <w:p w14:paraId="4522B463" w14:textId="77777777" w:rsidR="00D64A8F" w:rsidRDefault="00CC5CAE">
            <w:pPr>
              <w:spacing w:beforeLines="50" w:before="120"/>
              <w:rPr>
                <w:b/>
              </w:rPr>
            </w:pPr>
            <w:r>
              <w:rPr>
                <w:b/>
                <w:u w:val="single"/>
              </w:rPr>
              <w:t>Proposal 5</w:t>
            </w:r>
            <w:r>
              <w:rPr>
                <w:b/>
              </w:rPr>
              <w:t>: (Implicit) Association/grouping of inter-cell M-TRP resources via QCL/TCI association to the serving PCI or additional PCI is sufficient. Explicit indexing with a unique ID (not the PCI) is not necessary or essential.</w:t>
            </w:r>
          </w:p>
          <w:p w14:paraId="5F6F1DFE"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6</w:t>
            </w:r>
            <w:r>
              <w:rPr>
                <w:rFonts w:ascii="Times New Roman" w:hAnsi="Times New Roman"/>
                <w:b/>
              </w:rPr>
              <w:t>: For inter-cell multi-TRP, generalize QCL types to include all existing QCL types, DL-UL spatial relation info, SRI relation, CSI-RS and SRS association, and PL RS relation.</w:t>
            </w:r>
          </w:p>
          <w:p w14:paraId="44DE85EB" w14:textId="77777777" w:rsidR="00D64A8F" w:rsidRDefault="00CC5CAE">
            <w:pPr>
              <w:rPr>
                <w:b/>
              </w:rPr>
            </w:pPr>
            <w:r>
              <w:rPr>
                <w:b/>
                <w:u w:val="single"/>
              </w:rPr>
              <w:t>Proposal 7</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27C470BF" w14:textId="77777777" w:rsidR="00D64A8F" w:rsidRDefault="00CC5CAE">
            <w:pPr>
              <w:spacing w:beforeLines="50" w:before="120"/>
              <w:rPr>
                <w:b/>
              </w:rPr>
            </w:pPr>
            <w:r>
              <w:rPr>
                <w:b/>
                <w:u w:val="single"/>
              </w:rPr>
              <w:t>Proposal 8</w:t>
            </w:r>
            <w:r>
              <w:rPr>
                <w:b/>
              </w:rPr>
              <w:t xml:space="preserve">: If CORESET pool index is to be used for inter-cell M-TRP, more bits may be </w:t>
            </w:r>
            <w:proofErr w:type="gramStart"/>
            <w:r>
              <w:rPr>
                <w:b/>
              </w:rPr>
              <w:t>needed</w:t>
            </w:r>
            <w:proofErr w:type="gramEnd"/>
            <w:r>
              <w:rPr>
                <w:b/>
              </w:rPr>
              <w:t xml:space="preserve"> and the indexing shall be consistent with association of resources to a PCI via QCL/TCI states.</w:t>
            </w:r>
          </w:p>
          <w:p w14:paraId="36262A33"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9</w:t>
            </w:r>
            <w:r>
              <w:rPr>
                <w:rFonts w:ascii="Times New Roman" w:hAnsi="Times New Roman"/>
                <w:b/>
              </w:rPr>
              <w:t xml:space="preserve">: Indicate/associate additional cell PCI via QCL/TCI state, which implicitly groups all RSs, channels, resources, and TCI states to the serving cell and the additional cell respectively. </w:t>
            </w:r>
          </w:p>
          <w:p w14:paraId="712DC60F" w14:textId="77777777" w:rsidR="00D64A8F" w:rsidRDefault="00CC5CAE">
            <w:pPr>
              <w:spacing w:beforeLines="50" w:before="120"/>
              <w:rPr>
                <w:b/>
                <w:bCs/>
              </w:rPr>
            </w:pPr>
            <w:r>
              <w:rPr>
                <w:b/>
                <w:u w:val="single"/>
              </w:rPr>
              <w:t>Proposal 10</w:t>
            </w:r>
            <w:r>
              <w:rPr>
                <w:b/>
              </w:rPr>
              <w:t>:</w:t>
            </w:r>
            <w:r>
              <w:t xml:space="preserve"> </w:t>
            </w:r>
            <w:r>
              <w:rPr>
                <w:b/>
                <w:bCs/>
              </w:rPr>
              <w:t>A PCI may be associated with no, one, or more CORESET pool indexes depending on the scenarios:</w:t>
            </w:r>
          </w:p>
          <w:p w14:paraId="04141DFF" w14:textId="77777777" w:rsidR="00D64A8F" w:rsidRDefault="00CC5CAE">
            <w:pPr>
              <w:pStyle w:val="ListParagraph"/>
              <w:widowControl/>
              <w:numPr>
                <w:ilvl w:val="0"/>
                <w:numId w:val="23"/>
              </w:numPr>
              <w:spacing w:beforeLines="50" w:before="120" w:after="160"/>
              <w:ind w:firstLineChars="0"/>
              <w:contextualSpacing/>
              <w:jc w:val="left"/>
              <w:rPr>
                <w:rFonts w:ascii="Times New Roman" w:hAnsi="Times New Roman"/>
                <w:b/>
                <w:bCs/>
              </w:rPr>
            </w:pPr>
            <w:r>
              <w:rPr>
                <w:rFonts w:ascii="Times New Roman" w:hAnsi="Times New Roman"/>
                <w:b/>
                <w:bCs/>
              </w:rPr>
              <w:t xml:space="preserve">For a PCI without intra-cell M-TRP resources, no CORESET pool index is </w:t>
            </w:r>
            <w:proofErr w:type="gramStart"/>
            <w:r>
              <w:rPr>
                <w:rFonts w:ascii="Times New Roman" w:hAnsi="Times New Roman"/>
                <w:b/>
                <w:bCs/>
              </w:rPr>
              <w:t>assigned;</w:t>
            </w:r>
            <w:proofErr w:type="gramEnd"/>
          </w:p>
          <w:p w14:paraId="12CF6C86" w14:textId="77777777" w:rsidR="00D64A8F" w:rsidRDefault="00CC5CAE">
            <w:pPr>
              <w:pStyle w:val="ListParagraph"/>
              <w:widowControl/>
              <w:numPr>
                <w:ilvl w:val="0"/>
                <w:numId w:val="23"/>
              </w:numPr>
              <w:spacing w:beforeLines="50" w:before="120" w:after="160"/>
              <w:ind w:firstLineChars="0"/>
              <w:contextualSpacing/>
              <w:rPr>
                <w:rFonts w:ascii="Times New Roman" w:hAnsi="Times New Roman"/>
                <w:b/>
                <w:bCs/>
              </w:rPr>
            </w:pPr>
            <w:r>
              <w:rPr>
                <w:rFonts w:ascii="Times New Roman" w:hAnsi="Times New Roman"/>
                <w:b/>
                <w:bCs/>
              </w:rPr>
              <w:t>For a PCI with intra-cell M-TRP resources, one or no (absent) CORESET pool index is assigned to each of the groups of intra-</w:t>
            </w:r>
            <w:proofErr w:type="gramStart"/>
            <w:r>
              <w:rPr>
                <w:rFonts w:ascii="Times New Roman" w:hAnsi="Times New Roman"/>
                <w:b/>
                <w:bCs/>
              </w:rPr>
              <w:t>cell</w:t>
            </w:r>
            <w:proofErr w:type="gramEnd"/>
            <w:r>
              <w:rPr>
                <w:rFonts w:ascii="Times New Roman" w:hAnsi="Times New Roman"/>
                <w:b/>
                <w:bCs/>
              </w:rPr>
              <w:t xml:space="preserve"> M-TRP resources.</w:t>
            </w:r>
          </w:p>
          <w:p w14:paraId="3A82FC97" w14:textId="77777777" w:rsidR="00D64A8F" w:rsidRDefault="00CC5CAE">
            <w:pPr>
              <w:spacing w:beforeLines="50" w:before="120"/>
            </w:pPr>
            <w:r>
              <w:rPr>
                <w:b/>
                <w:u w:val="single"/>
              </w:rPr>
              <w:t>Proposal 11</w:t>
            </w:r>
            <w:r>
              <w:rPr>
                <w:b/>
              </w:rPr>
              <w:t>:</w:t>
            </w:r>
            <w:r>
              <w:t xml:space="preserve"> </w:t>
            </w:r>
            <w:r>
              <w:rPr>
                <w:b/>
                <w:bCs/>
              </w:rPr>
              <w:t>Indication of an additional PCI for same/cross-carrier scheduling is not needed.</w:t>
            </w:r>
          </w:p>
          <w:p w14:paraId="4E20F144" w14:textId="77777777" w:rsidR="00D64A8F" w:rsidRDefault="00D64A8F">
            <w:pPr>
              <w:spacing w:after="0"/>
              <w:jc w:val="left"/>
              <w:rPr>
                <w:rFonts w:ascii="Arial" w:hAnsi="Arial" w:cs="Arial"/>
                <w:sz w:val="16"/>
                <w:szCs w:val="16"/>
                <w:lang w:eastAsia="zh-CN"/>
              </w:rPr>
            </w:pPr>
          </w:p>
        </w:tc>
      </w:tr>
      <w:tr w:rsidR="00D64A8F" w14:paraId="4F9720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5D7EBE7" w14:textId="77777777" w:rsidR="00D64A8F" w:rsidRDefault="00CC5CAE">
            <w:pPr>
              <w:spacing w:after="0"/>
              <w:jc w:val="left"/>
              <w:rPr>
                <w:rFonts w:ascii="Arial" w:hAnsi="Arial" w:cs="Arial"/>
                <w:b/>
                <w:bCs/>
                <w:color w:val="0000FF"/>
                <w:sz w:val="16"/>
                <w:szCs w:val="16"/>
                <w:u w:val="single"/>
                <w:lang w:eastAsia="zh-CN"/>
              </w:rPr>
            </w:pPr>
            <w:hyperlink r:id="rId16" w:history="1">
              <w:r>
                <w:rPr>
                  <w:rFonts w:ascii="Arial" w:hAnsi="Arial" w:cs="Arial"/>
                  <w:b/>
                  <w:bCs/>
                  <w:color w:val="0000FF"/>
                  <w:sz w:val="16"/>
                  <w:szCs w:val="16"/>
                  <w:u w:val="single"/>
                  <w:lang w:eastAsia="zh-CN"/>
                </w:rPr>
                <w:t>R1-2107205</w:t>
              </w:r>
            </w:hyperlink>
          </w:p>
        </w:tc>
        <w:tc>
          <w:tcPr>
            <w:tcW w:w="5954" w:type="dxa"/>
            <w:tcBorders>
              <w:top w:val="nil"/>
              <w:left w:val="nil"/>
              <w:bottom w:val="single" w:sz="4" w:space="0" w:color="A6A6A6"/>
              <w:right w:val="single" w:sz="4" w:space="0" w:color="A6A6A6"/>
            </w:tcBorders>
            <w:shd w:val="clear" w:color="auto" w:fill="auto"/>
          </w:tcPr>
          <w:p w14:paraId="5781D31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2A8BC87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OPPO</w:t>
            </w:r>
          </w:p>
        </w:tc>
      </w:tr>
      <w:tr w:rsidR="00D64A8F" w14:paraId="1A311AB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3C8A373" w14:textId="77777777" w:rsidR="00D64A8F" w:rsidRDefault="00CC5CAE">
            <w:pPr>
              <w:rPr>
                <w:rFonts w:eastAsia="DengXian" w:cs="Times"/>
                <w:b/>
                <w:bCs/>
                <w:i/>
                <w:iCs/>
                <w:kern w:val="32"/>
                <w:szCs w:val="22"/>
                <w:lang w:eastAsia="zh-CN"/>
              </w:rPr>
            </w:pPr>
            <w:r>
              <w:rPr>
                <w:rFonts w:eastAsia="SimSun" w:cs="Calibri" w:hint="eastAsia"/>
                <w:b/>
                <w:i/>
                <w:szCs w:val="22"/>
                <w:lang w:eastAsia="zh-CN"/>
              </w:rPr>
              <w:t xml:space="preserve">Proposal 1: One </w:t>
            </w:r>
            <w:r>
              <w:rPr>
                <w:rFonts w:eastAsia="DengXian" w:cs="Times"/>
                <w:b/>
                <w:bCs/>
                <w:i/>
                <w:iCs/>
                <w:kern w:val="32"/>
                <w:szCs w:val="22"/>
                <w:lang w:eastAsia="zh-CN"/>
              </w:rPr>
              <w:t xml:space="preserve">PCI different from the serving cell PCI </w:t>
            </w:r>
            <w:r>
              <w:rPr>
                <w:rFonts w:eastAsia="DengXian" w:cs="Times" w:hint="eastAsia"/>
                <w:b/>
                <w:bCs/>
                <w:i/>
                <w:iCs/>
                <w:kern w:val="32"/>
                <w:szCs w:val="22"/>
                <w:lang w:eastAsia="zh-CN"/>
              </w:rPr>
              <w:t xml:space="preserve">can be configured by RRC </w:t>
            </w:r>
            <w:r>
              <w:rPr>
                <w:rFonts w:eastAsia="DengXian" w:cs="Times"/>
                <w:b/>
                <w:bCs/>
                <w:i/>
                <w:iCs/>
                <w:kern w:val="32"/>
                <w:szCs w:val="22"/>
                <w:lang w:eastAsia="zh-CN"/>
              </w:rPr>
              <w:t>per CC</w:t>
            </w:r>
            <w:r>
              <w:rPr>
                <w:rFonts w:eastAsia="DengXian" w:cs="Times" w:hint="eastAsia"/>
                <w:b/>
                <w:bCs/>
                <w:i/>
                <w:iCs/>
                <w:kern w:val="32"/>
                <w:szCs w:val="22"/>
                <w:lang w:eastAsia="zh-CN"/>
              </w:rPr>
              <w:t xml:space="preserve">, which </w:t>
            </w:r>
            <w:r>
              <w:rPr>
                <w:rFonts w:eastAsia="SimSun" w:hint="eastAsia"/>
                <w:b/>
                <w:i/>
                <w:szCs w:val="20"/>
                <w:lang w:eastAsia="zh-CN"/>
              </w:rPr>
              <w:t xml:space="preserve">should be one of the PCIs measured and reported by UE based on </w:t>
            </w:r>
            <w:proofErr w:type="spellStart"/>
            <w:r>
              <w:rPr>
                <w:rFonts w:eastAsia="SimSun"/>
                <w:b/>
                <w:i/>
                <w:szCs w:val="20"/>
                <w:lang w:eastAsia="zh-CN"/>
              </w:rPr>
              <w:t>MeasObject</w:t>
            </w:r>
            <w:proofErr w:type="spellEnd"/>
            <w:r>
              <w:rPr>
                <w:rFonts w:eastAsia="SimSun" w:hint="eastAsia"/>
                <w:b/>
                <w:i/>
                <w:szCs w:val="20"/>
                <w:lang w:eastAsia="zh-CN"/>
              </w:rPr>
              <w:t>.</w:t>
            </w:r>
          </w:p>
          <w:p w14:paraId="733377FF" w14:textId="77777777" w:rsidR="00D64A8F" w:rsidRDefault="00CC5CAE">
            <w:pPr>
              <w:rPr>
                <w:rFonts w:eastAsia="DengXian" w:cs="Times"/>
                <w:b/>
                <w:bCs/>
                <w:i/>
                <w:iCs/>
                <w:kern w:val="32"/>
                <w:szCs w:val="22"/>
                <w:lang w:eastAsia="zh-CN"/>
              </w:rPr>
            </w:pPr>
            <w:r>
              <w:rPr>
                <w:rFonts w:eastAsia="SimSun" w:cs="Calibri" w:hint="eastAsia"/>
                <w:b/>
                <w:i/>
                <w:szCs w:val="22"/>
                <w:lang w:eastAsia="zh-CN"/>
              </w:rPr>
              <w:t xml:space="preserve">Proposal </w:t>
            </w:r>
            <w:r>
              <w:rPr>
                <w:rFonts w:eastAsia="DengXian" w:cs="Times" w:hint="eastAsia"/>
                <w:b/>
                <w:bCs/>
                <w:i/>
                <w:iCs/>
                <w:kern w:val="32"/>
                <w:szCs w:val="22"/>
                <w:lang w:eastAsia="zh-CN"/>
              </w:rPr>
              <w:t xml:space="preserve">2: The </w:t>
            </w:r>
            <w:r>
              <w:rPr>
                <w:rFonts w:eastAsia="DengXian" w:cs="Times"/>
                <w:b/>
                <w:bCs/>
                <w:i/>
                <w:iCs/>
                <w:kern w:val="32"/>
                <w:szCs w:val="22"/>
                <w:lang w:eastAsia="zh-CN"/>
              </w:rPr>
              <w:t xml:space="preserve">maximum </w:t>
            </w:r>
            <w:r>
              <w:rPr>
                <w:rFonts w:eastAsia="DengXian" w:cs="Times" w:hint="eastAsia"/>
                <w:b/>
                <w:bCs/>
                <w:i/>
                <w:iCs/>
                <w:kern w:val="32"/>
                <w:szCs w:val="22"/>
                <w:lang w:eastAsia="zh-CN"/>
              </w:rPr>
              <w:t xml:space="preserve">number of </w:t>
            </w:r>
            <w:r>
              <w:rPr>
                <w:rFonts w:eastAsia="DengXian" w:cs="Times"/>
                <w:b/>
                <w:bCs/>
                <w:i/>
                <w:iCs/>
                <w:kern w:val="32"/>
                <w:szCs w:val="22"/>
                <w:lang w:eastAsia="zh-CN"/>
              </w:rPr>
              <w:t>PCIs different from the serving cell PCI across all CCs</w:t>
            </w:r>
            <w:r>
              <w:rPr>
                <w:rFonts w:eastAsia="DengXian" w:cs="Times" w:hint="eastAsia"/>
                <w:b/>
                <w:bCs/>
                <w:i/>
                <w:iCs/>
                <w:kern w:val="32"/>
                <w:szCs w:val="22"/>
                <w:lang w:eastAsia="zh-CN"/>
              </w:rPr>
              <w:t xml:space="preserve"> is up to UE capability.</w:t>
            </w:r>
          </w:p>
          <w:p w14:paraId="188F7058" w14:textId="77777777" w:rsidR="00D64A8F" w:rsidRDefault="00CC5CAE">
            <w:pPr>
              <w:adjustRightInd w:val="0"/>
              <w:snapToGrid w:val="0"/>
              <w:rPr>
                <w:rFonts w:eastAsia="SimSun"/>
                <w:b/>
                <w:i/>
                <w:iCs/>
                <w:szCs w:val="20"/>
                <w:lang w:eastAsia="zh-CN"/>
              </w:rPr>
            </w:pPr>
            <w:r>
              <w:rPr>
                <w:rFonts w:eastAsia="SimSun" w:hint="eastAsia"/>
                <w:b/>
                <w:i/>
                <w:iCs/>
                <w:szCs w:val="20"/>
                <w:lang w:eastAsia="zh-CN"/>
              </w:rPr>
              <w:t xml:space="preserve">Proposal 3: Non-serving cell </w:t>
            </w:r>
            <w:r>
              <w:rPr>
                <w:rFonts w:eastAsia="SimSun"/>
                <w:b/>
                <w:i/>
                <w:iCs/>
                <w:szCs w:val="20"/>
                <w:lang w:eastAsia="zh-CN"/>
              </w:rPr>
              <w:t>information</w:t>
            </w:r>
            <w:r>
              <w:rPr>
                <w:rFonts w:eastAsia="SimSun" w:hint="eastAsia"/>
                <w:b/>
                <w:i/>
                <w:iCs/>
                <w:szCs w:val="20"/>
                <w:lang w:eastAsia="zh-CN"/>
              </w:rPr>
              <w:t xml:space="preserve"> includes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51D59970" w14:textId="77777777" w:rsidR="00D64A8F" w:rsidRDefault="00CC5CAE">
            <w:pPr>
              <w:adjustRightInd w:val="0"/>
              <w:snapToGrid w:val="0"/>
              <w:rPr>
                <w:rFonts w:eastAsia="SimSun"/>
                <w:b/>
                <w:i/>
                <w:szCs w:val="20"/>
                <w:lang w:eastAsia="zh-CN"/>
              </w:rPr>
            </w:pPr>
            <w:r>
              <w:rPr>
                <w:rFonts w:eastAsia="SimSun" w:hint="eastAsia"/>
                <w:b/>
                <w:i/>
                <w:iCs/>
                <w:szCs w:val="20"/>
                <w:lang w:eastAsia="zh-CN"/>
              </w:rPr>
              <w:lastRenderedPageBreak/>
              <w:t xml:space="preserve">Proposal 4: To </w:t>
            </w:r>
            <w:r>
              <w:rPr>
                <w:rFonts w:eastAsia="SimSun"/>
                <w:b/>
                <w:i/>
                <w:iCs/>
                <w:szCs w:val="20"/>
                <w:lang w:eastAsia="zh-CN"/>
              </w:rPr>
              <w:t>associate</w:t>
            </w:r>
            <w:r>
              <w:rPr>
                <w:rFonts w:eastAsia="SimSun" w:hint="eastAsia"/>
                <w:b/>
                <w:i/>
                <w:iCs/>
                <w:szCs w:val="20"/>
                <w:lang w:eastAsia="zh-CN"/>
              </w:rPr>
              <w:t xml:space="preserve"> non-serving cell </w:t>
            </w:r>
            <w:r>
              <w:rPr>
                <w:rFonts w:eastAsia="SimSun"/>
                <w:b/>
                <w:i/>
                <w:iCs/>
                <w:szCs w:val="20"/>
                <w:lang w:eastAsia="zh-CN"/>
              </w:rPr>
              <w:t>information</w:t>
            </w:r>
            <w:r>
              <w:rPr>
                <w:rFonts w:eastAsia="SimSun" w:hint="eastAsia"/>
                <w:b/>
                <w:i/>
                <w:iCs/>
                <w:szCs w:val="20"/>
                <w:lang w:eastAsia="zh-CN"/>
              </w:rPr>
              <w:t xml:space="preserve"> with a TCI state</w:t>
            </w:r>
            <w:r>
              <w:rPr>
                <w:rFonts w:eastAsia="SimSun" w:hint="eastAsia"/>
                <w:b/>
                <w:i/>
                <w:iCs/>
                <w:szCs w:val="20"/>
                <w:highlight w:val="magenta"/>
                <w:lang w:eastAsia="zh-CN"/>
              </w:rPr>
              <w:t>, support Option 2</w:t>
            </w:r>
            <w:r>
              <w:rPr>
                <w:rFonts w:eastAsia="SimSun" w:hint="eastAsia"/>
                <w:b/>
                <w:i/>
                <w:iCs/>
                <w:szCs w:val="20"/>
                <w:lang w:eastAsia="zh-CN"/>
              </w:rPr>
              <w:t xml:space="preserve">: 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0A6C43BE" w14:textId="77777777" w:rsidR="00D64A8F" w:rsidRDefault="00CC5CAE">
            <w:pPr>
              <w:rPr>
                <w:rFonts w:eastAsia="SimSun"/>
                <w:b/>
                <w:i/>
                <w:szCs w:val="20"/>
                <w:lang w:eastAsia="zh-CN"/>
              </w:rPr>
            </w:pPr>
            <w:r>
              <w:rPr>
                <w:rFonts w:eastAsia="DengXian" w:cs="Times"/>
                <w:b/>
                <w:bCs/>
                <w:i/>
                <w:iCs/>
                <w:kern w:val="32"/>
                <w:szCs w:val="22"/>
                <w:lang w:eastAsia="zh-CN"/>
              </w:rPr>
              <w:t>P</w:t>
            </w:r>
            <w:r>
              <w:rPr>
                <w:rFonts w:eastAsia="DengXian" w:cs="Times" w:hint="eastAsia"/>
                <w:b/>
                <w:bCs/>
                <w:i/>
                <w:iCs/>
                <w:kern w:val="32"/>
                <w:szCs w:val="22"/>
                <w:lang w:eastAsia="zh-CN"/>
              </w:rPr>
              <w:t xml:space="preserve">roposal 5: Clarify that </w:t>
            </w:r>
            <w:r>
              <w:rPr>
                <w:b/>
                <w:i/>
                <w:szCs w:val="20"/>
              </w:rPr>
              <w:t>SSB time domain position for non-serving cell SSB consists of “</w:t>
            </w:r>
            <w:proofErr w:type="spellStart"/>
            <w:r>
              <w:rPr>
                <w:b/>
                <w:i/>
                <w:szCs w:val="20"/>
              </w:rPr>
              <w:t>halfFrameIndex</w:t>
            </w:r>
            <w:proofErr w:type="spellEnd"/>
            <w:r>
              <w:rPr>
                <w:b/>
                <w:i/>
                <w:szCs w:val="20"/>
              </w:rPr>
              <w:t>” and “</w:t>
            </w:r>
            <w:proofErr w:type="spellStart"/>
            <w:r>
              <w:rPr>
                <w:b/>
                <w:i/>
                <w:szCs w:val="20"/>
              </w:rPr>
              <w:t>ssb-PositionsInBurst</w:t>
            </w:r>
            <w:proofErr w:type="spellEnd"/>
            <w:r>
              <w:rPr>
                <w:b/>
                <w:i/>
                <w:szCs w:val="20"/>
              </w:rPr>
              <w:t>”</w:t>
            </w:r>
            <w:r>
              <w:rPr>
                <w:rFonts w:eastAsia="SimSun" w:hint="eastAsia"/>
                <w:b/>
                <w:i/>
                <w:szCs w:val="20"/>
                <w:lang w:eastAsia="zh-CN"/>
              </w:rPr>
              <w:t>.</w:t>
            </w:r>
          </w:p>
          <w:p w14:paraId="766F92A2" w14:textId="77777777" w:rsidR="00D64A8F" w:rsidRDefault="00CC5CAE">
            <w:pPr>
              <w:rPr>
                <w:rFonts w:eastAsia="SimSun"/>
                <w:b/>
                <w:i/>
                <w:szCs w:val="20"/>
                <w:lang w:eastAsia="zh-CN"/>
              </w:rPr>
            </w:pPr>
            <w:r>
              <w:rPr>
                <w:rFonts w:eastAsia="SimSun" w:hint="eastAsia"/>
                <w:b/>
                <w:i/>
                <w:iCs/>
                <w:szCs w:val="20"/>
                <w:lang w:eastAsia="zh-CN"/>
              </w:rPr>
              <w:t xml:space="preserve">Proposal 6: For a CSI-RS </w:t>
            </w:r>
            <w:proofErr w:type="spellStart"/>
            <w:r>
              <w:rPr>
                <w:rFonts w:eastAsia="SimSun" w:hint="eastAsia"/>
                <w:b/>
                <w:i/>
                <w:iCs/>
                <w:szCs w:val="20"/>
                <w:lang w:eastAsia="zh-CN"/>
              </w:rPr>
              <w:t>QCLed</w:t>
            </w:r>
            <w:proofErr w:type="spellEnd"/>
            <w:r>
              <w:rPr>
                <w:rFonts w:eastAsia="SimSun" w:hint="eastAsia"/>
                <w:b/>
                <w:i/>
                <w:iCs/>
                <w:szCs w:val="20"/>
                <w:lang w:eastAsia="zh-CN"/>
              </w:rPr>
              <w:t xml:space="preserve"> with neighboring cell SSB, the transmit power is calculated based on </w:t>
            </w:r>
            <w:proofErr w:type="spellStart"/>
            <w:r>
              <w:rPr>
                <w:rFonts w:eastAsia="SimSun"/>
                <w:b/>
                <w:i/>
                <w:iCs/>
                <w:szCs w:val="20"/>
                <w:lang w:eastAsia="zh-CN"/>
              </w:rPr>
              <w:t>powerControlOffsetSS</w:t>
            </w:r>
            <w:proofErr w:type="spellEnd"/>
            <w:r>
              <w:rPr>
                <w:rFonts w:eastAsia="SimSun" w:hint="eastAsia"/>
                <w:b/>
                <w:i/>
                <w:iCs/>
                <w:szCs w:val="20"/>
                <w:lang w:eastAsia="zh-CN"/>
              </w:rPr>
              <w:t xml:space="preserve"> and the </w:t>
            </w:r>
            <w:r>
              <w:rPr>
                <w:rFonts w:eastAsia="SimSun"/>
                <w:b/>
                <w:i/>
                <w:iCs/>
                <w:szCs w:val="20"/>
                <w:lang w:eastAsia="zh-CN"/>
              </w:rPr>
              <w:t>SSB transmission power</w:t>
            </w:r>
            <w:r>
              <w:rPr>
                <w:rFonts w:eastAsia="SimSun" w:hint="eastAsia"/>
                <w:b/>
                <w:i/>
                <w:iCs/>
                <w:szCs w:val="20"/>
                <w:lang w:eastAsia="zh-CN"/>
              </w:rPr>
              <w:t xml:space="preserve"> in neighboring cell information.</w:t>
            </w:r>
          </w:p>
          <w:p w14:paraId="31593D0D" w14:textId="77777777" w:rsidR="00D64A8F" w:rsidRDefault="00CC5CAE">
            <w:pPr>
              <w:rPr>
                <w:rFonts w:eastAsia="DengXian" w:cs="Times"/>
                <w:b/>
                <w:bCs/>
                <w:i/>
                <w:iCs/>
                <w:kern w:val="32"/>
                <w:szCs w:val="22"/>
                <w:lang w:eastAsia="zh-CN"/>
              </w:rPr>
            </w:pPr>
            <w:r>
              <w:rPr>
                <w:rFonts w:eastAsia="SimSun" w:cs="Calibri" w:hint="eastAsia"/>
                <w:b/>
                <w:i/>
                <w:szCs w:val="22"/>
                <w:lang w:eastAsia="zh-CN"/>
              </w:rPr>
              <w:t>Proposal 7: W</w:t>
            </w:r>
            <w:r>
              <w:rPr>
                <w:rFonts w:eastAsia="DengXian" w:cs="Times" w:hint="eastAsia"/>
                <w:b/>
                <w:bCs/>
                <w:i/>
                <w:iCs/>
                <w:kern w:val="32"/>
                <w:szCs w:val="22"/>
                <w:lang w:eastAsia="zh-CN"/>
              </w:rPr>
              <w:t xml:space="preserve">hen two PCIs are associated with </w:t>
            </w:r>
            <w:r>
              <w:rPr>
                <w:rFonts w:eastAsia="DengXian" w:cs="Times"/>
                <w:b/>
                <w:bCs/>
                <w:i/>
                <w:iCs/>
                <w:kern w:val="32"/>
                <w:szCs w:val="22"/>
                <w:lang w:eastAsia="zh-CN"/>
              </w:rPr>
              <w:t>activated TCI states for [PDSCH]/PDCCH</w:t>
            </w:r>
            <w:r>
              <w:rPr>
                <w:rFonts w:eastAsia="DengXian" w:cs="Times" w:hint="eastAsia"/>
                <w:b/>
                <w:bCs/>
                <w:i/>
                <w:iCs/>
                <w:kern w:val="32"/>
                <w:szCs w:val="22"/>
                <w:lang w:eastAsia="zh-CN"/>
              </w:rPr>
              <w:t>, support Alt 1:</w:t>
            </w:r>
            <w:r>
              <w:rPr>
                <w:rFonts w:eastAsia="DengXian" w:cs="Times"/>
                <w:b/>
                <w:bCs/>
                <w:i/>
                <w:iCs/>
                <w:kern w:val="32"/>
                <w:szCs w:val="22"/>
                <w:lang w:eastAsia="zh-CN"/>
              </w:rPr>
              <w:t xml:space="preserve"> one PCI associated with one or more activated TCI states for [PDSCH]/PDCCH can be associated with only one </w:t>
            </w:r>
            <w:proofErr w:type="spellStart"/>
            <w:r>
              <w:rPr>
                <w:rFonts w:eastAsia="DengXian" w:cs="Times"/>
                <w:b/>
                <w:bCs/>
                <w:i/>
                <w:iCs/>
                <w:kern w:val="32"/>
                <w:szCs w:val="22"/>
                <w:lang w:eastAsia="zh-CN"/>
              </w:rPr>
              <w:t>CORESETPoolIndex</w:t>
            </w:r>
            <w:proofErr w:type="spellEnd"/>
            <w:r>
              <w:rPr>
                <w:rFonts w:eastAsia="DengXian" w:cs="Times" w:hint="eastAsia"/>
                <w:b/>
                <w:bCs/>
                <w:i/>
                <w:iCs/>
                <w:kern w:val="32"/>
                <w:szCs w:val="22"/>
                <w:lang w:eastAsia="zh-CN"/>
              </w:rPr>
              <w:t xml:space="preserve">. </w:t>
            </w:r>
          </w:p>
          <w:p w14:paraId="4787DA4A" w14:textId="77777777" w:rsidR="00D64A8F" w:rsidRDefault="00CC5CAE">
            <w:pPr>
              <w:spacing w:after="180"/>
              <w:rPr>
                <w:rFonts w:eastAsia="SimSun"/>
                <w:b/>
                <w:i/>
                <w:iCs/>
                <w:szCs w:val="20"/>
                <w:lang w:eastAsia="zh-CN"/>
              </w:rPr>
            </w:pPr>
            <w:r>
              <w:rPr>
                <w:rFonts w:eastAsia="SimSun" w:hint="eastAsia"/>
                <w:b/>
                <w:i/>
                <w:iCs/>
                <w:szCs w:val="20"/>
                <w:lang w:eastAsia="zh-CN"/>
              </w:rPr>
              <w:t>Proposal 8: The resource of DL signal from serving cell is not impacted by the SSB configured by neighboring cell information.</w:t>
            </w:r>
          </w:p>
          <w:p w14:paraId="41CE160F" w14:textId="77777777" w:rsidR="00D64A8F" w:rsidRDefault="00D64A8F">
            <w:pPr>
              <w:spacing w:after="0"/>
              <w:jc w:val="left"/>
              <w:rPr>
                <w:rFonts w:ascii="Arial" w:hAnsi="Arial" w:cs="Arial"/>
                <w:sz w:val="16"/>
                <w:szCs w:val="16"/>
                <w:lang w:eastAsia="zh-CN"/>
              </w:rPr>
            </w:pPr>
          </w:p>
        </w:tc>
      </w:tr>
      <w:tr w:rsidR="00D64A8F" w14:paraId="71EDCB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DB7D9A" w14:textId="77777777" w:rsidR="00D64A8F" w:rsidRDefault="00CC5CAE">
            <w:pPr>
              <w:spacing w:after="0"/>
              <w:jc w:val="left"/>
              <w:rPr>
                <w:rFonts w:ascii="Arial" w:hAnsi="Arial" w:cs="Arial"/>
                <w:b/>
                <w:bCs/>
                <w:color w:val="0000FF"/>
                <w:sz w:val="16"/>
                <w:szCs w:val="16"/>
                <w:u w:val="single"/>
                <w:lang w:eastAsia="zh-CN"/>
              </w:rPr>
            </w:pPr>
            <w:hyperlink r:id="rId17" w:history="1">
              <w:r>
                <w:rPr>
                  <w:rFonts w:ascii="Arial" w:hAnsi="Arial" w:cs="Arial"/>
                  <w:b/>
                  <w:bCs/>
                  <w:color w:val="0000FF"/>
                  <w:sz w:val="16"/>
                  <w:szCs w:val="16"/>
                  <w:u w:val="single"/>
                  <w:lang w:eastAsia="zh-CN"/>
                </w:rPr>
                <w:t>R1-2107325</w:t>
              </w:r>
            </w:hyperlink>
          </w:p>
        </w:tc>
        <w:tc>
          <w:tcPr>
            <w:tcW w:w="5954" w:type="dxa"/>
            <w:tcBorders>
              <w:top w:val="nil"/>
              <w:left w:val="nil"/>
              <w:bottom w:val="single" w:sz="4" w:space="0" w:color="A6A6A6"/>
              <w:right w:val="single" w:sz="4" w:space="0" w:color="A6A6A6"/>
            </w:tcBorders>
            <w:shd w:val="clear" w:color="auto" w:fill="auto"/>
          </w:tcPr>
          <w:p w14:paraId="476E7EF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508E95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D64A8F" w14:paraId="3FAA9D8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A94E249" w14:textId="77777777" w:rsidR="00D64A8F" w:rsidRDefault="00CC5CAE">
            <w:pPr>
              <w:rPr>
                <w:b/>
                <w:iCs/>
                <w:sz w:val="22"/>
                <w:szCs w:val="18"/>
                <w:lang w:val="en-GB" w:eastAsia="ko-KR"/>
              </w:rPr>
            </w:pPr>
            <w:r>
              <w:rPr>
                <w:rFonts w:eastAsia="Batang"/>
                <w:b/>
                <w:sz w:val="22"/>
                <w:szCs w:val="28"/>
                <w:u w:val="single"/>
                <w:lang w:val="en-GB"/>
              </w:rPr>
              <w:t>Proposal 1</w:t>
            </w:r>
            <w:r>
              <w:rPr>
                <w:b/>
                <w:iCs/>
                <w:sz w:val="22"/>
                <w:szCs w:val="18"/>
                <w:lang w:val="en-GB" w:eastAsia="ko-KR"/>
              </w:rPr>
              <w:t xml:space="preserve">: For non-serving cell SSB information </w:t>
            </w:r>
          </w:p>
          <w:p w14:paraId="4CB9D586" w14:textId="77777777" w:rsidR="00D64A8F" w:rsidRDefault="00CC5CAE">
            <w:pPr>
              <w:pStyle w:val="ListParagraph"/>
              <w:widowControl/>
              <w:numPr>
                <w:ilvl w:val="0"/>
                <w:numId w:val="26"/>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w:t>
            </w:r>
            <w:proofErr w:type="gramStart"/>
            <w:r>
              <w:rPr>
                <w:rFonts w:ascii="Times New Roman" w:hAnsi="Times New Roman"/>
                <w:b/>
                <w:bCs/>
                <w:iCs/>
                <w:lang w:val="en-GB"/>
              </w:rPr>
              <w:t>cell, and</w:t>
            </w:r>
            <w:proofErr w:type="gramEnd"/>
            <w:r>
              <w:rPr>
                <w:rFonts w:ascii="Times New Roman" w:hAnsi="Times New Roman"/>
                <w:b/>
                <w:bCs/>
                <w:iCs/>
                <w:lang w:val="en-GB"/>
              </w:rPr>
              <w:t xml:space="preserve"> are associated with the same SFN.</w:t>
            </w:r>
          </w:p>
          <w:p w14:paraId="104148B4" w14:textId="77777777" w:rsidR="00D64A8F" w:rsidRDefault="00CC5CAE">
            <w:pPr>
              <w:pStyle w:val="ListParagraph"/>
              <w:widowControl/>
              <w:numPr>
                <w:ilvl w:val="0"/>
                <w:numId w:val="26"/>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338EDEC2" w14:textId="77777777" w:rsidR="00D64A8F" w:rsidRDefault="00CC5CAE">
            <w:pPr>
              <w:pStyle w:val="ListParagraph"/>
              <w:widowControl/>
              <w:numPr>
                <w:ilvl w:val="1"/>
                <w:numId w:val="26"/>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0B048941" w14:textId="77777777" w:rsidR="00D64A8F" w:rsidRDefault="00CC5CAE">
            <w:pPr>
              <w:pStyle w:val="ListParagraph"/>
              <w:widowControl/>
              <w:numPr>
                <w:ilvl w:val="1"/>
                <w:numId w:val="26"/>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48122EBF" w14:textId="77777777" w:rsidR="00D64A8F" w:rsidRDefault="00D64A8F">
            <w:pPr>
              <w:rPr>
                <w:b/>
                <w:iCs/>
                <w:sz w:val="22"/>
                <w:szCs w:val="18"/>
                <w:lang w:val="en-GB" w:eastAsia="ko-KR"/>
              </w:rPr>
            </w:pPr>
          </w:p>
          <w:p w14:paraId="7C982EB3" w14:textId="77777777" w:rsidR="00D64A8F" w:rsidRDefault="00CC5CAE">
            <w:pPr>
              <w:rPr>
                <w:b/>
                <w:iCs/>
                <w:sz w:val="22"/>
                <w:szCs w:val="18"/>
                <w:lang w:val="en-GB" w:eastAsia="ko-KR"/>
              </w:rPr>
            </w:pPr>
            <w:r>
              <w:rPr>
                <w:rFonts w:eastAsia="Batang"/>
                <w:b/>
                <w:sz w:val="22"/>
                <w:szCs w:val="28"/>
                <w:u w:val="single"/>
                <w:lang w:val="en-GB"/>
              </w:rPr>
              <w:t>Proposal 2</w:t>
            </w:r>
            <w:r>
              <w:rPr>
                <w:b/>
                <w:iCs/>
                <w:sz w:val="22"/>
                <w:szCs w:val="18"/>
                <w:lang w:val="en-GB" w:eastAsia="ko-KR"/>
              </w:rPr>
              <w:t xml:space="preserve">: For a CC associated with two </w:t>
            </w:r>
            <w:proofErr w:type="spellStart"/>
            <w:r>
              <w:rPr>
                <w:b/>
                <w:iCs/>
                <w:sz w:val="22"/>
                <w:szCs w:val="18"/>
                <w:lang w:val="en-GB" w:eastAsia="ko-KR"/>
              </w:rPr>
              <w:t>CORESETPoolIndex</w:t>
            </w:r>
            <w:proofErr w:type="spellEnd"/>
            <w:r>
              <w:rPr>
                <w:b/>
                <w:iCs/>
                <w:sz w:val="22"/>
                <w:szCs w:val="18"/>
                <w:lang w:val="en-GB" w:eastAsia="ko-KR"/>
              </w:rPr>
              <w:t xml:space="preserve"> values, the maximum number of RRC-configured PCIs different from the serving cell PCI per CC is equal to 1.</w:t>
            </w:r>
          </w:p>
          <w:p w14:paraId="754476A5" w14:textId="77777777" w:rsidR="00D64A8F" w:rsidRDefault="00CC5CAE">
            <w:pPr>
              <w:rPr>
                <w:b/>
                <w:iCs/>
                <w:sz w:val="22"/>
                <w:szCs w:val="18"/>
                <w:lang w:val="en-GB" w:eastAsia="ko-KR"/>
              </w:rPr>
            </w:pPr>
            <w:r>
              <w:rPr>
                <w:rFonts w:eastAsia="Batang"/>
                <w:b/>
                <w:sz w:val="22"/>
                <w:szCs w:val="28"/>
                <w:u w:val="single"/>
                <w:lang w:val="en-GB"/>
              </w:rPr>
              <w:t>Proposal 3</w:t>
            </w:r>
            <w:r>
              <w:rPr>
                <w:b/>
                <w:iCs/>
                <w:sz w:val="22"/>
                <w:szCs w:val="18"/>
                <w:lang w:val="en-GB" w:eastAsia="ko-KR"/>
              </w:rPr>
              <w:t>: For intercell MTRP operation, support Alt1 for both PDCCH and PDSCH</w:t>
            </w:r>
          </w:p>
          <w:p w14:paraId="5E888E40" w14:textId="77777777" w:rsidR="00D64A8F" w:rsidRDefault="00CC5CAE">
            <w:pPr>
              <w:pStyle w:val="ListParagraph"/>
              <w:widowControl/>
              <w:numPr>
                <w:ilvl w:val="0"/>
                <w:numId w:val="30"/>
              </w:numPr>
              <w:spacing w:after="0"/>
              <w:ind w:firstLineChars="0"/>
              <w:rPr>
                <w:rFonts w:ascii="Times New Roman" w:hAnsi="Times New Roman"/>
                <w:iCs/>
                <w:lang w:val="en-GB"/>
              </w:rPr>
            </w:pPr>
            <w:r>
              <w:rPr>
                <w:rFonts w:ascii="Times New Roman" w:hAnsi="Times New Roman"/>
                <w:b/>
                <w:iCs/>
                <w:szCs w:val="18"/>
                <w:lang w:val="en-GB" w:eastAsia="ko-KR"/>
              </w:rPr>
              <w:t xml:space="preserve">Alt1: one PCI associated with one or more of activated TCI states for PDSCH/PDCCH can be associated with only one </w:t>
            </w:r>
            <w:proofErr w:type="spellStart"/>
            <w:r>
              <w:rPr>
                <w:rFonts w:ascii="Times New Roman" w:hAnsi="Times New Roman"/>
                <w:b/>
                <w:iCs/>
                <w:szCs w:val="18"/>
                <w:lang w:val="en-GB" w:eastAsia="ko-KR"/>
              </w:rPr>
              <w:t>CORESETPoolIndex</w:t>
            </w:r>
            <w:proofErr w:type="spellEnd"/>
            <w:r>
              <w:rPr>
                <w:rFonts w:ascii="Times New Roman" w:hAnsi="Times New Roman"/>
                <w:b/>
                <w:iCs/>
                <w:szCs w:val="18"/>
                <w:lang w:val="en-GB" w:eastAsia="ko-KR"/>
              </w:rPr>
              <w:t xml:space="preserve"> </w:t>
            </w:r>
          </w:p>
          <w:p w14:paraId="37C62643" w14:textId="77777777" w:rsidR="00D64A8F" w:rsidRDefault="00D64A8F">
            <w:pPr>
              <w:rPr>
                <w:b/>
                <w:iCs/>
                <w:lang w:val="en-GB"/>
              </w:rPr>
            </w:pPr>
          </w:p>
          <w:p w14:paraId="47B6993A" w14:textId="77777777" w:rsidR="00D64A8F" w:rsidRDefault="00CC5CAE">
            <w:pPr>
              <w:rPr>
                <w:b/>
                <w:iCs/>
                <w:sz w:val="22"/>
                <w:szCs w:val="18"/>
                <w:lang w:val="en-GB" w:eastAsia="ko-KR"/>
              </w:rPr>
            </w:pPr>
            <w:r>
              <w:rPr>
                <w:rFonts w:eastAsia="Batang"/>
                <w:b/>
                <w:sz w:val="22"/>
                <w:szCs w:val="28"/>
                <w:u w:val="single"/>
                <w:lang w:val="en-GB"/>
              </w:rPr>
              <w:t>Proposal 4</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43212B73" w14:textId="77777777" w:rsidR="00D64A8F" w:rsidRDefault="00CC5CAE">
            <w:pPr>
              <w:pStyle w:val="ListParagraph"/>
              <w:widowControl/>
              <w:numPr>
                <w:ilvl w:val="0"/>
                <w:numId w:val="30"/>
              </w:numPr>
              <w:spacing w:after="0"/>
              <w:ind w:firstLineChars="0"/>
              <w:rPr>
                <w:rFonts w:ascii="Times New Roman" w:hAnsi="Times New Roman"/>
                <w:b/>
                <w:iCs/>
                <w:szCs w:val="18"/>
                <w:lang w:val="en-GB" w:eastAsia="ko-KR"/>
              </w:rPr>
            </w:pPr>
            <w:r>
              <w:rPr>
                <w:rFonts w:ascii="Times New Roman" w:hAnsi="Times New Roman"/>
                <w:b/>
                <w:iCs/>
                <w:szCs w:val="18"/>
                <w:lang w:val="en-GB" w:eastAsia="ko-KR"/>
              </w:rPr>
              <w:t xml:space="preserve">RRC signalling details are up to RAN2 to decide. </w:t>
            </w:r>
          </w:p>
          <w:p w14:paraId="6A8CAB66" w14:textId="77777777" w:rsidR="00D64A8F" w:rsidRDefault="00D64A8F">
            <w:pPr>
              <w:rPr>
                <w:iCs/>
                <w:sz w:val="22"/>
                <w:szCs w:val="22"/>
                <w:lang w:val="en-GB"/>
              </w:rPr>
            </w:pPr>
          </w:p>
          <w:p w14:paraId="319852FB" w14:textId="77777777" w:rsidR="00D64A8F" w:rsidRDefault="00CC5CAE">
            <w:pPr>
              <w:rPr>
                <w:b/>
                <w:iCs/>
                <w:sz w:val="22"/>
                <w:szCs w:val="18"/>
                <w:lang w:val="en-GB" w:eastAsia="ko-KR"/>
              </w:rPr>
            </w:pPr>
            <w:r>
              <w:rPr>
                <w:rFonts w:eastAsia="Batang"/>
                <w:b/>
                <w:sz w:val="22"/>
                <w:szCs w:val="28"/>
                <w:u w:val="single"/>
                <w:lang w:val="en-GB"/>
              </w:rPr>
              <w:t>Proposal 5</w:t>
            </w:r>
            <w:r>
              <w:rPr>
                <w:b/>
                <w:iCs/>
                <w:sz w:val="22"/>
                <w:szCs w:val="18"/>
                <w:lang w:val="en-GB" w:eastAsia="ko-KR"/>
              </w:rPr>
              <w:t>: Clarify the following with respect to PDSCH rate matching / not monitoring PDCCH candidates:</w:t>
            </w:r>
          </w:p>
          <w:p w14:paraId="3BB42261" w14:textId="77777777" w:rsidR="00D64A8F" w:rsidRDefault="00CC5CAE">
            <w:pPr>
              <w:pStyle w:val="ListParagraph"/>
              <w:widowControl/>
              <w:numPr>
                <w:ilvl w:val="0"/>
                <w:numId w:val="15"/>
              </w:numPr>
              <w:spacing w:after="0"/>
              <w:ind w:firstLineChars="0"/>
              <w:rPr>
                <w:rFonts w:ascii="Times New Roman" w:hAnsi="Times New Roman"/>
                <w:b/>
                <w:iCs/>
                <w:lang w:val="en-GB"/>
              </w:rPr>
            </w:pPr>
            <w:r>
              <w:rPr>
                <w:rFonts w:ascii="Times New Roman" w:hAnsi="Times New Roman"/>
                <w:b/>
                <w:iCs/>
                <w:lang w:val="en-GB"/>
              </w:rPr>
              <w:t>Serving cell SSBs do not impact PDSCH/PDCCH from non-serving cell PCI.</w:t>
            </w:r>
          </w:p>
          <w:p w14:paraId="0897A9C0" w14:textId="77777777" w:rsidR="00D64A8F" w:rsidRDefault="00CC5CAE">
            <w:pPr>
              <w:pStyle w:val="ListParagraph"/>
              <w:widowControl/>
              <w:numPr>
                <w:ilvl w:val="0"/>
                <w:numId w:val="15"/>
              </w:numPr>
              <w:spacing w:after="0"/>
              <w:ind w:firstLineChars="0"/>
              <w:rPr>
                <w:rFonts w:ascii="Times New Roman" w:hAnsi="Times New Roman"/>
                <w:b/>
                <w:iCs/>
                <w:lang w:val="en-GB"/>
              </w:rPr>
            </w:pPr>
            <w:r>
              <w:rPr>
                <w:rFonts w:ascii="Times New Roman" w:hAnsi="Times New Roman"/>
                <w:b/>
                <w:iCs/>
                <w:lang w:val="en-GB"/>
              </w:rPr>
              <w:t>Non-serving cell SSBs do not impact PDSCH/PDCCH from serving cell PCI.</w:t>
            </w:r>
          </w:p>
          <w:p w14:paraId="3D57DB4E" w14:textId="77777777" w:rsidR="00D64A8F" w:rsidRDefault="00D64A8F">
            <w:pPr>
              <w:rPr>
                <w:iCs/>
                <w:sz w:val="22"/>
                <w:szCs w:val="22"/>
                <w:lang w:val="en-GB"/>
              </w:rPr>
            </w:pPr>
          </w:p>
          <w:p w14:paraId="6E850DC9" w14:textId="77777777" w:rsidR="00D64A8F" w:rsidRDefault="00CC5CAE">
            <w:pPr>
              <w:rPr>
                <w:b/>
                <w:iCs/>
                <w:sz w:val="22"/>
                <w:szCs w:val="18"/>
                <w:lang w:val="en-GB" w:eastAsia="ko-KR"/>
              </w:rPr>
            </w:pPr>
            <w:r>
              <w:rPr>
                <w:rFonts w:eastAsia="Batang"/>
                <w:b/>
                <w:sz w:val="22"/>
                <w:szCs w:val="28"/>
                <w:u w:val="single"/>
                <w:lang w:val="en-GB"/>
              </w:rPr>
              <w:t>Proposal 6</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016EB8AE"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0FAFAAFA"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613F0266"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494BF6A2"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lastRenderedPageBreak/>
              <w:t>Procedure 1: When SSB overlaps with UL channel/RS, UE does not transmit the UL channels/RS [38.213, Section 11.1].</w:t>
            </w:r>
          </w:p>
          <w:p w14:paraId="0241727B"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23D1930E"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3A0346AC"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w:t>
            </w:r>
            <w:proofErr w:type="spellStart"/>
            <w:r>
              <w:rPr>
                <w:rFonts w:ascii="Times New Roman" w:hAnsi="Times New Roman"/>
                <w:b/>
                <w:iCs/>
                <w:lang w:val="en-GB"/>
              </w:rPr>
              <w:t>ts</w:t>
            </w:r>
            <w:proofErr w:type="spellEnd"/>
            <w:r>
              <w:rPr>
                <w:rFonts w:ascii="Times New Roman" w:hAnsi="Times New Roman"/>
                <w:b/>
                <w:iCs/>
                <w:lang w:val="en-GB"/>
              </w:rPr>
              <w:t xml:space="preserve"> if the PUCCH resource in that slot overlaps with a SSB [38.213, Section 9.2.6].</w:t>
            </w:r>
          </w:p>
          <w:p w14:paraId="2ABB0303" w14:textId="77777777" w:rsidR="00D64A8F" w:rsidRDefault="00D64A8F">
            <w:pPr>
              <w:rPr>
                <w:iCs/>
                <w:sz w:val="22"/>
                <w:szCs w:val="22"/>
                <w:lang w:val="en-GB"/>
              </w:rPr>
            </w:pPr>
          </w:p>
          <w:p w14:paraId="636F4B5A" w14:textId="77777777" w:rsidR="00D64A8F" w:rsidRDefault="00D64A8F">
            <w:pPr>
              <w:spacing w:after="0"/>
              <w:jc w:val="left"/>
              <w:rPr>
                <w:rFonts w:ascii="Arial" w:hAnsi="Arial" w:cs="Arial"/>
                <w:sz w:val="16"/>
                <w:szCs w:val="16"/>
                <w:lang w:val="en-GB" w:eastAsia="zh-CN"/>
              </w:rPr>
            </w:pPr>
          </w:p>
        </w:tc>
      </w:tr>
      <w:tr w:rsidR="00D64A8F" w14:paraId="4F9C87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6B0C9B" w14:textId="77777777" w:rsidR="00D64A8F" w:rsidRDefault="00CC5CAE">
            <w:pPr>
              <w:spacing w:after="0"/>
              <w:jc w:val="left"/>
              <w:rPr>
                <w:rFonts w:ascii="Arial" w:hAnsi="Arial" w:cs="Arial"/>
                <w:b/>
                <w:bCs/>
                <w:color w:val="0000FF"/>
                <w:sz w:val="16"/>
                <w:szCs w:val="16"/>
                <w:u w:val="single"/>
                <w:lang w:eastAsia="zh-CN"/>
              </w:rPr>
            </w:pPr>
            <w:hyperlink r:id="rId18" w:history="1">
              <w:r>
                <w:rPr>
                  <w:rFonts w:ascii="Arial" w:hAnsi="Arial" w:cs="Arial"/>
                  <w:b/>
                  <w:bCs/>
                  <w:color w:val="0000FF"/>
                  <w:sz w:val="16"/>
                  <w:szCs w:val="16"/>
                  <w:u w:val="single"/>
                  <w:lang w:eastAsia="zh-CN"/>
                </w:rPr>
                <w:t>R1-2107392</w:t>
              </w:r>
            </w:hyperlink>
          </w:p>
        </w:tc>
        <w:tc>
          <w:tcPr>
            <w:tcW w:w="5954" w:type="dxa"/>
            <w:tcBorders>
              <w:top w:val="nil"/>
              <w:left w:val="nil"/>
              <w:bottom w:val="single" w:sz="4" w:space="0" w:color="A6A6A6"/>
              <w:right w:val="single" w:sz="4" w:space="0" w:color="A6A6A6"/>
            </w:tcBorders>
            <w:shd w:val="clear" w:color="auto" w:fill="auto"/>
          </w:tcPr>
          <w:p w14:paraId="18CF5CB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625B4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CMCC</w:t>
            </w:r>
          </w:p>
        </w:tc>
      </w:tr>
      <w:tr w:rsidR="00D64A8F" w14:paraId="1EB4277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F4F7D3"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w:t>
            </w:r>
            <w:r>
              <w:rPr>
                <w:rFonts w:eastAsia="SimSun"/>
                <w:b/>
                <w:i/>
                <w:kern w:val="2"/>
                <w:sz w:val="21"/>
                <w:szCs w:val="21"/>
                <w:highlight w:val="magenta"/>
                <w:lang w:eastAsia="zh-CN"/>
              </w:rPr>
              <w:t>A</w:t>
            </w:r>
            <w:r>
              <w:rPr>
                <w:rFonts w:eastAsia="SimSun" w:hint="eastAsia"/>
                <w:b/>
                <w:i/>
                <w:kern w:val="2"/>
                <w:sz w:val="21"/>
                <w:szCs w:val="21"/>
                <w:highlight w:val="magenta"/>
                <w:lang w:eastAsia="zh-CN"/>
              </w:rPr>
              <w:t xml:space="preserve"> flag or a new indicator can</w:t>
            </w:r>
            <w:r>
              <w:rPr>
                <w:rFonts w:eastAsia="SimSun" w:hint="eastAsia"/>
                <w:b/>
                <w:i/>
                <w:kern w:val="2"/>
                <w:sz w:val="21"/>
                <w:szCs w:val="21"/>
                <w:lang w:eastAsia="zh-CN"/>
              </w:rPr>
              <w:t xml:space="preserve"> be configured in /associated with a</w:t>
            </w:r>
            <w:r>
              <w:rPr>
                <w:rFonts w:eastAsia="SimSun"/>
                <w:b/>
                <w:i/>
                <w:kern w:val="2"/>
                <w:sz w:val="21"/>
                <w:szCs w:val="21"/>
                <w:lang w:eastAsia="zh-CN"/>
              </w:rPr>
              <w:t xml:space="preserve"> TCI state </w:t>
            </w:r>
            <w:r>
              <w:rPr>
                <w:rFonts w:eastAsia="SimSun" w:hint="eastAsia"/>
                <w:b/>
                <w:i/>
                <w:kern w:val="2"/>
                <w:sz w:val="21"/>
                <w:szCs w:val="21"/>
                <w:lang w:eastAsia="zh-CN"/>
              </w:rPr>
              <w:t>when</w:t>
            </w:r>
            <w:r>
              <w:rPr>
                <w:rFonts w:eastAsia="SimSun"/>
                <w:b/>
                <w:i/>
                <w:kern w:val="2"/>
                <w:sz w:val="21"/>
                <w:szCs w:val="21"/>
                <w:lang w:eastAsia="zh-CN"/>
              </w:rPr>
              <w:t xml:space="preserve"> the SSB from non-serving cell </w:t>
            </w:r>
            <w:r>
              <w:rPr>
                <w:rFonts w:eastAsia="SimSun" w:hint="eastAsia"/>
                <w:b/>
                <w:i/>
                <w:kern w:val="2"/>
                <w:sz w:val="21"/>
                <w:szCs w:val="21"/>
                <w:lang w:eastAsia="zh-CN"/>
              </w:rPr>
              <w:t>is used</w:t>
            </w:r>
            <w:r>
              <w:rPr>
                <w:rFonts w:eastAsia="SimSun"/>
                <w:b/>
                <w:i/>
                <w:kern w:val="2"/>
                <w:sz w:val="21"/>
                <w:szCs w:val="21"/>
                <w:lang w:eastAsia="zh-CN"/>
              </w:rPr>
              <w:t xml:space="preserve"> as</w:t>
            </w:r>
            <w:r>
              <w:rPr>
                <w:rFonts w:eastAsia="SimSun" w:hint="eastAsia"/>
                <w:b/>
                <w:i/>
                <w:kern w:val="2"/>
                <w:sz w:val="21"/>
                <w:szCs w:val="21"/>
                <w:lang w:eastAsia="zh-CN"/>
              </w:rPr>
              <w:t xml:space="preserve"> the</w:t>
            </w:r>
            <w:r>
              <w:rPr>
                <w:rFonts w:eastAsia="SimSun"/>
                <w:b/>
                <w:i/>
                <w:kern w:val="2"/>
                <w:sz w:val="21"/>
                <w:szCs w:val="21"/>
                <w:lang w:eastAsia="zh-CN"/>
              </w:rPr>
              <w:t xml:space="preserve"> QCL</w:t>
            </w:r>
            <w:r>
              <w:rPr>
                <w:rFonts w:eastAsia="SimSun" w:hint="eastAsia"/>
                <w:b/>
                <w:i/>
                <w:kern w:val="2"/>
                <w:sz w:val="21"/>
                <w:szCs w:val="21"/>
                <w:lang w:eastAsia="zh-CN"/>
              </w:rPr>
              <w:t xml:space="preserve"> reference RS</w:t>
            </w:r>
            <w:r>
              <w:rPr>
                <w:rFonts w:eastAsia="SimSun"/>
                <w:b/>
                <w:i/>
                <w:kern w:val="2"/>
                <w:sz w:val="21"/>
                <w:szCs w:val="21"/>
                <w:lang w:eastAsia="zh-CN"/>
              </w:rPr>
              <w:t xml:space="preserve">. </w:t>
            </w:r>
          </w:p>
          <w:p w14:paraId="4AD44327"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For intercell MTRP operation, support Alt1:</w:t>
            </w:r>
            <w:r>
              <w:t xml:space="preserve"> </w:t>
            </w:r>
            <w:r>
              <w:rPr>
                <w:rFonts w:eastAsia="SimSun"/>
                <w:b/>
                <w:i/>
                <w:kern w:val="2"/>
                <w:sz w:val="21"/>
                <w:szCs w:val="21"/>
                <w:lang w:eastAsia="zh-CN"/>
              </w:rPr>
              <w:t xml:space="preserve">one PCI associated with one or more of activated TCI states for [PDSCH]/PDCCH can be associated with only one </w:t>
            </w:r>
            <w:proofErr w:type="spellStart"/>
            <w:r>
              <w:rPr>
                <w:rFonts w:eastAsia="SimSun"/>
                <w:b/>
                <w:i/>
                <w:kern w:val="2"/>
                <w:sz w:val="21"/>
                <w:szCs w:val="21"/>
                <w:lang w:eastAsia="zh-CN"/>
              </w:rPr>
              <w:t>CORESETPoolIndex</w:t>
            </w:r>
            <w:proofErr w:type="spellEnd"/>
            <w:r>
              <w:rPr>
                <w:rFonts w:eastAsia="SimSun"/>
                <w:b/>
                <w:i/>
                <w:kern w:val="2"/>
                <w:sz w:val="21"/>
                <w:szCs w:val="21"/>
                <w:lang w:eastAsia="zh-CN"/>
              </w:rPr>
              <w:t>.</w:t>
            </w:r>
          </w:p>
          <w:p w14:paraId="4C20FF6A"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28F373F4" w14:textId="77777777" w:rsidR="00D64A8F" w:rsidRDefault="00D64A8F">
            <w:pPr>
              <w:spacing w:after="0"/>
              <w:jc w:val="left"/>
              <w:rPr>
                <w:rFonts w:ascii="Arial" w:hAnsi="Arial" w:cs="Arial"/>
                <w:sz w:val="16"/>
                <w:szCs w:val="16"/>
                <w:lang w:eastAsia="zh-CN"/>
              </w:rPr>
            </w:pPr>
          </w:p>
        </w:tc>
      </w:tr>
      <w:tr w:rsidR="00D64A8F" w14:paraId="2E08840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59DEB0"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R1-2107572</w:t>
            </w:r>
          </w:p>
        </w:tc>
        <w:tc>
          <w:tcPr>
            <w:tcW w:w="5954" w:type="dxa"/>
            <w:tcBorders>
              <w:top w:val="nil"/>
              <w:left w:val="nil"/>
              <w:bottom w:val="single" w:sz="4" w:space="0" w:color="A6A6A6"/>
              <w:right w:val="single" w:sz="4" w:space="0" w:color="A6A6A6"/>
            </w:tcBorders>
            <w:shd w:val="clear" w:color="auto" w:fill="auto"/>
          </w:tcPr>
          <w:p w14:paraId="12C0C81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1843" w:type="dxa"/>
            <w:tcBorders>
              <w:top w:val="nil"/>
              <w:left w:val="nil"/>
              <w:bottom w:val="single" w:sz="4" w:space="0" w:color="A6A6A6"/>
              <w:right w:val="single" w:sz="4" w:space="0" w:color="A6A6A6"/>
            </w:tcBorders>
            <w:shd w:val="clear" w:color="auto" w:fill="auto"/>
          </w:tcPr>
          <w:p w14:paraId="08C94FD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D64A8F" w14:paraId="316C9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7BE419E" w14:textId="77777777" w:rsidR="00D64A8F" w:rsidRDefault="00CC5CAE">
            <w:pPr>
              <w:rPr>
                <w:b/>
                <w:bCs/>
                <w:i/>
                <w:iCs/>
              </w:rPr>
            </w:pPr>
            <w:r>
              <w:rPr>
                <w:b/>
                <w:bCs/>
                <w:i/>
                <w:iCs/>
              </w:rPr>
              <w:t>Proposal-1: A single additional PCI per CC is sufficient when the target RS is CSI-RS for CSI.</w:t>
            </w:r>
          </w:p>
          <w:p w14:paraId="78E8091C" w14:textId="77777777" w:rsidR="00D64A8F" w:rsidRDefault="00CC5CAE">
            <w:pPr>
              <w:rPr>
                <w:b/>
                <w:bCs/>
                <w:i/>
                <w:iCs/>
              </w:rPr>
            </w:pPr>
            <w:r>
              <w:rPr>
                <w:b/>
                <w:bCs/>
                <w:i/>
                <w:iCs/>
              </w:rPr>
              <w:t xml:space="preserve">Proposal-2: Associate a non-serving PCI with TCI states for PDSCH/PDCCH via QCL relationship without association with </w:t>
            </w:r>
            <w:proofErr w:type="spellStart"/>
            <w:r>
              <w:rPr>
                <w:b/>
                <w:bCs/>
                <w:i/>
                <w:iCs/>
              </w:rPr>
              <w:t>CORESETPoolIndex</w:t>
            </w:r>
            <w:proofErr w:type="spellEnd"/>
          </w:p>
          <w:p w14:paraId="78B278A5" w14:textId="77777777" w:rsidR="00D64A8F" w:rsidRDefault="00CC5CAE">
            <w:pPr>
              <w:rPr>
                <w:b/>
                <w:bCs/>
                <w:i/>
                <w:iCs/>
              </w:rPr>
            </w:pPr>
            <w:r>
              <w:rPr>
                <w:b/>
                <w:bCs/>
                <w:i/>
                <w:iCs/>
              </w:rPr>
              <w:t xml:space="preserve">Proposal-3: Support indication of </w:t>
            </w:r>
            <w:proofErr w:type="spellStart"/>
            <w:r>
              <w:rPr>
                <w:b/>
                <w:bCs/>
                <w:i/>
                <w:iCs/>
              </w:rPr>
              <w:t>ssb-PositionsInBurst</w:t>
            </w:r>
            <w:proofErr w:type="spellEnd"/>
            <w:r>
              <w:rPr>
                <w:b/>
                <w:bCs/>
                <w:i/>
                <w:iCs/>
              </w:rPr>
              <w:t xml:space="preserve"> and half-frame index associated with the non-serving cell to the UE</w:t>
            </w:r>
          </w:p>
          <w:p w14:paraId="71CB4D58" w14:textId="77777777" w:rsidR="00D64A8F" w:rsidRDefault="00CC5CAE">
            <w:pPr>
              <w:rPr>
                <w:b/>
                <w:bCs/>
                <w:i/>
                <w:iCs/>
              </w:rPr>
            </w:pPr>
            <w:r>
              <w:rPr>
                <w:b/>
                <w:bCs/>
                <w:i/>
                <w:iCs/>
              </w:rPr>
              <w:t xml:space="preserve">Proposal-4: UE performs PDSCH rate-matching based on the union of </w:t>
            </w:r>
            <w:proofErr w:type="spellStart"/>
            <w:r>
              <w:rPr>
                <w:b/>
                <w:bCs/>
                <w:i/>
                <w:iCs/>
              </w:rPr>
              <w:t>ssb-</w:t>
            </w:r>
            <w:proofErr w:type="gramStart"/>
            <w:r>
              <w:rPr>
                <w:b/>
                <w:bCs/>
                <w:i/>
                <w:iCs/>
              </w:rPr>
              <w:t>PositionsInBurst</w:t>
            </w:r>
            <w:proofErr w:type="spellEnd"/>
            <w:proofErr w:type="gramEnd"/>
            <w:r>
              <w:rPr>
                <w:b/>
                <w:bCs/>
                <w:i/>
                <w:iCs/>
              </w:rPr>
              <w:t xml:space="preserve"> and half-frame index associated with the serving cell and the non-serving cell.</w:t>
            </w:r>
          </w:p>
          <w:p w14:paraId="1F632F78" w14:textId="77777777" w:rsidR="00D64A8F" w:rsidRDefault="00CC5CAE">
            <w:pPr>
              <w:rPr>
                <w:b/>
                <w:bCs/>
                <w:i/>
                <w:iCs/>
              </w:rPr>
            </w:pPr>
            <w:r>
              <w:rPr>
                <w:b/>
                <w:bCs/>
                <w:i/>
                <w:iCs/>
              </w:rPr>
              <w:t>Proposal-5: Support indication of ss-PBCH-</w:t>
            </w:r>
            <w:proofErr w:type="spellStart"/>
            <w:r>
              <w:rPr>
                <w:b/>
                <w:bCs/>
                <w:i/>
                <w:iCs/>
              </w:rPr>
              <w:t>BlockPower</w:t>
            </w:r>
            <w:proofErr w:type="spellEnd"/>
            <w:r>
              <w:rPr>
                <w:b/>
                <w:bCs/>
                <w:i/>
                <w:iCs/>
              </w:rPr>
              <w:t xml:space="preserve"> associated with the non-serving cell to the UE</w:t>
            </w:r>
          </w:p>
          <w:p w14:paraId="3B20C3DE" w14:textId="77777777" w:rsidR="00D64A8F" w:rsidRDefault="00CC5CAE">
            <w:r>
              <w:rPr>
                <w:b/>
                <w:bCs/>
                <w:i/>
                <w:iCs/>
              </w:rPr>
              <w:t xml:space="preserve">Proposal-6: </w:t>
            </w:r>
            <w:r>
              <w:rPr>
                <w:b/>
                <w:bCs/>
                <w:i/>
                <w:iCs/>
                <w:color w:val="212121"/>
                <w:szCs w:val="20"/>
              </w:rPr>
              <w:t>Support configuration of SSB with non-serving PCID as QCL source RS for SRS, PUCCH, and PUSCH transmission</w:t>
            </w:r>
            <w:r>
              <w:rPr>
                <w:b/>
                <w:bCs/>
                <w:i/>
                <w:iCs/>
              </w:rPr>
              <w:t xml:space="preserve"> </w:t>
            </w:r>
          </w:p>
          <w:p w14:paraId="7306FB1B" w14:textId="77777777" w:rsidR="00D64A8F" w:rsidRDefault="00CC5CAE">
            <w:pPr>
              <w:rPr>
                <w:b/>
                <w:bCs/>
                <w:i/>
                <w:iCs/>
              </w:rPr>
            </w:pPr>
            <w:r>
              <w:rPr>
                <w:b/>
                <w:bCs/>
                <w:i/>
                <w:iCs/>
              </w:rPr>
              <w:t xml:space="preserve">Proposal-7: Association of non-serving PCID with TCI state can be left to RAN2. RAN1 can provide the following information to RAN2 – a single non-serving PCI associated to activated TCI states for </w:t>
            </w:r>
            <w:r>
              <w:rPr>
                <w:rFonts w:eastAsia="DengXian" w:cs="Times"/>
                <w:b/>
                <w:bCs/>
                <w:i/>
                <w:iCs/>
                <w:kern w:val="32"/>
                <w:szCs w:val="22"/>
                <w:lang w:eastAsia="zh-CN"/>
              </w:rPr>
              <w:t xml:space="preserve">CSI-RS for CSI/PDSCH/PDCCH, a single </w:t>
            </w:r>
            <w:r>
              <w:rPr>
                <w:b/>
                <w:bCs/>
                <w:i/>
                <w:iCs/>
              </w:rPr>
              <w:t xml:space="preserve">non-serving PCI associated to activated TCI states for </w:t>
            </w:r>
            <w:r>
              <w:rPr>
                <w:rFonts w:eastAsia="DengXian" w:cs="Times"/>
                <w:b/>
                <w:bCs/>
                <w:i/>
                <w:iCs/>
                <w:kern w:val="32"/>
                <w:lang w:eastAsia="zh-CN"/>
              </w:rPr>
              <w:t>PUCCH-</w:t>
            </w:r>
            <w:proofErr w:type="spellStart"/>
            <w:r>
              <w:rPr>
                <w:rFonts w:eastAsia="DengXian" w:cs="Times"/>
                <w:b/>
                <w:bCs/>
                <w:i/>
                <w:iCs/>
                <w:kern w:val="32"/>
                <w:lang w:eastAsia="zh-CN"/>
              </w:rPr>
              <w:t>spatialRelationInfo</w:t>
            </w:r>
            <w:proofErr w:type="spellEnd"/>
            <w:r>
              <w:rPr>
                <w:rFonts w:eastAsia="DengXian" w:cs="Times"/>
                <w:b/>
                <w:bCs/>
                <w:i/>
                <w:iCs/>
                <w:kern w:val="32"/>
                <w:lang w:eastAsia="zh-CN"/>
              </w:rPr>
              <w:t xml:space="preserve"> or SRS-</w:t>
            </w:r>
            <w:proofErr w:type="spellStart"/>
            <w:r>
              <w:rPr>
                <w:rFonts w:eastAsia="DengXian" w:cs="Times"/>
                <w:b/>
                <w:bCs/>
                <w:i/>
                <w:iCs/>
                <w:kern w:val="32"/>
                <w:lang w:eastAsia="zh-CN"/>
              </w:rPr>
              <w:t>spatialRelationInfo</w:t>
            </w:r>
            <w:proofErr w:type="spellEnd"/>
            <w:r>
              <w:rPr>
                <w:rFonts w:eastAsia="DengXian" w:cs="Times"/>
                <w:b/>
                <w:bCs/>
                <w:i/>
                <w:iCs/>
                <w:kern w:val="32"/>
                <w:lang w:eastAsia="zh-CN"/>
              </w:rPr>
              <w:t xml:space="preserve"> for PUSCH, source RS for non-serving cell PCI is SSB and target RS for non-serving cell PCI is CSI-RS, DMRS for PDCCH/PDSCH, PL-RS (PUCCH, PUSCH)</w:t>
            </w:r>
            <w:r>
              <w:rPr>
                <w:b/>
                <w:bCs/>
                <w:i/>
                <w:iCs/>
              </w:rPr>
              <w:t xml:space="preserve"> </w:t>
            </w:r>
          </w:p>
          <w:p w14:paraId="6DDC2461" w14:textId="77777777" w:rsidR="00D64A8F" w:rsidRDefault="00D64A8F">
            <w:pPr>
              <w:spacing w:after="0"/>
              <w:jc w:val="left"/>
              <w:rPr>
                <w:rFonts w:ascii="Arial" w:hAnsi="Arial" w:cs="Arial"/>
                <w:sz w:val="16"/>
                <w:szCs w:val="16"/>
                <w:lang w:eastAsia="zh-CN"/>
              </w:rPr>
            </w:pPr>
          </w:p>
        </w:tc>
      </w:tr>
      <w:tr w:rsidR="00D64A8F" w14:paraId="4DE904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E7F0E32" w14:textId="77777777" w:rsidR="00D64A8F" w:rsidRDefault="00CC5CAE">
            <w:pPr>
              <w:spacing w:after="0"/>
              <w:jc w:val="left"/>
              <w:rPr>
                <w:rFonts w:ascii="Arial" w:hAnsi="Arial" w:cs="Arial"/>
                <w:b/>
                <w:bCs/>
                <w:color w:val="0000FF"/>
                <w:sz w:val="16"/>
                <w:szCs w:val="16"/>
                <w:u w:val="single"/>
                <w:lang w:eastAsia="zh-CN"/>
              </w:rPr>
            </w:pPr>
            <w:hyperlink r:id="rId19" w:history="1">
              <w:r>
                <w:rPr>
                  <w:rFonts w:ascii="Arial" w:hAnsi="Arial" w:cs="Arial"/>
                  <w:b/>
                  <w:bCs/>
                  <w:color w:val="0000FF"/>
                  <w:sz w:val="16"/>
                  <w:szCs w:val="16"/>
                  <w:u w:val="single"/>
                  <w:lang w:eastAsia="zh-CN"/>
                </w:rPr>
                <w:t>R1-2107720</w:t>
              </w:r>
            </w:hyperlink>
          </w:p>
        </w:tc>
        <w:tc>
          <w:tcPr>
            <w:tcW w:w="5954" w:type="dxa"/>
            <w:tcBorders>
              <w:top w:val="nil"/>
              <w:left w:val="nil"/>
              <w:bottom w:val="single" w:sz="4" w:space="0" w:color="A6A6A6"/>
              <w:right w:val="single" w:sz="4" w:space="0" w:color="A6A6A6"/>
            </w:tcBorders>
            <w:shd w:val="clear" w:color="auto" w:fill="auto"/>
          </w:tcPr>
          <w:p w14:paraId="5B50672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369359C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Apple</w:t>
            </w:r>
          </w:p>
        </w:tc>
      </w:tr>
      <w:tr w:rsidR="00D64A8F" w14:paraId="39EE75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F62A72A"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 xml:space="preserve">Proposal 1: For inter-cell multi-TRP operation, support </w:t>
            </w:r>
            <w:r>
              <w:rPr>
                <w:b/>
                <w:bCs/>
                <w:i/>
                <w:iCs/>
                <w:highlight w:val="magenta"/>
                <w:lang w:val="en-US" w:eastAsia="zh-CN"/>
              </w:rPr>
              <w:t>option 2/3/5 to</w:t>
            </w:r>
            <w:r>
              <w:rPr>
                <w:b/>
                <w:bCs/>
                <w:i/>
                <w:iCs/>
                <w:lang w:val="en-US" w:eastAsia="zh-CN"/>
              </w:rPr>
              <w:t xml:space="preserve"> define the association between TCI and non-serving cell information, where an indicator can be used to provide the linkage between non-serving cell information and a TCI</w:t>
            </w:r>
          </w:p>
          <w:p w14:paraId="06B3F5F0" w14:textId="77777777" w:rsidR="00D64A8F" w:rsidRDefault="00CC5CAE">
            <w:pPr>
              <w:pStyle w:val="0Maintext"/>
              <w:numPr>
                <w:ilvl w:val="0"/>
                <w:numId w:val="32"/>
              </w:numPr>
              <w:spacing w:after="120" w:afterAutospacing="0" w:line="240" w:lineRule="auto"/>
              <w:rPr>
                <w:b/>
                <w:bCs/>
                <w:i/>
                <w:iCs/>
                <w:lang w:val="en-US" w:eastAsia="zh-CN"/>
              </w:rPr>
            </w:pPr>
            <w:r>
              <w:rPr>
                <w:b/>
                <w:bCs/>
                <w:i/>
                <w:iCs/>
                <w:lang w:val="en-US" w:eastAsia="zh-CN"/>
              </w:rPr>
              <w:t xml:space="preserve">The TCI with the same indicator should be associated with the same </w:t>
            </w:r>
            <w:proofErr w:type="spellStart"/>
            <w:r>
              <w:rPr>
                <w:b/>
                <w:bCs/>
                <w:i/>
                <w:iCs/>
                <w:lang w:val="en-US" w:eastAsia="zh-CN"/>
              </w:rPr>
              <w:t>CORESETPoolIndex</w:t>
            </w:r>
            <w:proofErr w:type="spellEnd"/>
          </w:p>
          <w:p w14:paraId="40EEBF72"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2: Support to introduce a UE capability to report the following information</w:t>
            </w:r>
          </w:p>
          <w:p w14:paraId="2233484A" w14:textId="77777777" w:rsidR="00D64A8F" w:rsidRDefault="00CC5CAE">
            <w:pPr>
              <w:pStyle w:val="0Maintext"/>
              <w:numPr>
                <w:ilvl w:val="0"/>
                <w:numId w:val="33"/>
              </w:numPr>
              <w:spacing w:after="120" w:line="240" w:lineRule="auto"/>
              <w:rPr>
                <w:b/>
                <w:bCs/>
                <w:i/>
                <w:iCs/>
                <w:lang w:eastAsia="zh-CN"/>
              </w:rPr>
            </w:pPr>
            <w:r>
              <w:rPr>
                <w:b/>
                <w:bCs/>
                <w:i/>
                <w:iCs/>
                <w:lang w:eastAsia="zh-CN"/>
              </w:rPr>
              <w:t xml:space="preserve">Whether PDSCH /PDCCH from serving cell (PCI) is rate matched around non-serving cell SSB </w:t>
            </w:r>
          </w:p>
          <w:p w14:paraId="24690A7D" w14:textId="77777777" w:rsidR="00D64A8F" w:rsidRDefault="00CC5CAE">
            <w:pPr>
              <w:pStyle w:val="0Maintext"/>
              <w:numPr>
                <w:ilvl w:val="0"/>
                <w:numId w:val="33"/>
              </w:numPr>
              <w:spacing w:after="120" w:line="240" w:lineRule="auto"/>
              <w:rPr>
                <w:b/>
                <w:bCs/>
                <w:i/>
                <w:iCs/>
              </w:rPr>
            </w:pPr>
            <w:r>
              <w:rPr>
                <w:b/>
                <w:bCs/>
                <w:i/>
                <w:iCs/>
              </w:rPr>
              <w:t>Whether PDSCH/PDCCH from non-serving cell (PCI) associated with TCI state and/or QCL-info is rate matched around serving cell SSB</w:t>
            </w:r>
          </w:p>
          <w:p w14:paraId="6CC41B73"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lastRenderedPageBreak/>
              <w:t xml:space="preserve">Proposal 3: For PCI and </w:t>
            </w:r>
            <w:proofErr w:type="spellStart"/>
            <w:r>
              <w:rPr>
                <w:b/>
                <w:bCs/>
                <w:i/>
                <w:iCs/>
                <w:lang w:val="en-US" w:eastAsia="zh-CN"/>
              </w:rPr>
              <w:t>CORESETPoolIndex</w:t>
            </w:r>
            <w:proofErr w:type="spellEnd"/>
            <w:r>
              <w:rPr>
                <w:b/>
                <w:bCs/>
                <w:i/>
                <w:iCs/>
                <w:lang w:val="en-US" w:eastAsia="zh-CN"/>
              </w:rPr>
              <w:t xml:space="preserve"> association, support Alt 1, where one PCI associated with one or more of activated TCI states for PDSCH/PDCCH can be associated with only one </w:t>
            </w:r>
            <w:proofErr w:type="spellStart"/>
            <w:r>
              <w:rPr>
                <w:b/>
                <w:bCs/>
                <w:i/>
                <w:iCs/>
                <w:lang w:val="en-US" w:eastAsia="zh-CN"/>
              </w:rPr>
              <w:t>CORESETPoolIndex</w:t>
            </w:r>
            <w:proofErr w:type="spellEnd"/>
            <w:r>
              <w:rPr>
                <w:b/>
                <w:bCs/>
                <w:i/>
                <w:iCs/>
                <w:lang w:val="en-US" w:eastAsia="zh-CN"/>
              </w:rPr>
              <w:t>.</w:t>
            </w:r>
          </w:p>
          <w:p w14:paraId="3A5DF3E7" w14:textId="77777777" w:rsidR="00D64A8F" w:rsidRDefault="00CC5CAE">
            <w:pPr>
              <w:pStyle w:val="0Maintext"/>
              <w:spacing w:after="120" w:afterAutospacing="0" w:line="240" w:lineRule="auto"/>
              <w:ind w:firstLine="0"/>
              <w:rPr>
                <w:b/>
                <w:bCs/>
                <w:i/>
                <w:iCs/>
                <w:lang w:eastAsia="zh-CN"/>
              </w:rPr>
            </w:pPr>
            <w:r>
              <w:rPr>
                <w:b/>
                <w:bCs/>
                <w:i/>
                <w:iCs/>
                <w:lang w:eastAsia="zh-CN"/>
              </w:rPr>
              <w:t xml:space="preserve">Proposal 4: Only 1 additional PCI is supported for inter-cell </w:t>
            </w:r>
            <w:proofErr w:type="spellStart"/>
            <w:r>
              <w:rPr>
                <w:b/>
                <w:bCs/>
                <w:i/>
                <w:iCs/>
                <w:lang w:eastAsia="zh-CN"/>
              </w:rPr>
              <w:t>mTRP</w:t>
            </w:r>
            <w:proofErr w:type="spellEnd"/>
            <w:r>
              <w:rPr>
                <w:b/>
                <w:bCs/>
                <w:i/>
                <w:iCs/>
                <w:lang w:eastAsia="zh-CN"/>
              </w:rPr>
              <w:t>.</w:t>
            </w:r>
          </w:p>
          <w:p w14:paraId="4162B8C3" w14:textId="77777777" w:rsidR="00D64A8F" w:rsidRDefault="00CC5CAE">
            <w:pPr>
              <w:pStyle w:val="0Maintext"/>
              <w:spacing w:after="120" w:afterAutospacing="0" w:line="240" w:lineRule="auto"/>
              <w:ind w:firstLine="0"/>
              <w:rPr>
                <w:b/>
                <w:bCs/>
                <w:i/>
                <w:iCs/>
                <w:lang w:eastAsia="zh-CN"/>
              </w:rPr>
            </w:pPr>
            <w:r>
              <w:rPr>
                <w:b/>
                <w:bCs/>
                <w:i/>
                <w:iCs/>
                <w:lang w:eastAsia="zh-CN"/>
              </w:rPr>
              <w:t>Proposal 5: The additional PCI is associated with the TCI state configured for CSI-RS in addition to PDSCH/PDCCH.</w:t>
            </w:r>
          </w:p>
          <w:p w14:paraId="0356F480" w14:textId="77777777" w:rsidR="00D64A8F" w:rsidRDefault="00D64A8F">
            <w:pPr>
              <w:spacing w:after="0"/>
              <w:jc w:val="left"/>
              <w:rPr>
                <w:rFonts w:ascii="Arial" w:hAnsi="Arial" w:cs="Arial"/>
                <w:sz w:val="16"/>
                <w:szCs w:val="16"/>
                <w:lang w:val="en-GB" w:eastAsia="zh-CN"/>
              </w:rPr>
            </w:pPr>
          </w:p>
        </w:tc>
      </w:tr>
      <w:tr w:rsidR="00D64A8F" w14:paraId="05C33CD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2F752C" w14:textId="77777777" w:rsidR="00D64A8F" w:rsidRDefault="00CC5CAE">
            <w:pPr>
              <w:spacing w:after="0"/>
              <w:jc w:val="left"/>
              <w:rPr>
                <w:rFonts w:ascii="Arial" w:hAnsi="Arial" w:cs="Arial"/>
                <w:b/>
                <w:bCs/>
                <w:color w:val="0000FF"/>
                <w:sz w:val="16"/>
                <w:szCs w:val="16"/>
                <w:u w:val="single"/>
                <w:lang w:eastAsia="zh-CN"/>
              </w:rPr>
            </w:pPr>
            <w:hyperlink r:id="rId20" w:history="1">
              <w:r>
                <w:rPr>
                  <w:rFonts w:ascii="Arial" w:hAnsi="Arial" w:cs="Arial"/>
                  <w:b/>
                  <w:bCs/>
                  <w:color w:val="0000FF"/>
                  <w:sz w:val="16"/>
                  <w:szCs w:val="16"/>
                  <w:u w:val="single"/>
                  <w:lang w:eastAsia="zh-CN"/>
                </w:rPr>
                <w:t>R1-2107816</w:t>
              </w:r>
            </w:hyperlink>
          </w:p>
        </w:tc>
        <w:tc>
          <w:tcPr>
            <w:tcW w:w="5954" w:type="dxa"/>
            <w:tcBorders>
              <w:top w:val="nil"/>
              <w:left w:val="nil"/>
              <w:bottom w:val="single" w:sz="4" w:space="0" w:color="A6A6A6"/>
              <w:right w:val="single" w:sz="4" w:space="0" w:color="A6A6A6"/>
            </w:tcBorders>
            <w:shd w:val="clear" w:color="auto" w:fill="auto"/>
          </w:tcPr>
          <w:p w14:paraId="13AECB9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3C41E1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D64A8F" w14:paraId="04A342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E01A779" w14:textId="77777777" w:rsidR="00D64A8F" w:rsidRDefault="00CC5CAE">
            <w:pPr>
              <w:ind w:firstLineChars="193" w:firstLine="388"/>
            </w:pPr>
            <w:r>
              <w:rPr>
                <w:b/>
              </w:rPr>
              <w:t xml:space="preserve">Proposal #1: For intercell MTRP operation, different PCID associated with one or more of activated TCI states for PDSCH/PDCCH should be associated with different </w:t>
            </w:r>
            <w:proofErr w:type="spellStart"/>
            <w:r>
              <w:rPr>
                <w:b/>
              </w:rPr>
              <w:t>CORESETPoolIndex</w:t>
            </w:r>
            <w:proofErr w:type="spellEnd"/>
            <w:r>
              <w:rPr>
                <w:b/>
              </w:rPr>
              <w:t>.</w:t>
            </w:r>
          </w:p>
          <w:p w14:paraId="10829C9C" w14:textId="77777777" w:rsidR="00D64A8F" w:rsidRDefault="00CC5CAE">
            <w:pPr>
              <w:ind w:firstLineChars="193" w:firstLine="388"/>
              <w:rPr>
                <w:b/>
              </w:rPr>
            </w:pPr>
            <w:r>
              <w:rPr>
                <w:b/>
              </w:rPr>
              <w:t xml:space="preserve">Proposal #2: </w:t>
            </w:r>
            <w:proofErr w:type="spellStart"/>
            <w:r>
              <w:rPr>
                <w:b/>
                <w:i/>
              </w:rPr>
              <w:t>MeasObjectId</w:t>
            </w:r>
            <w:proofErr w:type="spellEnd"/>
            <w:r>
              <w:rPr>
                <w:b/>
              </w:rPr>
              <w:t xml:space="preserve">, and PCID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7DBEC35E" w14:textId="77777777" w:rsidR="00D64A8F" w:rsidRDefault="00CC5CAE">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1A59DDEB" w14:textId="77777777" w:rsidR="00D64A8F" w:rsidRDefault="00D64A8F">
            <w:pPr>
              <w:spacing w:after="0"/>
              <w:jc w:val="left"/>
              <w:rPr>
                <w:rFonts w:ascii="Arial" w:hAnsi="Arial" w:cs="Arial"/>
                <w:sz w:val="16"/>
                <w:szCs w:val="16"/>
                <w:lang w:eastAsia="zh-CN"/>
              </w:rPr>
            </w:pPr>
          </w:p>
        </w:tc>
      </w:tr>
      <w:tr w:rsidR="00D64A8F" w14:paraId="3E6DC9F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2B04F0" w14:textId="77777777" w:rsidR="00D64A8F" w:rsidRDefault="00CC5CAE">
            <w:pPr>
              <w:spacing w:after="0"/>
              <w:jc w:val="left"/>
              <w:rPr>
                <w:rFonts w:ascii="Arial" w:hAnsi="Arial" w:cs="Arial"/>
                <w:b/>
                <w:bCs/>
                <w:color w:val="0000FF"/>
                <w:sz w:val="16"/>
                <w:szCs w:val="16"/>
                <w:u w:val="single"/>
                <w:lang w:eastAsia="zh-CN"/>
              </w:rPr>
            </w:pPr>
            <w:hyperlink r:id="rId21" w:history="1">
              <w:r>
                <w:rPr>
                  <w:rFonts w:ascii="Arial" w:hAnsi="Arial" w:cs="Arial"/>
                  <w:b/>
                  <w:bCs/>
                  <w:color w:val="0000FF"/>
                  <w:sz w:val="16"/>
                  <w:szCs w:val="16"/>
                  <w:u w:val="single"/>
                  <w:lang w:eastAsia="zh-CN"/>
                </w:rPr>
                <w:t>R1-2107840</w:t>
              </w:r>
            </w:hyperlink>
          </w:p>
        </w:tc>
        <w:tc>
          <w:tcPr>
            <w:tcW w:w="5954" w:type="dxa"/>
            <w:tcBorders>
              <w:top w:val="nil"/>
              <w:left w:val="nil"/>
              <w:bottom w:val="single" w:sz="4" w:space="0" w:color="A6A6A6"/>
              <w:right w:val="single" w:sz="4" w:space="0" w:color="A6A6A6"/>
            </w:tcBorders>
            <w:shd w:val="clear" w:color="auto" w:fill="auto"/>
          </w:tcPr>
          <w:p w14:paraId="3B690E7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inter-cell multi-TRP operations</w:t>
            </w:r>
          </w:p>
        </w:tc>
        <w:tc>
          <w:tcPr>
            <w:tcW w:w="1843" w:type="dxa"/>
            <w:tcBorders>
              <w:top w:val="nil"/>
              <w:left w:val="nil"/>
              <w:bottom w:val="single" w:sz="4" w:space="0" w:color="A6A6A6"/>
              <w:right w:val="single" w:sz="4" w:space="0" w:color="A6A6A6"/>
            </w:tcBorders>
            <w:shd w:val="clear" w:color="auto" w:fill="auto"/>
          </w:tcPr>
          <w:p w14:paraId="485D4D5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D64A8F" w14:paraId="760864E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E9F920" w14:textId="77777777" w:rsidR="00D64A8F" w:rsidRDefault="00CC5CAE">
            <w:pPr>
              <w:spacing w:before="60"/>
              <w:rPr>
                <w:b/>
                <w:bCs/>
                <w:color w:val="212121"/>
                <w:sz w:val="23"/>
                <w:szCs w:val="23"/>
                <w:u w:val="single"/>
              </w:rPr>
            </w:pPr>
            <w:r>
              <w:rPr>
                <w:rFonts w:eastAsiaTheme="minorEastAsia"/>
                <w:b/>
                <w:bCs/>
                <w:sz w:val="22"/>
                <w:szCs w:val="22"/>
                <w:u w:val="single"/>
              </w:rPr>
              <w:t>Proposal 1:</w:t>
            </w:r>
          </w:p>
          <w:p w14:paraId="6F0705C8"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cells with different PCI for MTRP inter-cell operation. </w:t>
            </w:r>
          </w:p>
          <w:p w14:paraId="7B75BC98"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w:t>
            </w:r>
          </w:p>
          <w:p w14:paraId="6ED105A2"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indicator (e.g., re-index the non-serving cells) is needed in the IE to indicate each cell with different PCI. </w:t>
            </w:r>
          </w:p>
          <w:p w14:paraId="63D1FFC6" w14:textId="77777777" w:rsidR="00D64A8F" w:rsidRDefault="00CC5CAE">
            <w:pPr>
              <w:spacing w:before="60"/>
              <w:rPr>
                <w:b/>
                <w:bCs/>
                <w:color w:val="212121"/>
                <w:sz w:val="23"/>
                <w:szCs w:val="23"/>
                <w:u w:val="single"/>
              </w:rPr>
            </w:pPr>
            <w:r>
              <w:rPr>
                <w:rFonts w:eastAsiaTheme="minorEastAsia"/>
                <w:b/>
                <w:bCs/>
                <w:sz w:val="22"/>
                <w:szCs w:val="22"/>
                <w:u w:val="single"/>
              </w:rPr>
              <w:t>Proposal 2:</w:t>
            </w:r>
          </w:p>
          <w:p w14:paraId="0A4E4CBD"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to configure more than one cell with different PCI on a CC.</w:t>
            </w:r>
          </w:p>
          <w:p w14:paraId="78E2A129"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Support to configure at least 3 cells with different PCI on a CC with 2-bit new indicator.</w:t>
            </w:r>
          </w:p>
          <w:p w14:paraId="294D8C12" w14:textId="77777777" w:rsidR="00D64A8F" w:rsidRDefault="00CC5CAE">
            <w:pPr>
              <w:spacing w:before="60"/>
              <w:rPr>
                <w:b/>
                <w:bCs/>
                <w:color w:val="212121"/>
                <w:sz w:val="23"/>
                <w:szCs w:val="23"/>
                <w:u w:val="single"/>
              </w:rPr>
            </w:pPr>
            <w:r>
              <w:rPr>
                <w:rFonts w:eastAsiaTheme="minorEastAsia"/>
                <w:b/>
                <w:bCs/>
                <w:sz w:val="22"/>
                <w:szCs w:val="22"/>
                <w:u w:val="single"/>
              </w:rPr>
              <w:t>Proposal 3:</w:t>
            </w:r>
          </w:p>
          <w:p w14:paraId="1F0350DA"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w:t>
            </w:r>
            <w:r>
              <w:rPr>
                <w:rFonts w:ascii="Times New Roman" w:hAnsi="Times New Roman"/>
                <w:b/>
                <w:bCs/>
                <w:i/>
                <w:iCs/>
                <w:color w:val="212121"/>
                <w:sz w:val="22"/>
                <w:highlight w:val="darkGreen"/>
              </w:rPr>
              <w:t>Option 5</w:t>
            </w:r>
            <w:r>
              <w:rPr>
                <w:rFonts w:ascii="Times New Roman" w:hAnsi="Times New Roman"/>
                <w:b/>
                <w:bCs/>
                <w:i/>
                <w:iCs/>
                <w:color w:val="212121"/>
                <w:sz w:val="22"/>
              </w:rPr>
              <w:t xml:space="preserve"> for TCI state/QCL-info configuration, i.e., to configure </w:t>
            </w:r>
            <w:r>
              <w:rPr>
                <w:rFonts w:ascii="Times New Roman" w:hAnsi="Times New Roman" w:hint="eastAsia"/>
                <w:b/>
                <w:bCs/>
                <w:i/>
                <w:iCs/>
                <w:color w:val="212121"/>
                <w:sz w:val="22"/>
              </w:rPr>
              <w:t>a</w:t>
            </w:r>
            <w:r>
              <w:rPr>
                <w:rFonts w:ascii="Times New Roman" w:hAnsi="Times New Roman"/>
                <w:b/>
                <w:bCs/>
                <w:i/>
                <w:iCs/>
                <w:color w:val="212121"/>
                <w:sz w:val="22"/>
              </w:rPr>
              <w:t xml:space="preserve"> new indicator (e.g., re-index the non-serving cells) in TCI state/QCL-Info configuration to indicate the non-serving cell.</w:t>
            </w:r>
          </w:p>
          <w:p w14:paraId="5D418B84" w14:textId="77777777" w:rsidR="00D64A8F" w:rsidRDefault="00CC5CAE">
            <w:pPr>
              <w:spacing w:before="60"/>
              <w:rPr>
                <w:b/>
                <w:bCs/>
                <w:color w:val="212121"/>
                <w:sz w:val="23"/>
                <w:szCs w:val="23"/>
                <w:u w:val="single"/>
              </w:rPr>
            </w:pPr>
            <w:r>
              <w:rPr>
                <w:rFonts w:eastAsiaTheme="minorEastAsia"/>
                <w:b/>
                <w:bCs/>
                <w:sz w:val="22"/>
                <w:szCs w:val="22"/>
                <w:u w:val="single"/>
              </w:rPr>
              <w:t>Proposal 4:</w:t>
            </w:r>
          </w:p>
          <w:p w14:paraId="36923C5E"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Alt1: one PCI associated with one or more of activated TCI states for PDSCH/PDCCH can be associated with only one </w:t>
            </w:r>
            <w:proofErr w:type="spellStart"/>
            <w:r>
              <w:rPr>
                <w:rFonts w:ascii="Times New Roman" w:hAnsi="Times New Roman"/>
                <w:b/>
                <w:bCs/>
                <w:i/>
                <w:iCs/>
                <w:color w:val="212121"/>
                <w:sz w:val="22"/>
              </w:rPr>
              <w:t>CORESETPoolIndex</w:t>
            </w:r>
            <w:proofErr w:type="spellEnd"/>
            <w:r>
              <w:rPr>
                <w:rFonts w:ascii="Times New Roman" w:hAnsi="Times New Roman"/>
                <w:b/>
                <w:bCs/>
                <w:i/>
                <w:iCs/>
                <w:color w:val="212121"/>
                <w:sz w:val="22"/>
              </w:rPr>
              <w:t>.</w:t>
            </w:r>
          </w:p>
          <w:p w14:paraId="2322ADD4" w14:textId="77777777" w:rsidR="00D64A8F" w:rsidRDefault="00CC5CAE">
            <w:pPr>
              <w:spacing w:before="60"/>
              <w:rPr>
                <w:b/>
                <w:bCs/>
                <w:color w:val="212121"/>
                <w:sz w:val="23"/>
                <w:szCs w:val="23"/>
                <w:u w:val="single"/>
              </w:rPr>
            </w:pPr>
            <w:r>
              <w:rPr>
                <w:rFonts w:eastAsiaTheme="minorEastAsia"/>
                <w:b/>
                <w:bCs/>
                <w:sz w:val="22"/>
                <w:szCs w:val="22"/>
                <w:u w:val="single"/>
              </w:rPr>
              <w:t>Proposal 5:</w:t>
            </w:r>
          </w:p>
          <w:p w14:paraId="04736307"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SSBs from a cell with different PCI as QCL source RS with existing QCL relation for UL SRS, PUCCH, and PUSCH transmission.</w:t>
            </w:r>
          </w:p>
          <w:p w14:paraId="59AAC22F" w14:textId="77777777" w:rsidR="00D64A8F" w:rsidRDefault="00CC5CAE">
            <w:pPr>
              <w:spacing w:before="60"/>
              <w:rPr>
                <w:b/>
                <w:bCs/>
                <w:color w:val="212121"/>
                <w:sz w:val="23"/>
                <w:szCs w:val="23"/>
                <w:u w:val="single"/>
              </w:rPr>
            </w:pPr>
            <w:r>
              <w:rPr>
                <w:rFonts w:eastAsiaTheme="minorEastAsia"/>
                <w:b/>
                <w:bCs/>
                <w:sz w:val="22"/>
                <w:szCs w:val="22"/>
                <w:u w:val="single"/>
              </w:rPr>
              <w:t>Proposal 6:</w:t>
            </w:r>
          </w:p>
          <w:p w14:paraId="06E85939"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Do not support PDSCH /PDCCH from serving cell (or cell with different PCI) rate matched around SSBs from the cell with different PCI (or serving cell).</w:t>
            </w:r>
          </w:p>
          <w:p w14:paraId="1AB39283" w14:textId="77777777" w:rsidR="00D64A8F" w:rsidRDefault="00D64A8F">
            <w:pPr>
              <w:spacing w:after="0"/>
              <w:jc w:val="left"/>
              <w:rPr>
                <w:rFonts w:ascii="Arial" w:hAnsi="Arial" w:cs="Arial"/>
                <w:sz w:val="16"/>
                <w:szCs w:val="16"/>
                <w:lang w:eastAsia="zh-CN"/>
              </w:rPr>
            </w:pPr>
          </w:p>
        </w:tc>
      </w:tr>
      <w:tr w:rsidR="00D64A8F" w14:paraId="630B61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B1416C3" w14:textId="77777777" w:rsidR="00D64A8F" w:rsidRDefault="00CC5CAE">
            <w:pPr>
              <w:spacing w:after="0"/>
              <w:jc w:val="left"/>
              <w:rPr>
                <w:rFonts w:ascii="Arial" w:hAnsi="Arial" w:cs="Arial"/>
                <w:b/>
                <w:bCs/>
                <w:color w:val="0000FF"/>
                <w:sz w:val="16"/>
                <w:szCs w:val="16"/>
                <w:u w:val="single"/>
                <w:lang w:eastAsia="zh-CN"/>
              </w:rPr>
            </w:pPr>
            <w:hyperlink r:id="rId22" w:history="1">
              <w:r>
                <w:rPr>
                  <w:rFonts w:ascii="Arial" w:hAnsi="Arial" w:cs="Arial"/>
                  <w:b/>
                  <w:bCs/>
                  <w:color w:val="0000FF"/>
                  <w:sz w:val="16"/>
                  <w:szCs w:val="16"/>
                  <w:u w:val="single"/>
                  <w:lang w:eastAsia="zh-CN"/>
                </w:rPr>
                <w:t>R1-2107895</w:t>
              </w:r>
            </w:hyperlink>
          </w:p>
        </w:tc>
        <w:tc>
          <w:tcPr>
            <w:tcW w:w="5954" w:type="dxa"/>
            <w:tcBorders>
              <w:top w:val="nil"/>
              <w:left w:val="nil"/>
              <w:bottom w:val="single" w:sz="4" w:space="0" w:color="A6A6A6"/>
              <w:right w:val="single" w:sz="4" w:space="0" w:color="A6A6A6"/>
            </w:tcBorders>
            <w:shd w:val="clear" w:color="auto" w:fill="auto"/>
          </w:tcPr>
          <w:p w14:paraId="0CBA01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QCL/TCI-related enhancements on Inter-cell Multi-TRP</w:t>
            </w:r>
          </w:p>
        </w:tc>
        <w:tc>
          <w:tcPr>
            <w:tcW w:w="1843" w:type="dxa"/>
            <w:tcBorders>
              <w:top w:val="nil"/>
              <w:left w:val="nil"/>
              <w:bottom w:val="single" w:sz="4" w:space="0" w:color="A6A6A6"/>
              <w:right w:val="single" w:sz="4" w:space="0" w:color="A6A6A6"/>
            </w:tcBorders>
            <w:shd w:val="clear" w:color="auto" w:fill="auto"/>
          </w:tcPr>
          <w:p w14:paraId="56DFCEB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Xiaomi</w:t>
            </w:r>
          </w:p>
        </w:tc>
      </w:tr>
      <w:tr w:rsidR="00D64A8F" w14:paraId="3D9E7B6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A2D672" w14:textId="77777777" w:rsidR="00D64A8F" w:rsidRDefault="00CC5CAE">
            <w:pPr>
              <w:rPr>
                <w:b/>
                <w:i/>
                <w:lang w:eastAsia="zh-CN"/>
              </w:rPr>
            </w:pPr>
            <w:r>
              <w:rPr>
                <w:b/>
                <w:i/>
                <w:lang w:eastAsia="zh-CN"/>
              </w:rPr>
              <w:t xml:space="preserve">Proposal 1: We prefer that only SSB </w:t>
            </w:r>
            <w:proofErr w:type="gramStart"/>
            <w:r>
              <w:rPr>
                <w:b/>
                <w:i/>
                <w:lang w:eastAsia="zh-CN"/>
              </w:rPr>
              <w:t>is allowed to</w:t>
            </w:r>
            <w:proofErr w:type="gramEnd"/>
            <w:r>
              <w:rPr>
                <w:b/>
                <w:i/>
                <w:lang w:eastAsia="zh-CN"/>
              </w:rPr>
              <w:t xml:space="preserve"> be the source RS type for RS transmitted from the non-serving cell TRP.</w:t>
            </w:r>
          </w:p>
          <w:p w14:paraId="7009ACF3" w14:textId="77777777" w:rsidR="00D64A8F" w:rsidRDefault="00CC5CAE">
            <w:pPr>
              <w:rPr>
                <w:lang w:val="sv-SE"/>
              </w:rPr>
            </w:pPr>
            <w:r>
              <w:rPr>
                <w:rFonts w:hint="eastAsia"/>
                <w:b/>
                <w:i/>
                <w:lang w:val="sv-SE"/>
              </w:rPr>
              <w:t>P</w:t>
            </w:r>
            <w:r>
              <w:rPr>
                <w:b/>
                <w:i/>
                <w:lang w:val="sv-SE"/>
              </w:rPr>
              <w:t>roposal 2: The non-serving cell SSB information should be configured explicitly like the SSB-Configuration-r16 in ssb-InfoNcell-r16.</w:t>
            </w:r>
          </w:p>
          <w:p w14:paraId="3E3CE8CE" w14:textId="77777777" w:rsidR="00D64A8F" w:rsidRDefault="00CC5CAE">
            <w:pPr>
              <w:rPr>
                <w:b/>
                <w:i/>
              </w:rPr>
            </w:pPr>
            <w:r>
              <w:rPr>
                <w:b/>
                <w:i/>
              </w:rPr>
              <w:t xml:space="preserve">Proposal 3: </w:t>
            </w:r>
            <w:r>
              <w:rPr>
                <w:b/>
                <w:i/>
                <w:highlight w:val="darkGreen"/>
              </w:rPr>
              <w:t>Prefer Option 5</w:t>
            </w:r>
            <w:r>
              <w:rPr>
                <w:b/>
                <w:i/>
              </w:rPr>
              <w:t xml:space="preserve"> to configure TCI state associated with non-serving cell.</w:t>
            </w:r>
          </w:p>
          <w:p w14:paraId="41BBEA7F" w14:textId="77777777" w:rsidR="00D64A8F" w:rsidRDefault="00CC5CAE">
            <w:pPr>
              <w:rPr>
                <w:lang w:val="sv-SE"/>
              </w:rPr>
            </w:pPr>
            <w:r>
              <w:rPr>
                <w:rFonts w:hint="eastAsia"/>
                <w:b/>
                <w:i/>
                <w:lang w:val="sv-SE"/>
              </w:rPr>
              <w:lastRenderedPageBreak/>
              <w:t>P</w:t>
            </w:r>
            <w:r>
              <w:rPr>
                <w:b/>
                <w:i/>
                <w:lang w:val="sv-SE"/>
              </w:rPr>
              <w:t>roposal 4: We support alt.1 that one PCI associated with one or more of activated TCI states for PDSCH/PDCCH can be associated with only one CORESETPoolIndex for inter-cell multi-TRP in Rel17.</w:t>
            </w:r>
          </w:p>
          <w:p w14:paraId="611FE4CC" w14:textId="77777777" w:rsidR="00D64A8F" w:rsidRDefault="00CC5CAE">
            <w:pPr>
              <w:rPr>
                <w:b/>
                <w:i/>
                <w:lang w:val="sv-SE"/>
              </w:rPr>
            </w:pPr>
            <w:r>
              <w:rPr>
                <w:rFonts w:hint="eastAsia"/>
                <w:b/>
                <w:i/>
                <w:lang w:val="sv-SE"/>
              </w:rPr>
              <w:t>P</w:t>
            </w:r>
            <w:r>
              <w:rPr>
                <w:b/>
                <w:i/>
                <w:lang w:val="sv-SE"/>
              </w:rPr>
              <w:t>roposal 5: Which cell UE should report the beam measurement results to needs to be discussed for inter-cell multi-TRP:</w:t>
            </w:r>
          </w:p>
          <w:p w14:paraId="1F995E12" w14:textId="77777777" w:rsidR="00D64A8F" w:rsidRDefault="00CC5CAE">
            <w:pPr>
              <w:numPr>
                <w:ilvl w:val="0"/>
                <w:numId w:val="36"/>
              </w:numPr>
              <w:autoSpaceDE w:val="0"/>
              <w:autoSpaceDN w:val="0"/>
              <w:adjustRightInd w:val="0"/>
              <w:snapToGrid w:val="0"/>
              <w:rPr>
                <w:b/>
                <w:i/>
                <w:lang w:val="sv-SE"/>
              </w:rPr>
            </w:pPr>
            <w:r>
              <w:rPr>
                <w:b/>
                <w:i/>
                <w:lang w:val="sv-SE"/>
              </w:rPr>
              <w:t>Option1: Beam measurement results of both non-serving cell and serving cell(s) should be reported to serving cell.</w:t>
            </w:r>
          </w:p>
          <w:p w14:paraId="59BAAAF5" w14:textId="77777777" w:rsidR="00D64A8F" w:rsidRDefault="00CC5CAE">
            <w:pPr>
              <w:numPr>
                <w:ilvl w:val="0"/>
                <w:numId w:val="36"/>
              </w:numPr>
              <w:autoSpaceDE w:val="0"/>
              <w:autoSpaceDN w:val="0"/>
              <w:adjustRightInd w:val="0"/>
              <w:snapToGrid w:val="0"/>
              <w:rPr>
                <w:b/>
                <w:i/>
                <w:lang w:val="sv-SE"/>
              </w:rPr>
            </w:pPr>
            <w:r>
              <w:rPr>
                <w:b/>
                <w:i/>
                <w:lang w:val="sv-SE"/>
              </w:rPr>
              <w:t>Option2: Beam measurement results should be reported to their corresponding cell</w:t>
            </w:r>
          </w:p>
          <w:p w14:paraId="693D71B6" w14:textId="77777777" w:rsidR="00D64A8F" w:rsidRDefault="00CC5CAE">
            <w:pPr>
              <w:rPr>
                <w:b/>
                <w:i/>
                <w:lang w:val="sv-SE"/>
              </w:rPr>
            </w:pPr>
            <w:r>
              <w:rPr>
                <w:b/>
                <w:i/>
                <w:lang w:val="sv-SE"/>
              </w:rPr>
              <w:t xml:space="preserve">Note: Other </w:t>
            </w:r>
            <w:r>
              <w:rPr>
                <w:b/>
                <w:i/>
                <w:lang w:eastAsia="zh-CN"/>
              </w:rPr>
              <w:t xml:space="preserve">feasible </w:t>
            </w:r>
            <w:r>
              <w:rPr>
                <w:b/>
                <w:i/>
                <w:lang w:val="sv-SE"/>
              </w:rPr>
              <w:t>options are not excluded.</w:t>
            </w:r>
          </w:p>
          <w:p w14:paraId="754044DB" w14:textId="77777777" w:rsidR="00D64A8F" w:rsidRDefault="00D64A8F">
            <w:pPr>
              <w:spacing w:after="0"/>
              <w:jc w:val="left"/>
              <w:rPr>
                <w:rFonts w:ascii="Arial" w:hAnsi="Arial" w:cs="Arial"/>
                <w:sz w:val="16"/>
                <w:szCs w:val="16"/>
                <w:lang w:val="sv-SE" w:eastAsia="zh-CN"/>
              </w:rPr>
            </w:pPr>
          </w:p>
        </w:tc>
      </w:tr>
      <w:tr w:rsidR="00D64A8F" w14:paraId="09092F2F" w14:textId="77777777">
        <w:trPr>
          <w:trHeight w:val="608"/>
        </w:trPr>
        <w:tc>
          <w:tcPr>
            <w:tcW w:w="1129" w:type="dxa"/>
            <w:tcBorders>
              <w:top w:val="nil"/>
              <w:left w:val="single" w:sz="4" w:space="0" w:color="A6A6A6"/>
              <w:bottom w:val="single" w:sz="4" w:space="0" w:color="A6A6A6"/>
              <w:right w:val="single" w:sz="4" w:space="0" w:color="A6A6A6"/>
            </w:tcBorders>
            <w:shd w:val="clear" w:color="auto" w:fill="auto"/>
          </w:tcPr>
          <w:p w14:paraId="03F1AD70" w14:textId="77777777" w:rsidR="00D64A8F" w:rsidRDefault="00CC5CAE">
            <w:pPr>
              <w:spacing w:after="0"/>
              <w:jc w:val="left"/>
              <w:rPr>
                <w:rFonts w:ascii="Arial" w:hAnsi="Arial" w:cs="Arial"/>
                <w:b/>
                <w:bCs/>
                <w:color w:val="0000FF"/>
                <w:sz w:val="16"/>
                <w:szCs w:val="16"/>
                <w:u w:val="single"/>
                <w:lang w:eastAsia="zh-CN"/>
              </w:rPr>
            </w:pPr>
            <w:hyperlink r:id="rId23" w:history="1">
              <w:r>
                <w:rPr>
                  <w:rFonts w:ascii="Arial" w:hAnsi="Arial" w:cs="Arial"/>
                  <w:b/>
                  <w:bCs/>
                  <w:color w:val="0000FF"/>
                  <w:sz w:val="16"/>
                  <w:szCs w:val="16"/>
                  <w:u w:val="single"/>
                  <w:lang w:eastAsia="zh-CN"/>
                </w:rPr>
                <w:t>R1-2108029</w:t>
              </w:r>
            </w:hyperlink>
          </w:p>
        </w:tc>
        <w:tc>
          <w:tcPr>
            <w:tcW w:w="5954" w:type="dxa"/>
            <w:tcBorders>
              <w:top w:val="nil"/>
              <w:left w:val="nil"/>
              <w:bottom w:val="single" w:sz="4" w:space="0" w:color="A6A6A6"/>
              <w:right w:val="single" w:sz="4" w:space="0" w:color="A6A6A6"/>
            </w:tcBorders>
            <w:shd w:val="clear" w:color="auto" w:fill="auto"/>
          </w:tcPr>
          <w:p w14:paraId="699754F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6DA25E51"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ASUSTEK COMPUTER (SHANGHAI)</w:t>
            </w:r>
          </w:p>
        </w:tc>
      </w:tr>
      <w:tr w:rsidR="00D64A8F" w14:paraId="31B4C7D2"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4063C4F6"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4E87F59F"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w:t>
            </w:r>
            <w:proofErr w:type="spellStart"/>
            <w:r>
              <w:rPr>
                <w:rFonts w:eastAsia="SimSun"/>
                <w:b/>
                <w:bCs/>
                <w:sz w:val="22"/>
                <w:szCs w:val="22"/>
                <w:lang w:eastAsia="zh-CN"/>
              </w:rPr>
              <w:t>SCell</w:t>
            </w:r>
            <w:proofErr w:type="spellEnd"/>
            <w:r>
              <w:rPr>
                <w:rFonts w:eastAsia="SimSun"/>
                <w:b/>
                <w:bCs/>
                <w:sz w:val="22"/>
                <w:szCs w:val="22"/>
                <w:lang w:eastAsia="zh-CN"/>
              </w:rPr>
              <w:t xml:space="preserve"> BFR BFRQ is supported on both Serving Cell and non-Serving Cell in inter-Cell multi-TRP operation. </w:t>
            </w:r>
          </w:p>
          <w:p w14:paraId="50E6AFF3"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3CF8D94A" w14:textId="77777777" w:rsidR="00D64A8F" w:rsidRDefault="00D64A8F">
            <w:pPr>
              <w:spacing w:after="0"/>
              <w:jc w:val="left"/>
              <w:rPr>
                <w:rFonts w:ascii="Arial" w:hAnsi="Arial" w:cs="Arial"/>
                <w:sz w:val="16"/>
                <w:szCs w:val="16"/>
                <w:lang w:eastAsia="zh-CN"/>
              </w:rPr>
            </w:pPr>
          </w:p>
        </w:tc>
      </w:tr>
      <w:tr w:rsidR="00D64A8F" w14:paraId="15B197F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F629841" w14:textId="77777777" w:rsidR="00D64A8F" w:rsidRDefault="00CC5CAE">
            <w:pPr>
              <w:spacing w:after="0"/>
              <w:jc w:val="left"/>
              <w:rPr>
                <w:rFonts w:ascii="Arial" w:hAnsi="Arial" w:cs="Arial"/>
                <w:b/>
                <w:bCs/>
                <w:color w:val="0000FF"/>
                <w:sz w:val="16"/>
                <w:szCs w:val="16"/>
                <w:u w:val="single"/>
                <w:lang w:eastAsia="zh-CN"/>
              </w:rPr>
            </w:pPr>
            <w:hyperlink r:id="rId24" w:history="1">
              <w:r>
                <w:rPr>
                  <w:rFonts w:ascii="Arial" w:hAnsi="Arial" w:cs="Arial"/>
                  <w:b/>
                  <w:bCs/>
                  <w:color w:val="0000FF"/>
                  <w:sz w:val="16"/>
                  <w:szCs w:val="16"/>
                  <w:u w:val="single"/>
                  <w:lang w:eastAsia="zh-CN"/>
                </w:rPr>
                <w:t>R1-2108054</w:t>
              </w:r>
            </w:hyperlink>
          </w:p>
        </w:tc>
        <w:tc>
          <w:tcPr>
            <w:tcW w:w="5954" w:type="dxa"/>
            <w:tcBorders>
              <w:top w:val="nil"/>
              <w:left w:val="nil"/>
              <w:bottom w:val="single" w:sz="4" w:space="0" w:color="A6A6A6"/>
              <w:right w:val="single" w:sz="4" w:space="0" w:color="A6A6A6"/>
            </w:tcBorders>
            <w:shd w:val="clear" w:color="auto" w:fill="auto"/>
          </w:tcPr>
          <w:p w14:paraId="0477F51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1843" w:type="dxa"/>
            <w:tcBorders>
              <w:top w:val="nil"/>
              <w:left w:val="nil"/>
              <w:bottom w:val="single" w:sz="4" w:space="0" w:color="A6A6A6"/>
              <w:right w:val="single" w:sz="4" w:space="0" w:color="A6A6A6"/>
            </w:tcBorders>
            <w:shd w:val="clear" w:color="auto" w:fill="auto"/>
          </w:tcPr>
          <w:p w14:paraId="090165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D64A8F" w14:paraId="125604BA"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591E988B" w14:textId="77777777" w:rsidR="00D64A8F" w:rsidRDefault="00CC5CAE">
            <w:pPr>
              <w:pStyle w:val="Caption"/>
            </w:pPr>
            <w:r>
              <w:fldChar w:fldCharType="begin"/>
            </w:r>
            <w:r>
              <w:rPr>
                <w:lang w:val="en-US" w:eastAsia="zh-CN"/>
              </w:rPr>
              <w:instrText xml:space="preserve"> REF _Ref68599765 \h </w:instrText>
            </w:r>
            <w:r>
              <w:instrText xml:space="preserve"> \* MERGEFORMAT </w:instrText>
            </w:r>
            <w:r>
              <w:fldChar w:fldCharType="separate"/>
            </w:r>
            <w:r>
              <w:t>Observation 1: SSB is the main QCL source for beam management reference signals.</w:t>
            </w:r>
            <w:r>
              <w:fldChar w:fldCharType="end"/>
            </w:r>
          </w:p>
          <w:p w14:paraId="05CEFBD8" w14:textId="77777777" w:rsidR="00D64A8F" w:rsidRDefault="00CC5CAE">
            <w:pPr>
              <w:pStyle w:val="Caption"/>
            </w:pPr>
            <w:r>
              <w:fldChar w:fldCharType="begin"/>
            </w:r>
            <w:r>
              <w:instrText xml:space="preserve"> REF _Ref61524287 \h  \* MERGEFORMAT </w:instrText>
            </w:r>
            <w:r>
              <w:fldChar w:fldCharType="separate"/>
            </w:r>
            <w:r>
              <w:t>Observation 2: Associating SSB with a cell-specific identifier enables configuration of non-serving cell RS within the beam management framework.</w:t>
            </w:r>
            <w:r>
              <w:fldChar w:fldCharType="end"/>
            </w:r>
          </w:p>
          <w:p w14:paraId="70A03DCB" w14:textId="77777777" w:rsidR="00D64A8F" w:rsidRDefault="00CC5CAE">
            <w:pPr>
              <w:pStyle w:val="Caption"/>
            </w:pPr>
            <w:r>
              <w:fldChar w:fldCharType="begin"/>
            </w:r>
            <w:r>
              <w:instrText xml:space="preserve"> REF _Ref61524288 \h  \* MERGEFORMAT </w:instrText>
            </w:r>
            <w:r>
              <w:fldChar w:fldCharType="separate"/>
            </w:r>
            <w:r>
              <w:t>Observation 3: To associate NZP-CSI-RS with a non-serving cell, a QCL source (</w:t>
            </w:r>
            <w:proofErr w:type="gramStart"/>
            <w:r>
              <w:t>e.g.</w:t>
            </w:r>
            <w:proofErr w:type="gramEnd"/>
            <w:r>
              <w:t xml:space="preserve"> SSB) associated with non-serving cell identifier can be used.</w:t>
            </w:r>
            <w:r>
              <w:fldChar w:fldCharType="end"/>
            </w:r>
          </w:p>
          <w:p w14:paraId="4E6F9B04" w14:textId="77777777" w:rsidR="00D64A8F" w:rsidRDefault="00CC5CAE">
            <w:pPr>
              <w:pStyle w:val="Caption"/>
            </w:pPr>
            <w:r>
              <w:fldChar w:fldCharType="begin"/>
            </w:r>
            <w:r>
              <w:instrText xml:space="preserve"> REF _Ref61524289 \h  \* MERGEFORMAT </w:instrText>
            </w:r>
            <w:r>
              <w:fldChar w:fldCharType="separate"/>
            </w:r>
            <w:r>
              <w:t xml:space="preserve">Observation 4: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r>
              <w:fldChar w:fldCharType="end"/>
            </w:r>
          </w:p>
          <w:p w14:paraId="2A9AD57A" w14:textId="77777777" w:rsidR="00D64A8F" w:rsidRDefault="00CC5CAE">
            <w:pPr>
              <w:pStyle w:val="Caption"/>
            </w:pPr>
            <w:r>
              <w:fldChar w:fldCharType="begin"/>
            </w:r>
            <w:r>
              <w:instrText xml:space="preserve"> REF _Ref61524290 \h  \* MERGEFORMAT </w:instrText>
            </w:r>
            <w:r>
              <w:fldChar w:fldCharType="separate"/>
            </w:r>
            <w:r>
              <w:t>Observation 5: SSB based measurements can be supported by BM framework by associating the SSBs with a cell-specific identifier.</w:t>
            </w:r>
            <w:r>
              <w:fldChar w:fldCharType="end"/>
            </w:r>
          </w:p>
          <w:p w14:paraId="10FC67D0" w14:textId="77777777" w:rsidR="00D64A8F" w:rsidRDefault="00CC5CAE">
            <w:pPr>
              <w:pStyle w:val="Caption"/>
            </w:pPr>
            <w:r>
              <w:fldChar w:fldCharType="begin"/>
            </w:r>
            <w:r>
              <w:instrText xml:space="preserve"> REF _Ref61524291 \h  \* MERGEFORMAT </w:instrText>
            </w:r>
            <w:r>
              <w:fldChar w:fldCharType="separate"/>
            </w:r>
            <w:r>
              <w:t>Observation 6: NZP-CSI-RS measurements can be supported by BM framework by configuring the SSB with a cell-specific identifier as a QCL source in the TCI State.</w:t>
            </w:r>
            <w:r>
              <w:fldChar w:fldCharType="end"/>
            </w:r>
          </w:p>
          <w:p w14:paraId="3E275CC5" w14:textId="77777777" w:rsidR="00D64A8F" w:rsidRDefault="00CC5CAE">
            <w:pPr>
              <w:pStyle w:val="Caption"/>
            </w:pPr>
            <w:r>
              <w:fldChar w:fldCharType="begin"/>
            </w:r>
            <w:r>
              <w:instrText xml:space="preserve"> REF _Ref61524292 \h  \* MERGEFORMAT </w:instrText>
            </w:r>
            <w:r>
              <w:fldChar w:fldCharType="separate"/>
            </w:r>
            <w:r>
              <w:t xml:space="preserve">Observation 7: Even without </w:t>
            </w:r>
            <w:proofErr w:type="spellStart"/>
            <w:r>
              <w:t>CORESETPoolIndex</w:t>
            </w:r>
            <w:proofErr w:type="spellEnd"/>
            <w:r>
              <w:t xml:space="preserve"> configured for CORESETs, the UE can determine the inter-cell </w:t>
            </w:r>
            <w:proofErr w:type="spellStart"/>
            <w:r>
              <w:t>mTRP</w:t>
            </w:r>
            <w:proofErr w:type="spellEnd"/>
            <w:r>
              <w:t xml:space="preserve"> configuration/PDCCH reception through the QCL source for the RS indicated by active TCI state for a CORESET.</w:t>
            </w:r>
            <w:r>
              <w:fldChar w:fldCharType="end"/>
            </w:r>
            <w:r>
              <w:fldChar w:fldCharType="begin"/>
            </w:r>
            <w:r>
              <w:instrText xml:space="preserve"> REF _Ref61524296 \h  \* MERGEFORMAT </w:instrText>
            </w:r>
            <w:r>
              <w:fldChar w:fldCharType="end"/>
            </w:r>
          </w:p>
          <w:p w14:paraId="071ED2FA" w14:textId="77777777" w:rsidR="00D64A8F" w:rsidRDefault="00CC5CAE">
            <w:pPr>
              <w:rPr>
                <w:b/>
                <w:lang w:val="zh-CN" w:eastAsia="zh-CN"/>
              </w:rPr>
            </w:pPr>
            <w:r>
              <w:rPr>
                <w:b/>
                <w:lang w:val="zh-CN" w:eastAsia="zh-CN"/>
              </w:rPr>
              <w:fldChar w:fldCharType="begin"/>
            </w:r>
            <w:r>
              <w:rPr>
                <w:b/>
                <w:lang w:val="zh-CN" w:eastAsia="zh-CN"/>
              </w:rPr>
              <w:instrText xml:space="preserve"> REF _Ref61524296 \h  \* MERGEFORMAT </w:instrText>
            </w:r>
            <w:r>
              <w:rPr>
                <w:b/>
                <w:lang w:val="zh-CN" w:eastAsia="zh-CN"/>
              </w:rPr>
            </w:r>
            <w:r>
              <w:rPr>
                <w:b/>
                <w:lang w:val="zh-CN" w:eastAsia="zh-CN"/>
              </w:rPr>
              <w:fldChar w:fldCharType="separate"/>
            </w:r>
            <w:r>
              <w:rPr>
                <w:b/>
                <w:lang w:val="en-GB"/>
              </w:rPr>
              <w:t xml:space="preserve">Proposal 1: To configure SSB as non-serving cell RS, indicate the associated cell (PCI) and SSB-index for the SSB in the </w:t>
            </w:r>
            <w:proofErr w:type="spellStart"/>
            <w:r>
              <w:rPr>
                <w:rFonts w:eastAsia="Calibri"/>
                <w:b/>
                <w:i/>
                <w:iCs/>
                <w:lang w:val="en-GB"/>
              </w:rPr>
              <w:t>referenceSignal</w:t>
            </w:r>
            <w:proofErr w:type="spellEnd"/>
            <w:r>
              <w:rPr>
                <w:b/>
                <w:lang w:val="en-GB"/>
              </w:rPr>
              <w:t xml:space="preserve"> parameter </w:t>
            </w:r>
            <w:r>
              <w:rPr>
                <w:b/>
                <w:highlight w:val="yellow"/>
                <w:lang w:val="en-GB"/>
              </w:rPr>
              <w:t>(Option 1).</w:t>
            </w:r>
            <w:r>
              <w:rPr>
                <w:b/>
                <w:lang w:val="zh-CN" w:eastAsia="zh-CN"/>
              </w:rPr>
              <w:fldChar w:fldCharType="end"/>
            </w:r>
          </w:p>
          <w:p w14:paraId="44907964" w14:textId="77777777" w:rsidR="00D64A8F" w:rsidRDefault="00CC5CAE">
            <w:pPr>
              <w:rPr>
                <w:b/>
                <w:lang w:val="zh-CN" w:eastAsia="zh-CN"/>
              </w:rPr>
            </w:pPr>
            <w:r>
              <w:rPr>
                <w:b/>
                <w:lang w:val="zh-CN" w:eastAsia="zh-CN"/>
              </w:rPr>
              <w:fldChar w:fldCharType="begin"/>
            </w:r>
            <w:r>
              <w:rPr>
                <w:b/>
                <w:lang w:val="zh-CN" w:eastAsia="zh-CN"/>
              </w:rPr>
              <w:instrText xml:space="preserve"> REF _Ref61524298 \h  \* MERGEFORMAT </w:instrText>
            </w:r>
            <w:r>
              <w:rPr>
                <w:b/>
                <w:lang w:val="zh-CN" w:eastAsia="zh-CN"/>
              </w:rPr>
            </w:r>
            <w:r>
              <w:rPr>
                <w:b/>
                <w:lang w:val="zh-CN" w:eastAsia="zh-CN"/>
              </w:rPr>
              <w:fldChar w:fldCharType="separate"/>
            </w:r>
            <w:r>
              <w:rPr>
                <w:b/>
                <w:lang w:val="en-GB"/>
              </w:rPr>
              <w:t>Proposal 2: To configure NZP-CSI-RS resource as non-serving cell RS, configure the RS with a QCL source RS that is associated with a non-serving cell.</w:t>
            </w:r>
            <w:r>
              <w:rPr>
                <w:b/>
                <w:lang w:val="zh-CN" w:eastAsia="zh-CN"/>
              </w:rPr>
              <w:fldChar w:fldCharType="end"/>
            </w:r>
          </w:p>
          <w:p w14:paraId="758DD07C" w14:textId="77777777" w:rsidR="00D64A8F" w:rsidRDefault="00CC5CAE">
            <w:pPr>
              <w:rPr>
                <w:b/>
                <w:lang w:val="zh-CN" w:eastAsia="zh-CN"/>
              </w:rPr>
            </w:pPr>
            <w:r>
              <w:rPr>
                <w:b/>
                <w:lang w:val="zh-CN" w:eastAsia="zh-CN"/>
              </w:rPr>
              <w:fldChar w:fldCharType="begin"/>
            </w:r>
            <w:r>
              <w:rPr>
                <w:b/>
                <w:lang w:val="zh-CN" w:eastAsia="zh-CN"/>
              </w:rPr>
              <w:instrText xml:space="preserve"> REF _Ref68599873 \h  \* MERGEFORMAT </w:instrText>
            </w:r>
            <w:r>
              <w:rPr>
                <w:b/>
                <w:lang w:val="zh-CN" w:eastAsia="zh-CN"/>
              </w:rPr>
            </w:r>
            <w:r>
              <w:rPr>
                <w:b/>
                <w:lang w:val="zh-CN" w:eastAsia="zh-CN"/>
              </w:rPr>
              <w:fldChar w:fldCharType="separate"/>
            </w:r>
            <w:r>
              <w:rPr>
                <w:b/>
                <w:lang w:val="en-GB"/>
              </w:rPr>
              <w:t xml:space="preserve">Proposal 3: For L1 SSB based beam measurements and reporting, enhance the </w:t>
            </w:r>
            <w:r>
              <w:rPr>
                <w:b/>
                <w:i/>
                <w:iCs/>
                <w:lang w:val="en-GB"/>
              </w:rPr>
              <w:t>CSI-SSB-</w:t>
            </w:r>
            <w:proofErr w:type="spellStart"/>
            <w:r>
              <w:rPr>
                <w:b/>
                <w:i/>
                <w:iCs/>
                <w:lang w:val="en-GB"/>
              </w:rPr>
              <w:t>ResourceSet</w:t>
            </w:r>
            <w:proofErr w:type="spellEnd"/>
            <w:r>
              <w:rPr>
                <w:b/>
                <w:i/>
                <w:iCs/>
                <w:lang w:val="en-GB"/>
              </w:rPr>
              <w:t xml:space="preserve"> IE</w:t>
            </w:r>
            <w:r>
              <w:rPr>
                <w:b/>
                <w:lang w:val="en-GB"/>
              </w:rPr>
              <w:t xml:space="preserve"> to associate set of SSBs with a cell-specific identifier (PCI).</w:t>
            </w:r>
            <w:r>
              <w:rPr>
                <w:b/>
                <w:lang w:val="zh-CN" w:eastAsia="zh-CN"/>
              </w:rPr>
              <w:fldChar w:fldCharType="end"/>
            </w:r>
          </w:p>
          <w:p w14:paraId="5C84191C" w14:textId="77777777" w:rsidR="00D64A8F" w:rsidRDefault="00CC5CAE">
            <w:pPr>
              <w:rPr>
                <w:b/>
                <w:lang w:val="zh-CN" w:eastAsia="zh-CN"/>
              </w:rPr>
            </w:pPr>
            <w:r>
              <w:rPr>
                <w:b/>
                <w:lang w:val="zh-CN" w:eastAsia="zh-CN"/>
              </w:rPr>
              <w:fldChar w:fldCharType="begin"/>
            </w:r>
            <w:r>
              <w:rPr>
                <w:b/>
                <w:lang w:val="zh-CN" w:eastAsia="zh-CN"/>
              </w:rPr>
              <w:instrText xml:space="preserve"> REF _Ref61524300 \h  \* MERGEFORMAT </w:instrText>
            </w:r>
            <w:r>
              <w:rPr>
                <w:b/>
                <w:lang w:val="zh-CN" w:eastAsia="zh-CN"/>
              </w:rPr>
            </w:r>
            <w:r>
              <w:rPr>
                <w:b/>
                <w:lang w:val="zh-CN" w:eastAsia="zh-CN"/>
              </w:rPr>
              <w:fldChar w:fldCharType="separate"/>
            </w:r>
            <w:r>
              <w:rPr>
                <w:b/>
                <w:lang w:val="en-GB"/>
              </w:rPr>
              <w:t>Proposal 4: For non-serving cell CSI-RS measurements, configure the NZP-CSI-RS with a QCL source RS that is associated with a non-serving cell identifier.</w:t>
            </w:r>
            <w:r>
              <w:rPr>
                <w:b/>
                <w:lang w:val="zh-CN" w:eastAsia="zh-CN"/>
              </w:rPr>
              <w:fldChar w:fldCharType="end"/>
            </w:r>
          </w:p>
          <w:p w14:paraId="52C42EF2" w14:textId="77777777" w:rsidR="00D64A8F" w:rsidRDefault="00CC5CAE">
            <w:pPr>
              <w:overflowPunct w:val="0"/>
              <w:rPr>
                <w:b/>
                <w:bCs/>
                <w:lang w:val="en-GB"/>
              </w:rPr>
            </w:pPr>
            <w:r>
              <w:rPr>
                <w:b/>
                <w:bCs/>
                <w:lang w:val="en-GB"/>
              </w:rPr>
              <w:fldChar w:fldCharType="begin"/>
            </w:r>
            <w:r>
              <w:rPr>
                <w:b/>
                <w:bCs/>
                <w:lang w:val="en-GB"/>
              </w:rPr>
              <w:instrText xml:space="preserve"> REF _Ref79154432 \h  \* MERGEFORMAT </w:instrText>
            </w:r>
            <w:r>
              <w:rPr>
                <w:b/>
                <w:bCs/>
                <w:lang w:val="en-GB"/>
              </w:rPr>
            </w:r>
            <w:r>
              <w:rPr>
                <w:b/>
                <w:bCs/>
                <w:lang w:val="en-GB"/>
              </w:rPr>
              <w:fldChar w:fldCharType="separate"/>
            </w:r>
            <w:r>
              <w:rPr>
                <w:b/>
                <w:bCs/>
                <w:lang w:val="en-GB"/>
              </w:rPr>
              <w:t>Proposal 5</w:t>
            </w:r>
            <w:r>
              <w:rPr>
                <w:b/>
                <w:bCs/>
              </w:rPr>
              <w:t xml:space="preserve">: </w:t>
            </w:r>
            <w:r>
              <w:rPr>
                <w:b/>
                <w:bCs/>
                <w:iCs/>
              </w:rPr>
              <w:t>To support inter-cell multi-DCI based multi-TRP operation, select Alt.1,</w:t>
            </w:r>
            <w:r>
              <w:rPr>
                <w:b/>
                <w:bCs/>
                <w:lang w:val="en-GB"/>
              </w:rPr>
              <w:fldChar w:fldCharType="end"/>
            </w:r>
          </w:p>
          <w:p w14:paraId="4B49E9B5" w14:textId="77777777" w:rsidR="00D64A8F" w:rsidRDefault="00CC5CAE">
            <w:pPr>
              <w:widowControl w:val="0"/>
              <w:numPr>
                <w:ilvl w:val="0"/>
                <w:numId w:val="17"/>
              </w:numPr>
              <w:spacing w:after="0"/>
              <w:rPr>
                <w:rFonts w:eastAsia="DengXian"/>
                <w:b/>
                <w:bCs/>
                <w:iCs/>
                <w:kern w:val="32"/>
                <w:szCs w:val="20"/>
                <w:lang w:val="en-GB"/>
              </w:rPr>
            </w:pPr>
            <w:r>
              <w:rPr>
                <w:rFonts w:eastAsia="DengXian"/>
                <w:b/>
                <w:bCs/>
                <w:iCs/>
                <w:kern w:val="32"/>
                <w:szCs w:val="20"/>
                <w:lang w:val="en-GB"/>
              </w:rPr>
              <w:lastRenderedPageBreak/>
              <w:t xml:space="preserve">Alt1: one PCI associated with one or more of activated TCI states for [PDSCH]/PDCCH can be associated with only one </w:t>
            </w:r>
            <w:proofErr w:type="spellStart"/>
            <w:r>
              <w:rPr>
                <w:rFonts w:eastAsia="DengXian"/>
                <w:b/>
                <w:bCs/>
                <w:iCs/>
                <w:kern w:val="32"/>
                <w:szCs w:val="20"/>
                <w:lang w:val="en-GB"/>
              </w:rPr>
              <w:t>CORESETPoolIndex</w:t>
            </w:r>
            <w:proofErr w:type="spellEnd"/>
            <w:r>
              <w:rPr>
                <w:rFonts w:eastAsia="DengXian"/>
                <w:b/>
                <w:bCs/>
                <w:iCs/>
                <w:kern w:val="32"/>
                <w:szCs w:val="20"/>
                <w:lang w:val="en-GB"/>
              </w:rPr>
              <w:t xml:space="preserve">. </w:t>
            </w:r>
          </w:p>
          <w:p w14:paraId="6D979EE4" w14:textId="77777777" w:rsidR="00D64A8F" w:rsidRDefault="00CC5CAE">
            <w:pPr>
              <w:widowControl w:val="0"/>
              <w:numPr>
                <w:ilvl w:val="0"/>
                <w:numId w:val="17"/>
              </w:numPr>
              <w:spacing w:after="0"/>
              <w:rPr>
                <w:rFonts w:eastAsia="DengXian"/>
                <w:b/>
                <w:bCs/>
                <w:iCs/>
                <w:kern w:val="32"/>
                <w:szCs w:val="20"/>
                <w:lang w:val="en-GB"/>
              </w:rPr>
            </w:pPr>
            <w:r>
              <w:rPr>
                <w:rFonts w:eastAsia="DengXian"/>
                <w:b/>
                <w:bCs/>
                <w:iCs/>
                <w:kern w:val="32"/>
                <w:szCs w:val="20"/>
                <w:lang w:val="en-GB"/>
              </w:rPr>
              <w:t xml:space="preserve">In order to associate PCI and </w:t>
            </w:r>
            <w:proofErr w:type="spellStart"/>
            <w:r>
              <w:rPr>
                <w:rFonts w:eastAsia="DengXian"/>
                <w:b/>
                <w:bCs/>
                <w:iCs/>
                <w:kern w:val="32"/>
                <w:szCs w:val="20"/>
                <w:lang w:val="en-GB"/>
              </w:rPr>
              <w:t>CORESETPoolIndex</w:t>
            </w:r>
            <w:proofErr w:type="spellEnd"/>
            <w:r>
              <w:rPr>
                <w:rFonts w:eastAsia="DengXian"/>
                <w:b/>
                <w:bCs/>
                <w:iCs/>
                <w:kern w:val="32"/>
                <w:szCs w:val="20"/>
                <w:lang w:val="en-GB"/>
              </w:rPr>
              <w:t xml:space="preserve">, select one or both of the following, </w:t>
            </w:r>
          </w:p>
          <w:p w14:paraId="6CB77E5F" w14:textId="77777777" w:rsidR="00D64A8F" w:rsidRDefault="00CC5CAE">
            <w:pPr>
              <w:widowControl w:val="0"/>
              <w:numPr>
                <w:ilvl w:val="1"/>
                <w:numId w:val="17"/>
              </w:numPr>
              <w:spacing w:after="0"/>
              <w:rPr>
                <w:rFonts w:eastAsia="DengXian"/>
                <w:b/>
                <w:bCs/>
                <w:iCs/>
                <w:kern w:val="32"/>
                <w:szCs w:val="20"/>
                <w:lang w:val="en-GB"/>
              </w:rPr>
            </w:pPr>
            <w:r>
              <w:rPr>
                <w:rFonts w:eastAsia="DengXian"/>
                <w:b/>
                <w:bCs/>
                <w:iCs/>
                <w:kern w:val="32"/>
                <w:szCs w:val="20"/>
                <w:lang w:val="en-GB"/>
              </w:rPr>
              <w:t xml:space="preserve">Option 1: Configure </w:t>
            </w:r>
            <w:proofErr w:type="spellStart"/>
            <w:r>
              <w:rPr>
                <w:b/>
                <w:bCs/>
                <w:lang w:val="en-GB"/>
              </w:rPr>
              <w:t>CORESETPoolIndex</w:t>
            </w:r>
            <w:proofErr w:type="spellEnd"/>
            <w:r>
              <w:rPr>
                <w:b/>
                <w:bCs/>
                <w:lang w:val="en-GB"/>
              </w:rPr>
              <w:t xml:space="preserve"> explicitly and only one </w:t>
            </w:r>
            <w:r>
              <w:rPr>
                <w:rFonts w:eastAsia="DengXian"/>
                <w:b/>
                <w:bCs/>
                <w:iCs/>
                <w:kern w:val="32"/>
                <w:szCs w:val="20"/>
                <w:lang w:val="en-GB"/>
              </w:rPr>
              <w:t xml:space="preserve">PCI associated (in the activated TCI states) with one </w:t>
            </w:r>
            <w:proofErr w:type="spellStart"/>
            <w:r>
              <w:rPr>
                <w:b/>
                <w:bCs/>
                <w:lang w:val="en-GB"/>
              </w:rPr>
              <w:t>CORESETPoolIndex</w:t>
            </w:r>
            <w:proofErr w:type="spellEnd"/>
            <w:r>
              <w:rPr>
                <w:b/>
                <w:bCs/>
                <w:lang w:val="en-GB"/>
              </w:rPr>
              <w:t xml:space="preserve">. </w:t>
            </w:r>
          </w:p>
          <w:p w14:paraId="5677F1EE" w14:textId="77777777" w:rsidR="00D64A8F" w:rsidRDefault="00CC5CAE">
            <w:pPr>
              <w:widowControl w:val="0"/>
              <w:numPr>
                <w:ilvl w:val="1"/>
                <w:numId w:val="17"/>
              </w:numPr>
              <w:spacing w:after="0"/>
              <w:rPr>
                <w:rFonts w:eastAsia="DengXian"/>
                <w:b/>
                <w:bCs/>
                <w:iCs/>
                <w:kern w:val="32"/>
                <w:szCs w:val="20"/>
                <w:lang w:val="en-GB"/>
              </w:rPr>
            </w:pPr>
            <w:r>
              <w:rPr>
                <w:rFonts w:eastAsia="DengXian"/>
                <w:b/>
                <w:bCs/>
                <w:iCs/>
                <w:kern w:val="32"/>
                <w:szCs w:val="20"/>
                <w:lang w:val="en-GB"/>
              </w:rPr>
              <w:t xml:space="preserve">Option 2: Use an association between PCI (in the activated TCI states) and </w:t>
            </w:r>
            <w:proofErr w:type="spellStart"/>
            <w:r>
              <w:rPr>
                <w:rFonts w:eastAsia="DengXian"/>
                <w:b/>
                <w:bCs/>
                <w:iCs/>
                <w:kern w:val="32"/>
                <w:szCs w:val="20"/>
                <w:lang w:val="en-GB"/>
              </w:rPr>
              <w:t>CORESETPoolIndex</w:t>
            </w:r>
            <w:proofErr w:type="spellEnd"/>
            <w:r>
              <w:rPr>
                <w:rFonts w:eastAsia="DengXian"/>
                <w:b/>
                <w:bCs/>
                <w:iCs/>
                <w:kern w:val="32"/>
                <w:szCs w:val="20"/>
                <w:lang w:val="en-GB"/>
              </w:rPr>
              <w:t xml:space="preserve"> (</w:t>
            </w:r>
            <w:proofErr w:type="gramStart"/>
            <w:r>
              <w:rPr>
                <w:rFonts w:eastAsia="DengXian"/>
                <w:b/>
                <w:bCs/>
                <w:iCs/>
                <w:kern w:val="32"/>
                <w:szCs w:val="20"/>
                <w:lang w:val="en-GB"/>
              </w:rPr>
              <w:t>e.g.</w:t>
            </w:r>
            <w:proofErr w:type="gramEnd"/>
            <w:r>
              <w:rPr>
                <w:rFonts w:eastAsia="DengXian"/>
                <w:b/>
                <w:bCs/>
                <w:iCs/>
                <w:kern w:val="32"/>
                <w:szCs w:val="20"/>
                <w:lang w:val="en-GB"/>
              </w:rPr>
              <w:t xml:space="preserve"> lowest PCI is </w:t>
            </w:r>
            <w:proofErr w:type="spellStart"/>
            <w:r>
              <w:rPr>
                <w:rFonts w:eastAsia="DengXian"/>
                <w:b/>
                <w:bCs/>
                <w:iCs/>
                <w:kern w:val="32"/>
                <w:szCs w:val="20"/>
                <w:lang w:val="en-GB"/>
              </w:rPr>
              <w:t>CORESETPoolIndex</w:t>
            </w:r>
            <w:proofErr w:type="spellEnd"/>
            <w:r>
              <w:rPr>
                <w:rFonts w:eastAsia="DengXian"/>
                <w:b/>
                <w:bCs/>
                <w:iCs/>
                <w:kern w:val="32"/>
                <w:szCs w:val="20"/>
                <w:lang w:val="en-GB"/>
              </w:rPr>
              <w:t xml:space="preserve"> = 0) such that the UE can assume Rel-16 defined multi-DCI multi-TRP operations. </w:t>
            </w:r>
          </w:p>
          <w:p w14:paraId="52891532" w14:textId="77777777" w:rsidR="00D64A8F" w:rsidRDefault="00CC5CAE">
            <w:pPr>
              <w:widowControl w:val="0"/>
              <w:numPr>
                <w:ilvl w:val="2"/>
                <w:numId w:val="17"/>
              </w:numPr>
              <w:spacing w:after="0"/>
              <w:rPr>
                <w:rFonts w:eastAsia="DengXian"/>
                <w:b/>
                <w:bCs/>
                <w:iCs/>
                <w:kern w:val="32"/>
                <w:szCs w:val="20"/>
                <w:lang w:val="en-GB"/>
              </w:rPr>
            </w:pPr>
            <w:r>
              <w:rPr>
                <w:rFonts w:eastAsia="DengXian"/>
                <w:b/>
                <w:bCs/>
                <w:iCs/>
                <w:kern w:val="32"/>
                <w:szCs w:val="20"/>
                <w:lang w:val="en-GB"/>
              </w:rPr>
              <w:t xml:space="preserve">Note: Alt.3 defined dynamic point selection can be supported when activated TCI states of CORESETs are associated with single PCI.  </w:t>
            </w:r>
          </w:p>
          <w:p w14:paraId="6FFF01EB" w14:textId="77777777" w:rsidR="00D64A8F" w:rsidRDefault="00D64A8F">
            <w:pPr>
              <w:overflowPunct w:val="0"/>
              <w:rPr>
                <w:lang w:val="en-GB"/>
              </w:rPr>
            </w:pPr>
          </w:p>
          <w:p w14:paraId="24F97DA6" w14:textId="77777777" w:rsidR="00D64A8F" w:rsidRDefault="00D64A8F">
            <w:pPr>
              <w:spacing w:after="0"/>
              <w:jc w:val="left"/>
              <w:rPr>
                <w:rFonts w:ascii="Arial" w:hAnsi="Arial" w:cs="Arial"/>
                <w:sz w:val="16"/>
                <w:szCs w:val="16"/>
                <w:lang w:val="en-GB" w:eastAsia="zh-CN"/>
              </w:rPr>
            </w:pPr>
          </w:p>
        </w:tc>
      </w:tr>
    </w:tbl>
    <w:p w14:paraId="090008A0" w14:textId="77777777" w:rsidR="00D64A8F" w:rsidRDefault="00D64A8F">
      <w:pPr>
        <w:spacing w:line="360" w:lineRule="auto"/>
        <w:rPr>
          <w:rFonts w:cs="Times"/>
          <w:lang w:val="zh-CN"/>
        </w:rPr>
      </w:pPr>
    </w:p>
    <w:sectPr w:rsidR="00D64A8F">
      <w:headerReference w:type="default" r:id="rId2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4732C" w14:textId="77777777" w:rsidR="00B112BD" w:rsidRDefault="00B112BD">
      <w:pPr>
        <w:spacing w:after="0" w:line="240" w:lineRule="auto"/>
      </w:pPr>
      <w:r>
        <w:separator/>
      </w:r>
    </w:p>
  </w:endnote>
  <w:endnote w:type="continuationSeparator" w:id="0">
    <w:p w14:paraId="04D52EEC" w14:textId="77777777" w:rsidR="00B112BD" w:rsidRDefault="00B11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default"/>
    <w:sig w:usb0="00000000"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02269" w14:textId="77777777" w:rsidR="00B112BD" w:rsidRDefault="00B112BD">
      <w:pPr>
        <w:spacing w:after="0" w:line="240" w:lineRule="auto"/>
      </w:pPr>
      <w:r>
        <w:separator/>
      </w:r>
    </w:p>
  </w:footnote>
  <w:footnote w:type="continuationSeparator" w:id="0">
    <w:p w14:paraId="111B61F5" w14:textId="77777777" w:rsidR="00B112BD" w:rsidRDefault="00B11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95852" w14:textId="77777777" w:rsidR="00CC5CAE" w:rsidRDefault="00CC5CAE">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D3F6F22"/>
    <w:multiLevelType w:val="multilevel"/>
    <w:tmpl w:val="0D3F6F2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11F17433"/>
    <w:multiLevelType w:val="multilevel"/>
    <w:tmpl w:val="11F1743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E849BC"/>
    <w:multiLevelType w:val="multilevel"/>
    <w:tmpl w:val="22E849BC"/>
    <w:lvl w:ilvl="0">
      <w:start w:val="5"/>
      <w:numFmt w:val="bullet"/>
      <w:lvlText w:val="-"/>
      <w:lvlJc w:val="left"/>
      <w:pPr>
        <w:ind w:left="360" w:hanging="360"/>
      </w:pPr>
      <w:rPr>
        <w:rFonts w:ascii="Times New Roman" w:eastAsia="DengXi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36D50D1"/>
    <w:multiLevelType w:val="multilevel"/>
    <w:tmpl w:val="236D50D1"/>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 w15:restartNumberingAfterBreak="0">
    <w:nsid w:val="241A2509"/>
    <w:multiLevelType w:val="multilevel"/>
    <w:tmpl w:val="241A25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A01D39"/>
    <w:multiLevelType w:val="multilevel"/>
    <w:tmpl w:val="25A01D39"/>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329E140C"/>
    <w:multiLevelType w:val="multilevel"/>
    <w:tmpl w:val="329E14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D074A2"/>
    <w:multiLevelType w:val="multilevel"/>
    <w:tmpl w:val="37D074A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D4C49FC"/>
    <w:multiLevelType w:val="multilevel"/>
    <w:tmpl w:val="3D4C49FC"/>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33476F1"/>
    <w:multiLevelType w:val="hybridMultilevel"/>
    <w:tmpl w:val="A1166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1"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5A6F43"/>
    <w:multiLevelType w:val="hybridMultilevel"/>
    <w:tmpl w:val="3ED281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0613F0"/>
    <w:multiLevelType w:val="multilevel"/>
    <w:tmpl w:val="64061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710A2A"/>
    <w:multiLevelType w:val="multilevel"/>
    <w:tmpl w:val="68710A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2" w15:restartNumberingAfterBreak="0">
    <w:nsid w:val="6B2E1F8F"/>
    <w:multiLevelType w:val="hybridMultilevel"/>
    <w:tmpl w:val="F558E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6C390A5D"/>
    <w:multiLevelType w:val="multilevel"/>
    <w:tmpl w:val="6C390A5D"/>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4715866"/>
    <w:multiLevelType w:val="multilevel"/>
    <w:tmpl w:val="74715866"/>
    <w:lvl w:ilvl="0">
      <w:start w:val="2"/>
      <w:numFmt w:val="decimal"/>
      <w:lvlText w:val="%1."/>
      <w:lvlJc w:val="left"/>
      <w:pPr>
        <w:ind w:left="108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C8964EF"/>
    <w:multiLevelType w:val="multilevel"/>
    <w:tmpl w:val="7C896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1D7C0F"/>
    <w:multiLevelType w:val="multilevel"/>
    <w:tmpl w:val="7E1D7C0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abstractNumId w:val="35"/>
  </w:num>
  <w:num w:numId="2">
    <w:abstractNumId w:val="16"/>
  </w:num>
  <w:num w:numId="3">
    <w:abstractNumId w:val="24"/>
  </w:num>
  <w:num w:numId="4">
    <w:abstractNumId w:val="18"/>
  </w:num>
  <w:num w:numId="5">
    <w:abstractNumId w:val="23"/>
  </w:num>
  <w:num w:numId="6">
    <w:abstractNumId w:val="15"/>
  </w:num>
  <w:num w:numId="7">
    <w:abstractNumId w:val="22"/>
  </w:num>
  <w:num w:numId="8">
    <w:abstractNumId w:val="34"/>
  </w:num>
  <w:num w:numId="9">
    <w:abstractNumId w:val="5"/>
  </w:num>
  <w:num w:numId="10">
    <w:abstractNumId w:val="13"/>
  </w:num>
  <w:num w:numId="11">
    <w:abstractNumId w:val="1"/>
  </w:num>
  <w:num w:numId="12">
    <w:abstractNumId w:val="17"/>
  </w:num>
  <w:num w:numId="13">
    <w:abstractNumId w:val="8"/>
  </w:num>
  <w:num w:numId="14">
    <w:abstractNumId w:val="20"/>
  </w:num>
  <w:num w:numId="15">
    <w:abstractNumId w:val="29"/>
  </w:num>
  <w:num w:numId="16">
    <w:abstractNumId w:val="30"/>
  </w:num>
  <w:num w:numId="17">
    <w:abstractNumId w:val="31"/>
  </w:num>
  <w:num w:numId="18">
    <w:abstractNumId w:val="2"/>
  </w:num>
  <w:num w:numId="19">
    <w:abstractNumId w:val="3"/>
  </w:num>
  <w:num w:numId="20">
    <w:abstractNumId w:val="9"/>
  </w:num>
  <w:num w:numId="21">
    <w:abstractNumId w:val="38"/>
  </w:num>
  <w:num w:numId="22">
    <w:abstractNumId w:val="7"/>
  </w:num>
  <w:num w:numId="23">
    <w:abstractNumId w:val="6"/>
  </w:num>
  <w:num w:numId="24">
    <w:abstractNumId w:val="36"/>
  </w:num>
  <w:num w:numId="25">
    <w:abstractNumId w:val="25"/>
  </w:num>
  <w:num w:numId="26">
    <w:abstractNumId w:val="12"/>
  </w:num>
  <w:num w:numId="27">
    <w:abstractNumId w:val="33"/>
  </w:num>
  <w:num w:numId="28">
    <w:abstractNumId w:val="28"/>
  </w:num>
  <w:num w:numId="29">
    <w:abstractNumId w:val="14"/>
  </w:num>
  <w:num w:numId="30">
    <w:abstractNumId w:val="37"/>
  </w:num>
  <w:num w:numId="31">
    <w:abstractNumId w:val="27"/>
  </w:num>
  <w:num w:numId="32">
    <w:abstractNumId w:val="11"/>
  </w:num>
  <w:num w:numId="33">
    <w:abstractNumId w:val="21"/>
  </w:num>
  <w:num w:numId="34">
    <w:abstractNumId w:val="4"/>
  </w:num>
  <w:num w:numId="35">
    <w:abstractNumId w:val="0"/>
  </w:num>
  <w:num w:numId="36">
    <w:abstractNumId w:val="10"/>
  </w:num>
  <w:num w:numId="37">
    <w:abstractNumId w:val="19"/>
    <w:lvlOverride w:ilvl="0"/>
    <w:lvlOverride w:ilvl="1"/>
    <w:lvlOverride w:ilvl="2"/>
    <w:lvlOverride w:ilvl="3"/>
    <w:lvlOverride w:ilvl="4"/>
    <w:lvlOverride w:ilvl="5"/>
    <w:lvlOverride w:ilvl="6"/>
    <w:lvlOverride w:ilvl="7"/>
    <w:lvlOverride w:ilvl="8"/>
  </w:num>
  <w:num w:numId="38">
    <w:abstractNumId w:val="26"/>
    <w:lvlOverride w:ilvl="0"/>
    <w:lvlOverride w:ilvl="1"/>
    <w:lvlOverride w:ilvl="2"/>
    <w:lvlOverride w:ilvl="3"/>
    <w:lvlOverride w:ilvl="4"/>
    <w:lvlOverride w:ilvl="5"/>
    <w:lvlOverride w:ilvl="6"/>
    <w:lvlOverride w:ilvl="7"/>
    <w:lvlOverride w:ilvl="8"/>
  </w:num>
  <w:num w:numId="39">
    <w:abstractNumId w:val="3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L">
    <w15:presenceInfo w15:providerId="None" w15:userId="JL"/>
  </w15:person>
  <w15:person w15:author="Yang">
    <w15:presenceInfo w15:providerId="None" w15:userId="Yang"/>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754F"/>
    <w:rsid w:val="00030815"/>
    <w:rsid w:val="00030BD6"/>
    <w:rsid w:val="00030DFC"/>
    <w:rsid w:val="00031271"/>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9DE"/>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DEF"/>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4F5"/>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3000"/>
    <w:rsid w:val="0015312D"/>
    <w:rsid w:val="001532B4"/>
    <w:rsid w:val="00153307"/>
    <w:rsid w:val="00153B22"/>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3EE4"/>
    <w:rsid w:val="00184249"/>
    <w:rsid w:val="00184286"/>
    <w:rsid w:val="00184AD8"/>
    <w:rsid w:val="0018573F"/>
    <w:rsid w:val="00185B5F"/>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3D6E"/>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30D"/>
    <w:rsid w:val="002A3ABA"/>
    <w:rsid w:val="002A3FAE"/>
    <w:rsid w:val="002A44E2"/>
    <w:rsid w:val="002A45D8"/>
    <w:rsid w:val="002A46BF"/>
    <w:rsid w:val="002A4B57"/>
    <w:rsid w:val="002A4E29"/>
    <w:rsid w:val="002A5019"/>
    <w:rsid w:val="002A56D0"/>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699C"/>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0C"/>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894"/>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253"/>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273"/>
    <w:rsid w:val="0042035D"/>
    <w:rsid w:val="004209B9"/>
    <w:rsid w:val="00420A51"/>
    <w:rsid w:val="00421071"/>
    <w:rsid w:val="004213CE"/>
    <w:rsid w:val="004213DA"/>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84B"/>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E5D"/>
    <w:rsid w:val="004A3F5F"/>
    <w:rsid w:val="004A3FF5"/>
    <w:rsid w:val="004A4120"/>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8A0"/>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500677"/>
    <w:rsid w:val="0050169A"/>
    <w:rsid w:val="0050223E"/>
    <w:rsid w:val="005023BB"/>
    <w:rsid w:val="00502B94"/>
    <w:rsid w:val="005030D4"/>
    <w:rsid w:val="005036A2"/>
    <w:rsid w:val="00503AE2"/>
    <w:rsid w:val="00503D93"/>
    <w:rsid w:val="00504E49"/>
    <w:rsid w:val="00505155"/>
    <w:rsid w:val="00505BB2"/>
    <w:rsid w:val="00506342"/>
    <w:rsid w:val="005067E9"/>
    <w:rsid w:val="00506A0A"/>
    <w:rsid w:val="00506F90"/>
    <w:rsid w:val="00507252"/>
    <w:rsid w:val="005074C0"/>
    <w:rsid w:val="00507560"/>
    <w:rsid w:val="005076E8"/>
    <w:rsid w:val="005079D8"/>
    <w:rsid w:val="0051003E"/>
    <w:rsid w:val="005101F5"/>
    <w:rsid w:val="0051095B"/>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49D"/>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145"/>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3D6"/>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1DD5"/>
    <w:rsid w:val="007128C0"/>
    <w:rsid w:val="00712B0C"/>
    <w:rsid w:val="00712B23"/>
    <w:rsid w:val="00712B2D"/>
    <w:rsid w:val="00713133"/>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A4D"/>
    <w:rsid w:val="00722C37"/>
    <w:rsid w:val="00722DF1"/>
    <w:rsid w:val="00722F04"/>
    <w:rsid w:val="007232EE"/>
    <w:rsid w:val="00723DAE"/>
    <w:rsid w:val="00723E3D"/>
    <w:rsid w:val="0072438F"/>
    <w:rsid w:val="007246E9"/>
    <w:rsid w:val="00724A52"/>
    <w:rsid w:val="00724CBA"/>
    <w:rsid w:val="00725667"/>
    <w:rsid w:val="00726066"/>
    <w:rsid w:val="00726807"/>
    <w:rsid w:val="007270E4"/>
    <w:rsid w:val="007271E1"/>
    <w:rsid w:val="00730000"/>
    <w:rsid w:val="007302DA"/>
    <w:rsid w:val="00730491"/>
    <w:rsid w:val="00730A00"/>
    <w:rsid w:val="00730CDA"/>
    <w:rsid w:val="00730ED1"/>
    <w:rsid w:val="00731922"/>
    <w:rsid w:val="00731AF9"/>
    <w:rsid w:val="00731DA9"/>
    <w:rsid w:val="00731EA6"/>
    <w:rsid w:val="00731FA7"/>
    <w:rsid w:val="00732956"/>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2BD6"/>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306"/>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5FF7"/>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28A"/>
    <w:rsid w:val="008C05F3"/>
    <w:rsid w:val="008C0F92"/>
    <w:rsid w:val="008C1080"/>
    <w:rsid w:val="008C131A"/>
    <w:rsid w:val="008C186F"/>
    <w:rsid w:val="008C25CC"/>
    <w:rsid w:val="008C28C7"/>
    <w:rsid w:val="008C2CBA"/>
    <w:rsid w:val="008C2D29"/>
    <w:rsid w:val="008C3279"/>
    <w:rsid w:val="008C380B"/>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F0E"/>
    <w:rsid w:val="008E42F8"/>
    <w:rsid w:val="008E45B9"/>
    <w:rsid w:val="008E45E9"/>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F7E"/>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744"/>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9EF"/>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DD9"/>
    <w:rsid w:val="00992101"/>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0B6D"/>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1A4"/>
    <w:rsid w:val="00A307A2"/>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D6D"/>
    <w:rsid w:val="00A74F03"/>
    <w:rsid w:val="00A751B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309"/>
    <w:rsid w:val="00AA54B6"/>
    <w:rsid w:val="00AA5DD5"/>
    <w:rsid w:val="00AA6941"/>
    <w:rsid w:val="00AA74E6"/>
    <w:rsid w:val="00AA7B67"/>
    <w:rsid w:val="00AA7EFA"/>
    <w:rsid w:val="00AB0246"/>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32F"/>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2BD"/>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088"/>
    <w:rsid w:val="00B35590"/>
    <w:rsid w:val="00B35852"/>
    <w:rsid w:val="00B35A9B"/>
    <w:rsid w:val="00B362D0"/>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678"/>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3B7C"/>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266"/>
    <w:rsid w:val="00CA36EC"/>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5CA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7E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A8F"/>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2FD"/>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16"/>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AD6"/>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5699"/>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27"/>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086"/>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BDE"/>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9902426"/>
    <w:rsid w:val="1AED31AD"/>
    <w:rsid w:val="1D834B01"/>
    <w:rsid w:val="238F7B01"/>
    <w:rsid w:val="272656AA"/>
    <w:rsid w:val="33715C87"/>
    <w:rsid w:val="36370E32"/>
    <w:rsid w:val="4A3C497D"/>
    <w:rsid w:val="63CE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C6487"/>
  <w15:docId w15:val="{CDBA45C8-8CE0-4654-B178-FE361BF4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Strong" w:uiPriority="22"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74519">
      <w:bodyDiv w:val="1"/>
      <w:marLeft w:val="0"/>
      <w:marRight w:val="0"/>
      <w:marTop w:val="0"/>
      <w:marBottom w:val="0"/>
      <w:divBdr>
        <w:top w:val="none" w:sz="0" w:space="0" w:color="auto"/>
        <w:left w:val="none" w:sz="0" w:space="0" w:color="auto"/>
        <w:bottom w:val="none" w:sz="0" w:space="0" w:color="auto"/>
        <w:right w:val="none" w:sz="0" w:space="0" w:color="auto"/>
      </w:divBdr>
    </w:div>
    <w:div w:id="616372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e/Docs/R1-2106867.zip" TargetMode="External"/><Relationship Id="rId18" Type="http://schemas.openxmlformats.org/officeDocument/2006/relationships/hyperlink" Target="https://www.3gpp.org/ftp/TSG_RAN/WG1_RL1/TSGR1_106-e/Docs/R1-2107392.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RAN/WG1_RL1/TSGR1_106-e/Docs/R1-2107840.zip" TargetMode="External"/><Relationship Id="rId7" Type="http://schemas.openxmlformats.org/officeDocument/2006/relationships/footnotes" Target="footnotes.xml"/><Relationship Id="rId12" Type="http://schemas.openxmlformats.org/officeDocument/2006/relationships/hyperlink" Target="https://www.3gpp.org/ftp/TSG_RAN/WG1_RL1/TSGR1_106-e/Docs/R1-2106687.zip" TargetMode="External"/><Relationship Id="rId17" Type="http://schemas.openxmlformats.org/officeDocument/2006/relationships/hyperlink" Target="https://www.3gpp.org/ftp/TSG_RAN/WG1_RL1/TSGR1_106-e/Docs/R1-2107325.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6-e/Docs/R1-2107205.zip" TargetMode="External"/><Relationship Id="rId20" Type="http://schemas.openxmlformats.org/officeDocument/2006/relationships/hyperlink" Target="https://www.3gpp.org/ftp/TSG_RAN/WG1_RL1/TSGR1_106-e/Docs/R1-210781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e/Docs/R1-2106668.zip" TargetMode="External"/><Relationship Id="rId24" Type="http://schemas.openxmlformats.org/officeDocument/2006/relationships/hyperlink" Target="https://www.3gpp.org/ftp/TSG_RAN/WG1_RL1/TSGR1_106-e/Docs/R1-2108054.zip" TargetMode="External"/><Relationship Id="rId5" Type="http://schemas.openxmlformats.org/officeDocument/2006/relationships/settings" Target="settings.xml"/><Relationship Id="rId15" Type="http://schemas.openxmlformats.org/officeDocument/2006/relationships/hyperlink" Target="https://www.3gpp.org/ftp/TSG_RAN/WG1_RL1/TSGR1_106-e/Docs/R1-2107080.zip" TargetMode="External"/><Relationship Id="rId23" Type="http://schemas.openxmlformats.org/officeDocument/2006/relationships/hyperlink" Target="https://www.3gpp.org/ftp/TSG_RAN/WG1_RL1/TSGR1_106-e/Docs/R1-2108029.zip" TargetMode="External"/><Relationship Id="rId28" Type="http://schemas.openxmlformats.org/officeDocument/2006/relationships/theme" Target="theme/theme1.xml"/><Relationship Id="rId10" Type="http://schemas.openxmlformats.org/officeDocument/2006/relationships/hyperlink" Target="https://www.3gpp.org/ftp/TSG_RAN/WG1_RL1/TSGR1_106-e/Docs/R1-2106573.zip" TargetMode="External"/><Relationship Id="rId19" Type="http://schemas.openxmlformats.org/officeDocument/2006/relationships/hyperlink" Target="https://www.3gpp.org/ftp/TSG_RAN/WG1_RL1/TSGR1_106-e/Docs/R1-2107720.zip" TargetMode="External"/><Relationship Id="rId4" Type="http://schemas.openxmlformats.org/officeDocument/2006/relationships/styles" Target="styles.xml"/><Relationship Id="rId9" Type="http://schemas.openxmlformats.org/officeDocument/2006/relationships/hyperlink" Target="https://www.3gpp.org/ftp/TSG_RAN/WG1_RL1/TSGR1_106-e/Docs/R1-2106543.zip" TargetMode="External"/><Relationship Id="rId14" Type="http://schemas.openxmlformats.org/officeDocument/2006/relationships/hyperlink" Target="https://www.3gpp.org/ftp/TSG_RAN/WG1_RL1/TSGR1_106-e/Docs/R1-2107026.zip" TargetMode="External"/><Relationship Id="rId22" Type="http://schemas.openxmlformats.org/officeDocument/2006/relationships/hyperlink" Target="https://www.3gpp.org/ftp/TSG_RAN/WG1_RL1/TSGR1_106-e/Docs/R1-2107895.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E92EFCF-3E9B-4B32-8C85-FCA07C757EF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7594</Words>
  <Characters>43288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JL</cp:lastModifiedBy>
  <cp:revision>2</cp:revision>
  <cp:lastPrinted>2011-08-03T09:36:00Z</cp:lastPrinted>
  <dcterms:created xsi:type="dcterms:W3CDTF">2021-08-12T18:51:00Z</dcterms:created>
  <dcterms:modified xsi:type="dcterms:W3CDTF">2021-08-12T18:51:00Z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