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1C7829E"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mTRP,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 xml:space="preserve">(the maximum number of RRC configured </w:t>
      </w:r>
      <w:del w:id="3" w:author="Eko Onggosanusi" w:date="2021-08-27T15:05:00Z">
        <w:r w:rsidRPr="009443D3" w:rsidDel="005E3B8D">
          <w:rPr>
            <w:sz w:val="20"/>
            <w:szCs w:val="20"/>
          </w:rPr>
          <w:delText xml:space="preserve">TRP(s) with different </w:delText>
        </w:r>
      </w:del>
      <w:r w:rsidRPr="009443D3">
        <w:rPr>
          <w:sz w:val="20"/>
          <w:szCs w:val="20"/>
        </w:rPr>
        <w:t xml:space="preserve">PCIs </w:t>
      </w:r>
      <w:ins w:id="4" w:author="Eko Onggosanusi" w:date="2021-08-27T15:05:00Z">
        <w:r w:rsidR="005E3B8D">
          <w:rPr>
            <w:sz w:val="20"/>
            <w:szCs w:val="20"/>
          </w:rPr>
          <w:t xml:space="preserve">different </w:t>
        </w:r>
      </w:ins>
      <w:r w:rsidRPr="009443D3">
        <w:rPr>
          <w:sz w:val="20"/>
          <w:szCs w:val="20"/>
        </w:rPr>
        <w:t>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00762B87" w:rsidRPr="009443D3">
        <w:rPr>
          <w:sz w:val="20"/>
          <w:szCs w:val="20"/>
        </w:rPr>
        <w:t>is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ListParagraph"/>
        <w:numPr>
          <w:ilvl w:val="1"/>
          <w:numId w:val="41"/>
        </w:numPr>
        <w:snapToGrid w:val="0"/>
        <w:spacing w:after="0" w:line="240" w:lineRule="auto"/>
        <w:jc w:val="both"/>
        <w:rPr>
          <w:ins w:id="5"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ListParagraph"/>
        <w:numPr>
          <w:ilvl w:val="1"/>
          <w:numId w:val="41"/>
        </w:numPr>
        <w:snapToGrid w:val="0"/>
        <w:spacing w:after="0" w:line="240" w:lineRule="auto"/>
        <w:jc w:val="both"/>
        <w:rPr>
          <w:sz w:val="20"/>
          <w:szCs w:val="20"/>
        </w:rPr>
      </w:pPr>
      <w:ins w:id="6"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ListParagraph"/>
              <w:numPr>
                <w:ilvl w:val="1"/>
                <w:numId w:val="41"/>
              </w:numPr>
              <w:snapToGrid w:val="0"/>
              <w:spacing w:after="0" w:line="240" w:lineRule="auto"/>
              <w:jc w:val="both"/>
              <w:rPr>
                <w:sz w:val="20"/>
                <w:szCs w:val="20"/>
              </w:rPr>
            </w:pPr>
            <w:ins w:id="7" w:author="Claes Tidestav" w:date="2021-08-27T11:06:00Z">
              <w:r w:rsidRPr="003F15D8">
                <w:rPr>
                  <w:rFonts w:eastAsia="DengXian"/>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8"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2F72989B" w14:textId="77777777" w:rsidR="00C30F3B" w:rsidRDefault="00C30F3B" w:rsidP="00C30F3B">
            <w:pPr>
              <w:snapToGrid w:val="0"/>
              <w:jc w:val="both"/>
              <w:rPr>
                <w:ins w:id="9" w:author="Eko Onggosanusi" w:date="2021-08-27T11:36:00Z"/>
                <w:rFonts w:eastAsia="DengXian"/>
                <w:b/>
                <w:color w:val="3333FF"/>
                <w:sz w:val="18"/>
                <w:szCs w:val="18"/>
                <w:lang w:eastAsia="zh-CN"/>
              </w:rPr>
            </w:pPr>
            <w:r>
              <w:rPr>
                <w:rFonts w:eastAsia="DengXian"/>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10" w:author="Eko Onggosanusi" w:date="2021-08-27T11:36:00Z"/>
                <w:rFonts w:eastAsia="DengXian"/>
                <w:b/>
                <w:color w:val="3333FF"/>
                <w:sz w:val="18"/>
                <w:szCs w:val="18"/>
                <w:lang w:eastAsia="zh-CN"/>
              </w:rPr>
            </w:pPr>
          </w:p>
          <w:p w14:paraId="6B1BA0AF" w14:textId="596631B1" w:rsidR="009443D3" w:rsidRPr="009443D3" w:rsidRDefault="009443D3" w:rsidP="009443D3">
            <w:pPr>
              <w:snapToGrid w:val="0"/>
              <w:jc w:val="both"/>
              <w:rPr>
                <w:bCs/>
                <w:sz w:val="18"/>
                <w:szCs w:val="20"/>
              </w:rPr>
            </w:pPr>
            <w:ins w:id="11" w:author="Eko Onggosanusi" w:date="2021-08-27T11:36:00Z">
              <w:r w:rsidRPr="009443D3">
                <w:rPr>
                  <w:rFonts w:eastAsia="DengXian"/>
                  <w:color w:val="3333FF"/>
                  <w:sz w:val="18"/>
                  <w:szCs w:val="18"/>
                  <w:lang w:eastAsia="zh-CN"/>
                </w:rPr>
                <w:t>[Mod:</w:t>
              </w:r>
            </w:ins>
            <w:ins w:id="12" w:author="Eko Onggosanusi" w:date="2021-08-27T11:37:00Z">
              <w:r w:rsidRPr="009443D3">
                <w:rPr>
                  <w:rFonts w:eastAsia="DengXian"/>
                  <w:color w:val="3333FF"/>
                  <w:sz w:val="18"/>
                  <w:szCs w:val="18"/>
                  <w:lang w:eastAsia="zh-CN"/>
                </w:rPr>
                <w:t xml:space="preserve"> Please check ZTE’s and vivo’s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52AA18A7" w:rsidR="009443D3" w:rsidRDefault="00540464" w:rsidP="00170EB0">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r w:rsidR="009A0070" w14:paraId="229E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AB61" w14:textId="3BF1B5E1" w:rsidR="009A0070" w:rsidRDefault="009A0070" w:rsidP="00170EB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1B3" w14:textId="26ADE1AB" w:rsidR="009A0070" w:rsidRDefault="009A0070" w:rsidP="00170EB0">
            <w:pPr>
              <w:snapToGrid w:val="0"/>
              <w:rPr>
                <w:bCs/>
                <w:color w:val="000000" w:themeColor="text1"/>
                <w:sz w:val="18"/>
                <w:szCs w:val="18"/>
                <w:lang w:eastAsia="zh-CN"/>
              </w:rPr>
            </w:pPr>
            <w:r>
              <w:rPr>
                <w:bCs/>
                <w:color w:val="000000" w:themeColor="text1"/>
                <w:sz w:val="18"/>
                <w:szCs w:val="18"/>
                <w:lang w:eastAsia="zh-CN"/>
              </w:rPr>
              <w:t>Support</w:t>
            </w:r>
          </w:p>
        </w:tc>
      </w:tr>
      <w:tr w:rsidR="00BF3857" w14:paraId="0EDA44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C14D" w14:textId="3C7FAE11" w:rsidR="00BF3857" w:rsidRDefault="00BF3857" w:rsidP="00BF3857">
            <w:pPr>
              <w:snapToGrid w:val="0"/>
              <w:rPr>
                <w:sz w:val="18"/>
                <w:szCs w:val="18"/>
                <w:lang w:eastAsia="zh-CN"/>
              </w:rPr>
            </w:pPr>
            <w:r>
              <w:rPr>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A42" w14:textId="09459C9E" w:rsidR="00BF3857" w:rsidRDefault="00BF3857" w:rsidP="00BF3857">
            <w:pPr>
              <w:snapToGrid w:val="0"/>
              <w:rPr>
                <w:bCs/>
                <w:color w:val="000000" w:themeColor="text1"/>
                <w:sz w:val="18"/>
                <w:szCs w:val="18"/>
                <w:lang w:eastAsia="zh-CN"/>
              </w:rPr>
            </w:pPr>
            <w:r>
              <w:rPr>
                <w:bCs/>
                <w:color w:val="000000" w:themeColor="text1"/>
                <w:sz w:val="18"/>
                <w:szCs w:val="18"/>
                <w:lang w:eastAsia="zh-CN"/>
              </w:rPr>
              <w:t>Support the proposal.</w:t>
            </w:r>
          </w:p>
        </w:tc>
      </w:tr>
      <w:tr w:rsidR="009D37E8" w14:paraId="1D45ED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AE2D" w14:textId="628F7DA1" w:rsidR="009D37E8" w:rsidRDefault="009D37E8" w:rsidP="00BF3857">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AD92" w14:textId="6F4A8B1E" w:rsidR="009D37E8" w:rsidRDefault="009D37E8" w:rsidP="009D37E8">
            <w:pPr>
              <w:snapToGrid w:val="0"/>
              <w:rPr>
                <w:bCs/>
                <w:color w:val="000000" w:themeColor="text1"/>
                <w:sz w:val="18"/>
                <w:szCs w:val="18"/>
                <w:lang w:eastAsia="zh-CN"/>
              </w:rPr>
            </w:pPr>
            <w:r>
              <w:rPr>
                <w:bCs/>
                <w:color w:val="000000" w:themeColor="text1"/>
                <w:sz w:val="18"/>
                <w:szCs w:val="18"/>
                <w:lang w:eastAsia="zh-CN"/>
              </w:rPr>
              <w:t>Per agreement under AI 8.1.2.2, X is defined as “</w:t>
            </w:r>
            <w:r w:rsidRPr="009D37E8">
              <w:rPr>
                <w:bCs/>
                <w:color w:val="000000" w:themeColor="text1"/>
                <w:sz w:val="18"/>
                <w:szCs w:val="18"/>
                <w:lang w:eastAsia="zh-CN"/>
              </w:rPr>
              <w:t>additional RRC</w:t>
            </w:r>
            <w:r>
              <w:rPr>
                <w:bCs/>
                <w:color w:val="000000" w:themeColor="text1"/>
                <w:sz w:val="18"/>
                <w:szCs w:val="18"/>
                <w:lang w:eastAsia="zh-CN"/>
              </w:rPr>
              <w:t xml:space="preserve">-configured PCIs”, instead of “TRPs”.  To stay aligned, we suggest changes in </w:t>
            </w:r>
            <w:r w:rsidRPr="009D37E8">
              <w:rPr>
                <w:bCs/>
                <w:color w:val="70AD47" w:themeColor="accent6"/>
                <w:sz w:val="18"/>
                <w:szCs w:val="18"/>
                <w:lang w:eastAsia="zh-CN"/>
              </w:rPr>
              <w:t>green</w:t>
            </w:r>
            <w:r>
              <w:rPr>
                <w:bCs/>
                <w:color w:val="000000" w:themeColor="text1"/>
                <w:sz w:val="18"/>
                <w:szCs w:val="18"/>
                <w:lang w:eastAsia="zh-CN"/>
              </w:rPr>
              <w:t xml:space="preserve">. </w:t>
            </w:r>
          </w:p>
          <w:p w14:paraId="4F458E55" w14:textId="77777777" w:rsidR="009D37E8" w:rsidRDefault="009D37E8" w:rsidP="009D37E8">
            <w:pPr>
              <w:snapToGrid w:val="0"/>
              <w:rPr>
                <w:bCs/>
                <w:color w:val="000000" w:themeColor="text1"/>
                <w:sz w:val="18"/>
                <w:szCs w:val="18"/>
                <w:lang w:eastAsia="zh-CN"/>
              </w:rPr>
            </w:pPr>
          </w:p>
          <w:p w14:paraId="3A7239FB" w14:textId="7F3A5FE2" w:rsidR="009D37E8" w:rsidRPr="009443D3" w:rsidRDefault="009D37E8" w:rsidP="009D37E8">
            <w:pPr>
              <w:snapToGrid w:val="0"/>
              <w:jc w:val="both"/>
              <w:rPr>
                <w:sz w:val="20"/>
                <w:szCs w:val="20"/>
              </w:rPr>
            </w:pPr>
            <w:r w:rsidRPr="009443D3">
              <w:rPr>
                <w:b/>
                <w:sz w:val="20"/>
                <w:szCs w:val="20"/>
                <w:u w:val="single"/>
              </w:rPr>
              <w:t>Proposal 2.E</w:t>
            </w:r>
            <w:r w:rsidRPr="009443D3">
              <w:rPr>
                <w:sz w:val="20"/>
                <w:szCs w:val="20"/>
              </w:rPr>
              <w:t>: On Rel.17 L1-RSRP multi-beam measurement/reporting enhancements for inter-cell beam management and inter-cell mTRP, select N</w:t>
            </w:r>
            <w:r w:rsidRPr="009443D3">
              <w:rPr>
                <w:sz w:val="20"/>
                <w:szCs w:val="20"/>
                <w:vertAlign w:val="subscript"/>
              </w:rPr>
              <w:t xml:space="preserve">MAX </w:t>
            </w:r>
            <w:r w:rsidRPr="009443D3">
              <w:rPr>
                <w:sz w:val="20"/>
                <w:szCs w:val="20"/>
              </w:rPr>
              <w:t>(the maximum number of RRC configured</w:t>
            </w:r>
            <w:r w:rsidRPr="009D37E8">
              <w:rPr>
                <w:strike/>
                <w:color w:val="70AD47" w:themeColor="accent6"/>
                <w:sz w:val="20"/>
                <w:szCs w:val="20"/>
              </w:rPr>
              <w:t xml:space="preserve"> TRP(s) with different</w:t>
            </w:r>
            <w:r w:rsidRPr="009443D3">
              <w:rPr>
                <w:sz w:val="20"/>
                <w:szCs w:val="20"/>
              </w:rPr>
              <w:t xml:space="preserve"> PCIs </w:t>
            </w:r>
            <w:r w:rsidRPr="009D37E8">
              <w:rPr>
                <w:color w:val="70AD47" w:themeColor="accent6"/>
                <w:sz w:val="20"/>
                <w:szCs w:val="20"/>
              </w:rPr>
              <w:t xml:space="preserve">different </w:t>
            </w:r>
            <w:r w:rsidRPr="009443D3">
              <w:rPr>
                <w:sz w:val="20"/>
                <w:szCs w:val="20"/>
              </w:rPr>
              <w:t xml:space="preserve">from the serving cell for measurement/reporting) from the following alternatives (to be decided in RAN1#106bis-e): </w:t>
            </w:r>
          </w:p>
          <w:p w14:paraId="4B2729A0" w14:textId="77777777" w:rsidR="009D37E8" w:rsidRPr="009443D3" w:rsidRDefault="009D37E8" w:rsidP="009D37E8">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Pr="009443D3">
              <w:rPr>
                <w:sz w:val="20"/>
                <w:szCs w:val="20"/>
              </w:rPr>
              <w:t>is up to UE capability with candidate values of 1 and X.</w:t>
            </w:r>
          </w:p>
          <w:p w14:paraId="3874B7FE" w14:textId="77777777" w:rsidR="009D37E8" w:rsidRPr="009443D3" w:rsidRDefault="009D37E8" w:rsidP="009D37E8">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70C34F15" w14:textId="77777777" w:rsidR="009D37E8" w:rsidRPr="009443D3" w:rsidRDefault="009D37E8" w:rsidP="009D37E8">
            <w:pPr>
              <w:pStyle w:val="ListParagraph"/>
              <w:numPr>
                <w:ilvl w:val="1"/>
                <w:numId w:val="41"/>
              </w:numPr>
              <w:snapToGrid w:val="0"/>
              <w:spacing w:after="0" w:line="240" w:lineRule="auto"/>
              <w:jc w:val="both"/>
              <w:rPr>
                <w:ins w:id="13" w:author="Eko Onggosanusi" w:date="2021-08-27T11:34:00Z"/>
                <w:sz w:val="20"/>
                <w:szCs w:val="20"/>
              </w:rPr>
            </w:pPr>
            <w:r w:rsidRPr="009443D3">
              <w:rPr>
                <w:sz w:val="20"/>
                <w:szCs w:val="20"/>
              </w:rPr>
              <w:t>When N</w:t>
            </w:r>
            <w:r w:rsidRPr="009443D3">
              <w:rPr>
                <w:sz w:val="20"/>
                <w:szCs w:val="20"/>
                <w:vertAlign w:val="subscript"/>
              </w:rPr>
              <w:t>MAX</w:t>
            </w:r>
            <w:r w:rsidRPr="009443D3">
              <w:rPr>
                <w:sz w:val="20"/>
                <w:szCs w:val="20"/>
              </w:rPr>
              <w:t xml:space="preserve"> is configured to be X, the UE measures up to X PCIs different from the serving cell PCI</w:t>
            </w:r>
          </w:p>
          <w:p w14:paraId="0FBDC13B" w14:textId="77777777" w:rsidR="009D37E8" w:rsidRPr="009443D3" w:rsidRDefault="009D37E8" w:rsidP="009D37E8">
            <w:pPr>
              <w:pStyle w:val="ListParagraph"/>
              <w:numPr>
                <w:ilvl w:val="1"/>
                <w:numId w:val="41"/>
              </w:numPr>
              <w:snapToGrid w:val="0"/>
              <w:spacing w:after="0" w:line="240" w:lineRule="auto"/>
              <w:jc w:val="both"/>
              <w:rPr>
                <w:sz w:val="20"/>
                <w:szCs w:val="20"/>
              </w:rPr>
            </w:pPr>
            <w:ins w:id="14" w:author="Eko Onggosanusi" w:date="2021-08-27T11:34:00Z">
              <w:r w:rsidRPr="009443D3">
                <w:rPr>
                  <w:sz w:val="20"/>
                  <w:szCs w:val="20"/>
                </w:rPr>
                <w:t>Additional restriction may be added by RAN4</w:t>
              </w:r>
            </w:ins>
          </w:p>
          <w:p w14:paraId="7DAABDC9" w14:textId="77777777" w:rsidR="009D37E8" w:rsidRPr="009443D3" w:rsidRDefault="009D37E8" w:rsidP="009D37E8">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p w14:paraId="742DD4B4" w14:textId="501F7A8E" w:rsidR="009D37E8" w:rsidRDefault="005E3B8D" w:rsidP="009D37E8">
            <w:pPr>
              <w:snapToGrid w:val="0"/>
              <w:rPr>
                <w:bCs/>
                <w:color w:val="000000" w:themeColor="text1"/>
                <w:sz w:val="18"/>
                <w:szCs w:val="18"/>
                <w:lang w:eastAsia="zh-CN"/>
              </w:rPr>
            </w:pPr>
            <w:ins w:id="15" w:author="Eko Onggosanusi" w:date="2021-08-27T15:05:00Z">
              <w:r>
                <w:rPr>
                  <w:bCs/>
                  <w:color w:val="000000" w:themeColor="text1"/>
                  <w:sz w:val="18"/>
                  <w:szCs w:val="18"/>
                  <w:lang w:eastAsia="zh-CN"/>
                </w:rPr>
                <w:t>[Mod: Done]</w:t>
              </w:r>
            </w:ins>
          </w:p>
        </w:tc>
      </w:tr>
      <w:tr w:rsidR="005E3B8D" w14:paraId="51605DD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25E4C" w14:textId="2C55F149" w:rsidR="005E3B8D" w:rsidRDefault="005E3B8D" w:rsidP="00BF3857">
            <w:pPr>
              <w:snapToGrid w:val="0"/>
              <w:rPr>
                <w:sz w:val="18"/>
                <w:szCs w:val="18"/>
                <w:lang w:eastAsia="zh-CN"/>
              </w:rPr>
            </w:pPr>
            <w:r>
              <w:rPr>
                <w:sz w:val="18"/>
                <w:szCs w:val="18"/>
                <w:lang w:eastAsia="zh-CN"/>
              </w:rPr>
              <w:t>Mod V33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8C70" w14:textId="7DFD0CDC" w:rsidR="005E3B8D" w:rsidRDefault="005E3B8D" w:rsidP="009D37E8">
            <w:pPr>
              <w:snapToGrid w:val="0"/>
              <w:rPr>
                <w:bCs/>
                <w:color w:val="000000" w:themeColor="text1"/>
                <w:sz w:val="18"/>
                <w:szCs w:val="18"/>
                <w:lang w:eastAsia="zh-CN"/>
              </w:rPr>
            </w:pPr>
            <w:r>
              <w:rPr>
                <w:bCs/>
                <w:color w:val="000000" w:themeColor="text1"/>
                <w:sz w:val="18"/>
                <w:szCs w:val="18"/>
                <w:lang w:eastAsia="zh-CN"/>
              </w:rPr>
              <w:t>Revised per Huawei’s suggestion to align terms with 8.1.2.2</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315AF340"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r w:rsidR="009D37E8">
              <w:rPr>
                <w:rFonts w:eastAsia="Batang"/>
                <w:sz w:val="18"/>
                <w:szCs w:val="20"/>
                <w:lang w:eastAsia="en-US"/>
              </w:rPr>
              <w:t>, Huawei, HiSilicon</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6"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7"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8" w:author="Eko Onggosanusi" w:date="2021-08-27T11:47:00Z">
              <w:r w:rsidR="00B07CCE">
                <w:rPr>
                  <w:rFonts w:eastAsia="Batang"/>
                  <w:sz w:val="18"/>
                  <w:szCs w:val="20"/>
                  <w:lang w:eastAsia="en-US"/>
                </w:rPr>
                <w:t xml:space="preserve">, OPPO </w:t>
              </w:r>
            </w:ins>
            <w:ins w:id="19"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2E9FD650"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20" w:author="Eko Onggosanusi" w:date="2021-08-27T11:39:00Z">
              <w:r w:rsidR="009443D3">
                <w:rPr>
                  <w:rFonts w:eastAsia="Batang"/>
                  <w:sz w:val="18"/>
                  <w:szCs w:val="20"/>
                  <w:lang w:eastAsia="en-US"/>
                </w:rPr>
                <w:t xml:space="preserve">MTK, </w:t>
              </w:r>
            </w:ins>
            <w:ins w:id="21" w:author="Eko Onggosanusi" w:date="2021-08-27T11:41:00Z">
              <w:r w:rsidR="009443D3">
                <w:rPr>
                  <w:rFonts w:eastAsia="Batang"/>
                  <w:sz w:val="18"/>
                  <w:szCs w:val="20"/>
                  <w:lang w:eastAsia="en-US"/>
                </w:rPr>
                <w:t xml:space="preserve">Sony, </w:t>
              </w:r>
            </w:ins>
            <w:ins w:id="22" w:author="Eko Onggosanusi" w:date="2021-08-27T11:46:00Z">
              <w:r w:rsidR="00B07CCE">
                <w:rPr>
                  <w:rFonts w:eastAsia="Batang"/>
                  <w:sz w:val="18"/>
                  <w:szCs w:val="20"/>
                  <w:lang w:eastAsia="en-US"/>
                </w:rPr>
                <w:t xml:space="preserve">Samsung, </w:t>
              </w:r>
            </w:ins>
            <w:ins w:id="23" w:author="Eko Onggosanusi" w:date="2021-08-27T11:48:00Z">
              <w:r w:rsidR="00B07CCE">
                <w:rPr>
                  <w:rFonts w:eastAsia="Batang"/>
                  <w:sz w:val="18"/>
                  <w:szCs w:val="20"/>
                  <w:lang w:eastAsia="en-US"/>
                </w:rPr>
                <w:t>ZTE</w:t>
              </w:r>
            </w:ins>
            <w:ins w:id="24" w:author="Eko Onggosanusi" w:date="2021-08-27T15:06:00Z">
              <w:r w:rsidR="005E3B8D">
                <w:rPr>
                  <w:rFonts w:eastAsia="Batang"/>
                  <w:sz w:val="18"/>
                  <w:szCs w:val="20"/>
                  <w:lang w:eastAsia="en-US"/>
                </w:rPr>
                <w:t>, Qualcomm</w:t>
              </w:r>
            </w:ins>
            <w:ins w:id="25" w:author="Eko Onggosanusi" w:date="2021-08-27T15:07:00Z">
              <w:r w:rsidR="005E3B8D">
                <w:rPr>
                  <w:rFonts w:eastAsia="Batang"/>
                  <w:sz w:val="18"/>
                  <w:szCs w:val="20"/>
                  <w:lang w:eastAsia="en-US"/>
                </w:rPr>
                <w:t>, Lenovo/MotM</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w:t>
      </w:r>
      <w:ins w:id="26" w:author="Eko Onggosanusi" w:date="2021-08-27T11:57:00Z">
        <w:r w:rsidR="003503A2">
          <w:rPr>
            <w:sz w:val="20"/>
            <w:szCs w:val="20"/>
          </w:rPr>
          <w:t>ing of</w:t>
        </w:r>
      </w:ins>
      <w:del w:id="27"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8" w:author="Eko Onggosanusi" w:date="2021-08-27T11:38:00Z">
        <w:r w:rsidR="009443D3">
          <w:rPr>
            <w:rFonts w:eastAsia="Malgun Gothic"/>
            <w:bCs/>
            <w:sz w:val="20"/>
            <w:szCs w:val="20"/>
          </w:rPr>
          <w:t>as a UE capability</w:t>
        </w:r>
      </w:ins>
    </w:p>
    <w:p w14:paraId="14E49920" w14:textId="251FE9B9"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w:t>
      </w:r>
      <w:del w:id="29" w:author="Eko Onggosanusi" w:date="2021-08-27T11:39:00Z">
        <w:r w:rsidRPr="00763668" w:rsidDel="009443D3">
          <w:rPr>
            <w:sz w:val="20"/>
            <w:szCs w:val="20"/>
          </w:rPr>
          <w:delText xml:space="preserve">UL MIMO layers </w:delText>
        </w:r>
      </w:del>
      <w:ins w:id="30" w:author="Eko Onggosanusi" w:date="2021-08-27T11:39:00Z">
        <w:r w:rsidR="009443D3">
          <w:rPr>
            <w:sz w:val="20"/>
            <w:szCs w:val="20"/>
          </w:rPr>
          <w:t>SRS ports</w:t>
        </w:r>
      </w:ins>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ListParagraph"/>
        <w:numPr>
          <w:ilvl w:val="0"/>
          <w:numId w:val="26"/>
        </w:numPr>
        <w:snapToGrid w:val="0"/>
        <w:spacing w:after="0" w:line="240" w:lineRule="auto"/>
        <w:jc w:val="both"/>
        <w:rPr>
          <w:ins w:id="31" w:author="Eko Onggosanusi" w:date="2021-08-27T11:51:00Z"/>
          <w:sz w:val="20"/>
          <w:szCs w:val="20"/>
        </w:rPr>
      </w:pPr>
      <w:ins w:id="32" w:author="Eko Onggosanusi" w:date="2021-08-27T11:49:00Z">
        <w:r w:rsidRPr="00B07CCE">
          <w:rPr>
            <w:sz w:val="20"/>
            <w:szCs w:val="20"/>
          </w:rPr>
          <w:t>Support UE report</w:t>
        </w:r>
        <w:r>
          <w:rPr>
            <w:sz w:val="20"/>
            <w:szCs w:val="20"/>
          </w:rPr>
          <w:t>ing</w:t>
        </w:r>
        <w:r w:rsidRPr="00B07CCE">
          <w:rPr>
            <w:sz w:val="20"/>
            <w:szCs w:val="20"/>
          </w:rPr>
          <w:t xml:space="preserve"> </w:t>
        </w:r>
      </w:ins>
      <w:ins w:id="33"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ListParagraph"/>
        <w:numPr>
          <w:ilvl w:val="1"/>
          <w:numId w:val="26"/>
        </w:numPr>
        <w:snapToGrid w:val="0"/>
        <w:spacing w:after="0" w:line="240" w:lineRule="auto"/>
        <w:jc w:val="both"/>
        <w:rPr>
          <w:ins w:id="34" w:author="Eko Onggosanusi" w:date="2021-08-27T11:51:00Z"/>
          <w:sz w:val="20"/>
          <w:szCs w:val="20"/>
        </w:rPr>
      </w:pPr>
      <w:ins w:id="35" w:author="Eko Onggosanusi" w:date="2021-08-27T11:51:00Z">
        <w:r>
          <w:rPr>
            <w:sz w:val="20"/>
            <w:szCs w:val="20"/>
          </w:rPr>
          <w:t>Opt1. A</w:t>
        </w:r>
      </w:ins>
      <w:ins w:id="36" w:author="Eko Onggosanusi" w:date="2021-08-27T11:49:00Z">
        <w:r w:rsidRPr="00B07CCE">
          <w:rPr>
            <w:sz w:val="20"/>
            <w:szCs w:val="20"/>
          </w:rPr>
          <w:t xml:space="preserve"> list of supported </w:t>
        </w:r>
      </w:ins>
      <w:ins w:id="37" w:author="Eko Onggosanusi" w:date="2021-08-27T11:50:00Z">
        <w:r>
          <w:rPr>
            <w:sz w:val="20"/>
            <w:szCs w:val="20"/>
          </w:rPr>
          <w:t xml:space="preserve">UL </w:t>
        </w:r>
      </w:ins>
      <w:ins w:id="38" w:author="Eko Onggosanusi" w:date="2021-08-27T11:49:00Z">
        <w:r w:rsidRPr="00B07CCE">
          <w:rPr>
            <w:sz w:val="20"/>
            <w:szCs w:val="20"/>
          </w:rPr>
          <w:t>ran</w:t>
        </w:r>
        <w:r>
          <w:rPr>
            <w:sz w:val="20"/>
            <w:szCs w:val="20"/>
          </w:rPr>
          <w:t xml:space="preserve">ks </w:t>
        </w:r>
      </w:ins>
      <w:ins w:id="39" w:author="Eko Onggosanusi" w:date="2021-08-27T11:51:00Z">
        <w:r>
          <w:rPr>
            <w:sz w:val="20"/>
            <w:szCs w:val="20"/>
          </w:rPr>
          <w:t xml:space="preserve">(number of UL transmission layers) </w:t>
        </w:r>
      </w:ins>
    </w:p>
    <w:p w14:paraId="78490271" w14:textId="450CE5EA" w:rsidR="00B07CCE" w:rsidRDefault="00B07CCE" w:rsidP="003503A2">
      <w:pPr>
        <w:pStyle w:val="ListParagraph"/>
        <w:numPr>
          <w:ilvl w:val="1"/>
          <w:numId w:val="26"/>
        </w:numPr>
        <w:snapToGrid w:val="0"/>
        <w:spacing w:after="0" w:line="240" w:lineRule="auto"/>
        <w:jc w:val="both"/>
        <w:rPr>
          <w:ins w:id="40" w:author="Eko Onggosanusi" w:date="2021-08-27T15:08:00Z"/>
          <w:sz w:val="20"/>
          <w:szCs w:val="20"/>
        </w:rPr>
      </w:pPr>
      <w:ins w:id="41" w:author="Eko Onggosanusi" w:date="2021-08-27T11:51:00Z">
        <w:r>
          <w:rPr>
            <w:sz w:val="20"/>
            <w:szCs w:val="20"/>
          </w:rPr>
          <w:lastRenderedPageBreak/>
          <w:t xml:space="preserve">Opt2. A list of </w:t>
        </w:r>
      </w:ins>
      <w:ins w:id="42" w:author="Eko Onggosanusi" w:date="2021-08-27T11:49:00Z">
        <w:r>
          <w:rPr>
            <w:sz w:val="20"/>
            <w:szCs w:val="20"/>
          </w:rPr>
          <w:t xml:space="preserve">supported </w:t>
        </w:r>
        <w:r w:rsidRPr="00B07CCE">
          <w:rPr>
            <w:sz w:val="20"/>
            <w:szCs w:val="20"/>
          </w:rPr>
          <w:t>number of SRS antenna ports</w:t>
        </w:r>
      </w:ins>
    </w:p>
    <w:p w14:paraId="1ADD0B5D" w14:textId="4944095F" w:rsidR="005E3B8D" w:rsidRPr="00B07CCE" w:rsidRDefault="005E3B8D" w:rsidP="003503A2">
      <w:pPr>
        <w:pStyle w:val="ListParagraph"/>
        <w:numPr>
          <w:ilvl w:val="1"/>
          <w:numId w:val="26"/>
        </w:numPr>
        <w:snapToGrid w:val="0"/>
        <w:spacing w:after="0" w:line="240" w:lineRule="auto"/>
        <w:jc w:val="both"/>
        <w:rPr>
          <w:ins w:id="43" w:author="Eko Onggosanusi" w:date="2021-08-27T11:49:00Z"/>
          <w:sz w:val="20"/>
          <w:szCs w:val="20"/>
        </w:rPr>
      </w:pPr>
      <w:ins w:id="44" w:author="Eko Onggosanusi" w:date="2021-08-27T15:08:00Z">
        <w:r>
          <w:rPr>
            <w:sz w:val="20"/>
            <w:szCs w:val="20"/>
          </w:rPr>
          <w:t>Opt3. A list of coherence types</w:t>
        </w:r>
      </w:ins>
      <w:ins w:id="45" w:author="Eko Onggosanusi" w:date="2021-08-27T15:09:00Z">
        <w:r>
          <w:rPr>
            <w:sz w:val="20"/>
            <w:szCs w:val="20"/>
          </w:rPr>
          <w:t xml:space="preserve"> (as in Rel-15)</w:t>
        </w:r>
      </w:ins>
      <w:ins w:id="46" w:author="Eko Onggosanusi" w:date="2021-08-27T15:08:00Z">
        <w:r>
          <w:rPr>
            <w:sz w:val="20"/>
            <w:szCs w:val="20"/>
          </w:rPr>
          <w:t xml:space="preserve"> indicating a subset of ports</w:t>
        </w:r>
      </w:ins>
    </w:p>
    <w:p w14:paraId="23EFA450" w14:textId="1AA73973" w:rsidR="00B07CCE" w:rsidRPr="00B07CCE" w:rsidRDefault="00B07CCE" w:rsidP="00B07CCE">
      <w:pPr>
        <w:pStyle w:val="ListParagraph"/>
        <w:numPr>
          <w:ilvl w:val="0"/>
          <w:numId w:val="26"/>
        </w:numPr>
        <w:snapToGrid w:val="0"/>
        <w:spacing w:after="0" w:line="240" w:lineRule="auto"/>
        <w:jc w:val="both"/>
        <w:rPr>
          <w:ins w:id="47" w:author="Eko Onggosanusi" w:date="2021-08-27T11:49:00Z"/>
          <w:sz w:val="20"/>
          <w:szCs w:val="20"/>
        </w:rPr>
      </w:pPr>
      <w:ins w:id="48" w:author="Eko Onggosanusi" w:date="2021-08-27T11:49:00Z">
        <w:r w:rsidRPr="00B07CCE">
          <w:rPr>
            <w:sz w:val="20"/>
            <w:szCs w:val="20"/>
          </w:rPr>
          <w:t>The NW configures an association between rank index and rank/number of SRS antenna ports</w:t>
        </w:r>
      </w:ins>
    </w:p>
    <w:p w14:paraId="3B7F53D3" w14:textId="5228683D" w:rsidR="00B07CCE" w:rsidRPr="00B07CCE" w:rsidRDefault="00B07CCE" w:rsidP="00B07CCE">
      <w:pPr>
        <w:pStyle w:val="ListParagraph"/>
        <w:numPr>
          <w:ilvl w:val="0"/>
          <w:numId w:val="26"/>
        </w:numPr>
        <w:snapToGrid w:val="0"/>
        <w:spacing w:after="0" w:line="240" w:lineRule="auto"/>
        <w:jc w:val="both"/>
        <w:rPr>
          <w:ins w:id="49" w:author="Eko Onggosanusi" w:date="2021-08-27T11:49:00Z"/>
          <w:sz w:val="20"/>
          <w:szCs w:val="20"/>
        </w:rPr>
      </w:pPr>
      <w:ins w:id="50" w:author="Eko Onggosanusi" w:date="2021-08-27T11:49:00Z">
        <w:r w:rsidRPr="00B07CCE">
          <w:rPr>
            <w:sz w:val="20"/>
            <w:szCs w:val="20"/>
          </w:rPr>
          <w:t xml:space="preserve">Include the </w:t>
        </w:r>
      </w:ins>
      <w:ins w:id="51" w:author="Eko Onggosanusi" w:date="2021-08-27T15:08:00Z">
        <w:r w:rsidR="005E3B8D">
          <w:rPr>
            <w:sz w:val="20"/>
            <w:szCs w:val="20"/>
          </w:rPr>
          <w:t xml:space="preserve">maximum UL </w:t>
        </w:r>
      </w:ins>
      <w:ins w:id="52" w:author="Eko Onggosanusi" w:date="2021-08-27T11:49:00Z">
        <w:r w:rsidRPr="00B07CCE">
          <w:rPr>
            <w:sz w:val="20"/>
            <w:szCs w:val="20"/>
          </w:rPr>
          <w:t xml:space="preserve">rank corresponding to a reported SSBRI/CRI in a beam reporting instance </w:t>
        </w:r>
      </w:ins>
    </w:p>
    <w:p w14:paraId="1EBF996D" w14:textId="77777777" w:rsidR="00B07CCE" w:rsidRPr="00B07CCE" w:rsidRDefault="00B07CCE" w:rsidP="00B07CCE">
      <w:pPr>
        <w:pStyle w:val="ListParagraph"/>
        <w:numPr>
          <w:ilvl w:val="0"/>
          <w:numId w:val="26"/>
        </w:numPr>
        <w:snapToGrid w:val="0"/>
        <w:spacing w:after="0" w:line="240" w:lineRule="auto"/>
        <w:jc w:val="both"/>
        <w:rPr>
          <w:ins w:id="53" w:author="Eko Onggosanusi" w:date="2021-08-27T11:49:00Z"/>
          <w:sz w:val="20"/>
          <w:szCs w:val="20"/>
        </w:rPr>
      </w:pPr>
      <w:ins w:id="54"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ListParagraph"/>
        <w:numPr>
          <w:ilvl w:val="1"/>
          <w:numId w:val="26"/>
        </w:numPr>
        <w:snapToGrid w:val="0"/>
        <w:spacing w:after="0" w:line="240" w:lineRule="auto"/>
        <w:jc w:val="both"/>
        <w:rPr>
          <w:del w:id="55" w:author="Eko Onggosanusi" w:date="2021-08-27T11:49:00Z"/>
          <w:sz w:val="20"/>
          <w:szCs w:val="20"/>
        </w:rPr>
      </w:pPr>
      <w:del w:id="56" w:author="Eko Onggosanusi" w:date="2021-08-27T11:49:00Z">
        <w:r w:rsidRPr="00956B84" w:rsidDel="00B07CCE">
          <w:rPr>
            <w:sz w:val="20"/>
            <w:szCs w:val="20"/>
          </w:rPr>
          <w:delText>Include</w:delText>
        </w:r>
      </w:del>
      <w:del w:id="57" w:author="Eko Onggosanusi" w:date="2021-08-27T11:40:00Z">
        <w:r w:rsidRPr="00956B84" w:rsidDel="009443D3">
          <w:rPr>
            <w:sz w:val="20"/>
            <w:szCs w:val="20"/>
          </w:rPr>
          <w:delText xml:space="preserve"> in the CSI report,</w:delText>
        </w:r>
      </w:del>
      <w:del w:id="58" w:author="Eko Onggosanusi" w:date="2021-08-27T11:43:00Z">
        <w:r w:rsidRPr="00956B84" w:rsidDel="00B07CCE">
          <w:rPr>
            <w:sz w:val="20"/>
            <w:szCs w:val="20"/>
          </w:rPr>
          <w:delText xml:space="preserve"> the maximum </w:delText>
        </w:r>
      </w:del>
      <w:del w:id="59" w:author="Eko Onggosanusi" w:date="2021-08-27T11:39:00Z">
        <w:r w:rsidRPr="00956B84" w:rsidDel="009443D3">
          <w:rPr>
            <w:sz w:val="20"/>
            <w:szCs w:val="20"/>
          </w:rPr>
          <w:delText>number of supported number of SRS antenna ports</w:delText>
        </w:r>
      </w:del>
      <w:del w:id="60"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ListParagraph"/>
        <w:numPr>
          <w:ilvl w:val="0"/>
          <w:numId w:val="26"/>
        </w:numPr>
        <w:snapToGrid w:val="0"/>
        <w:spacing w:after="0" w:line="240" w:lineRule="auto"/>
        <w:jc w:val="both"/>
        <w:rPr>
          <w:del w:id="61" w:author="Eko Onggosanusi" w:date="2021-08-27T11:49:00Z"/>
          <w:sz w:val="20"/>
          <w:szCs w:val="20"/>
        </w:rPr>
      </w:pPr>
      <w:del w:id="62"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ListParagraph"/>
        <w:numPr>
          <w:ilvl w:val="1"/>
          <w:numId w:val="26"/>
        </w:numPr>
        <w:snapToGrid w:val="0"/>
        <w:spacing w:after="0" w:line="240" w:lineRule="auto"/>
        <w:jc w:val="both"/>
        <w:rPr>
          <w:del w:id="63" w:author="Eko Onggosanusi" w:date="2021-08-27T11:44:00Z"/>
          <w:sz w:val="20"/>
          <w:szCs w:val="20"/>
        </w:rPr>
      </w:pPr>
      <w:del w:id="64"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65"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66" w:author="Darcy Tsai" w:date="2021-08-27T17:34:00Z">
              <w:r>
                <w:rPr>
                  <w:rFonts w:eastAsia="Malgun Gothic"/>
                  <w:bCs/>
                  <w:sz w:val="20"/>
                  <w:szCs w:val="20"/>
                  <w:lang w:val="en-GB"/>
                </w:rPr>
                <w:t>number of SRS ports</w:t>
              </w:r>
            </w:ins>
            <w:del w:id="67"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lastRenderedPageBreak/>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lastRenderedPageBreak/>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68" w:author="Eko Onggosanusi" w:date="2021-08-27T11:54:00Z"/>
                <w:sz w:val="18"/>
                <w:szCs w:val="18"/>
                <w:lang w:eastAsia="zh-CN"/>
              </w:rPr>
            </w:pPr>
            <w:ins w:id="69" w:author="Eko Onggosanusi" w:date="2021-08-27T11:54:00Z">
              <w:r>
                <w:rPr>
                  <w:sz w:val="18"/>
                  <w:szCs w:val="18"/>
                  <w:lang w:eastAsia="zh-CN"/>
                </w:rPr>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antanne ports’ in the first bullet.</w:t>
            </w:r>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gNB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0DDFD30" w:rsidR="003503A2" w:rsidRDefault="00540464" w:rsidP="00EB173D">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Since V3 is still new and the implication is still unclear (e.g. V2 has been available for several meetings while the reporting part of 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On Rel.17 enhancements to facilitate UE-initiated panel activation and selection, down select between the following two schemes in RAN1#106bis-e:</w:t>
            </w:r>
          </w:p>
          <w:p w14:paraId="02F982B4" w14:textId="3065246B"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lastRenderedPageBreak/>
              <w:t>Scheme 1: {final version of V2 upon the closing of RAN1#106-e}</w:t>
            </w:r>
          </w:p>
          <w:p w14:paraId="014AD78A" w14:textId="3E00DC2F"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2: {final version of V3 upon the closing of RAN1#106-e}</w:t>
            </w:r>
          </w:p>
          <w:p w14:paraId="3FEDF4A8" w14:textId="204E0ED2" w:rsidR="003503A2" w:rsidRDefault="003503A2" w:rsidP="003503A2">
            <w:pPr>
              <w:snapToGrid w:val="0"/>
              <w:jc w:val="both"/>
              <w:rPr>
                <w:sz w:val="18"/>
                <w:szCs w:val="18"/>
              </w:rPr>
            </w:pPr>
          </w:p>
        </w:tc>
      </w:tr>
      <w:tr w:rsidR="00EF3F31" w:rsidRPr="003B7882" w14:paraId="03E9DEE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6D27" w14:textId="61401D6A" w:rsidR="00EF3F31" w:rsidRDefault="00EF3F31" w:rsidP="00EB173D">
            <w:pPr>
              <w:snapToGrid w:val="0"/>
              <w:rPr>
                <w:sz w:val="18"/>
                <w:szCs w:val="18"/>
                <w:lang w:eastAsia="zh-CN"/>
              </w:rPr>
            </w:pPr>
            <w:r w:rsidRPr="00EF3F3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79A" w14:textId="0225CBE9" w:rsidR="00EF3F31" w:rsidRDefault="00EF3F31" w:rsidP="00806C54">
            <w:pPr>
              <w:snapToGrid w:val="0"/>
              <w:jc w:val="both"/>
              <w:rPr>
                <w:sz w:val="18"/>
                <w:szCs w:val="18"/>
              </w:rPr>
            </w:pPr>
            <w:r w:rsidRPr="00EF3F31">
              <w:rPr>
                <w:rFonts w:hint="eastAsia"/>
                <w:sz w:val="18"/>
                <w:szCs w:val="18"/>
              </w:rPr>
              <w:t xml:space="preserve">After read </w:t>
            </w:r>
            <w:r w:rsidRPr="00EF3F31">
              <w:rPr>
                <w:sz w:val="18"/>
                <w:szCs w:val="18"/>
              </w:rPr>
              <w:t>companies’ comments, we have to admit</w:t>
            </w:r>
            <w:r>
              <w:rPr>
                <w:sz w:val="18"/>
                <w:szCs w:val="18"/>
              </w:rPr>
              <w:t xml:space="preserve"> that it is not possible to find common ground.</w:t>
            </w:r>
            <w:r w:rsidR="00C97811" w:rsidRPr="00C97811">
              <w:rPr>
                <w:rFonts w:hint="eastAsia"/>
                <w:sz w:val="18"/>
                <w:szCs w:val="18"/>
              </w:rPr>
              <w:t xml:space="preserve"> P</w:t>
            </w:r>
            <w:r w:rsidR="00C97811" w:rsidRPr="00C97811">
              <w:rPr>
                <w:sz w:val="18"/>
                <w:szCs w:val="18"/>
              </w:rPr>
              <w:t>ostpone</w:t>
            </w:r>
            <w:r w:rsidR="00C97811">
              <w:rPr>
                <w:sz w:val="18"/>
                <w:szCs w:val="18"/>
              </w:rPr>
              <w:t xml:space="preserve"> the</w:t>
            </w:r>
            <w:r w:rsidR="00C97811" w:rsidRPr="00C97811">
              <w:rPr>
                <w:sz w:val="18"/>
                <w:szCs w:val="18"/>
              </w:rPr>
              <w:t xml:space="preserve"> down-selection to the next meeting</w:t>
            </w:r>
            <w:r w:rsidR="00C97811">
              <w:rPr>
                <w:sz w:val="18"/>
                <w:szCs w:val="18"/>
              </w:rPr>
              <w:t xml:space="preserve"> may be the best we can do. </w:t>
            </w:r>
            <w:r w:rsidRPr="00EF3F31">
              <w:rPr>
                <w:rFonts w:hint="eastAsia"/>
                <w:sz w:val="18"/>
                <w:szCs w:val="18"/>
              </w:rPr>
              <w:t xml:space="preserve">We see </w:t>
            </w:r>
            <w:r w:rsidRPr="00EF3F31">
              <w:rPr>
                <w:sz w:val="18"/>
                <w:szCs w:val="18"/>
              </w:rPr>
              <w:t>more and more new features in NR releases require UE to implement more than</w:t>
            </w:r>
            <w:r w:rsidRPr="00EF3F31">
              <w:rPr>
                <w:rFonts w:hint="eastAsia"/>
                <w:sz w:val="18"/>
                <w:szCs w:val="18"/>
              </w:rPr>
              <w:t xml:space="preserve"> </w:t>
            </w:r>
            <w:r w:rsidR="00C97811">
              <w:rPr>
                <w:sz w:val="18"/>
                <w:szCs w:val="18"/>
              </w:rPr>
              <w:t>one UE panels in FR2. H</w:t>
            </w:r>
            <w:r w:rsidRPr="00EF3F31">
              <w:rPr>
                <w:sz w:val="18"/>
                <w:szCs w:val="18"/>
              </w:rPr>
              <w:t>owever, as we mentioned in previous meetings many times, we did face critical power consumption and thermal issues when implementing multiple UE panels, and this could be first step in NR to do some enhancements to address these issues</w:t>
            </w:r>
            <w:r w:rsidRPr="00EF3F31">
              <w:rPr>
                <w:rFonts w:hint="eastAsia"/>
                <w:sz w:val="18"/>
                <w:szCs w:val="18"/>
              </w:rPr>
              <w:t>, not only just based on UE</w:t>
            </w:r>
            <w:r w:rsidRPr="00EF3F31">
              <w:rPr>
                <w:sz w:val="18"/>
                <w:szCs w:val="18"/>
              </w:rPr>
              <w:t xml:space="preserve"> implementation but also NW assistance. Furthermore, NW and UE vendors already spent so much time to share the understanding on multi-panel </w:t>
            </w:r>
            <w:r w:rsidR="00C97811" w:rsidRPr="00EF3F31">
              <w:rPr>
                <w:sz w:val="18"/>
                <w:szCs w:val="18"/>
              </w:rPr>
              <w:t>operation;</w:t>
            </w:r>
            <w:r w:rsidRPr="00EF3F31">
              <w:rPr>
                <w:sz w:val="18"/>
                <w:szCs w:val="18"/>
              </w:rPr>
              <w:t xml:space="preserve"> this could be also a</w:t>
            </w:r>
            <w:r w:rsidRPr="00EF3F31">
              <w:rPr>
                <w:rFonts w:hint="eastAsia"/>
                <w:sz w:val="18"/>
                <w:szCs w:val="18"/>
              </w:rPr>
              <w:t xml:space="preserve"> </w:t>
            </w:r>
            <w:r w:rsidRPr="00EF3F31">
              <w:rPr>
                <w:sz w:val="18"/>
                <w:szCs w:val="18"/>
              </w:rPr>
              <w:t xml:space="preserve">basic framework for UL enhancement in the future releases. It is </w:t>
            </w:r>
            <w:r w:rsidR="00C97811" w:rsidRPr="00EF3F31">
              <w:rPr>
                <w:sz w:val="18"/>
                <w:szCs w:val="18"/>
              </w:rPr>
              <w:t>unfortunate</w:t>
            </w:r>
            <w:r w:rsidRPr="00EF3F31">
              <w:rPr>
                <w:sz w:val="18"/>
                <w:szCs w:val="18"/>
              </w:rPr>
              <w:t xml:space="preserve"> if we have to repeat </w:t>
            </w:r>
            <w:r w:rsidRPr="00EF3F31">
              <w:rPr>
                <w:rFonts w:hint="eastAsia"/>
                <w:sz w:val="18"/>
                <w:szCs w:val="18"/>
              </w:rPr>
              <w:t>t</w:t>
            </w:r>
            <w:r w:rsidRPr="00EF3F31">
              <w:rPr>
                <w:sz w:val="18"/>
                <w:szCs w:val="18"/>
              </w:rPr>
              <w:t>hese dis</w:t>
            </w:r>
            <w:r w:rsidR="00C97811">
              <w:rPr>
                <w:sz w:val="18"/>
                <w:szCs w:val="18"/>
              </w:rPr>
              <w:t xml:space="preserve">cussions in every new release. </w:t>
            </w:r>
          </w:p>
        </w:tc>
      </w:tr>
      <w:tr w:rsidR="009A0070" w:rsidRPr="003B7882" w14:paraId="2F5D54C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1C4" w14:textId="6D108551" w:rsidR="009A0070" w:rsidRPr="00EF3F31" w:rsidRDefault="009A0070" w:rsidP="00EB173D">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094E" w14:textId="77777777" w:rsidR="009A0070" w:rsidRDefault="009A0070" w:rsidP="009A0070">
            <w:pPr>
              <w:snapToGrid w:val="0"/>
              <w:jc w:val="both"/>
              <w:rPr>
                <w:sz w:val="18"/>
                <w:szCs w:val="18"/>
              </w:rPr>
            </w:pPr>
            <w:r>
              <w:rPr>
                <w:sz w:val="18"/>
                <w:szCs w:val="18"/>
              </w:rPr>
              <w:t>Support V2, have concern on V3</w:t>
            </w:r>
          </w:p>
          <w:p w14:paraId="09B2D300" w14:textId="77777777" w:rsidR="009A0070" w:rsidRDefault="009A0070" w:rsidP="009A0070">
            <w:pPr>
              <w:snapToGrid w:val="0"/>
              <w:jc w:val="both"/>
              <w:rPr>
                <w:sz w:val="18"/>
                <w:szCs w:val="18"/>
              </w:rPr>
            </w:pPr>
          </w:p>
          <w:p w14:paraId="0A0CFD47" w14:textId="2C555C6D" w:rsidR="009A0070" w:rsidRPr="00EF3F31" w:rsidRDefault="009A0070" w:rsidP="009A0070">
            <w:pPr>
              <w:snapToGrid w:val="0"/>
              <w:jc w:val="both"/>
              <w:rPr>
                <w:sz w:val="18"/>
                <w:szCs w:val="18"/>
              </w:rPr>
            </w:pPr>
            <w:r>
              <w:rPr>
                <w:sz w:val="18"/>
                <w:szCs w:val="18"/>
              </w:rPr>
              <w:t>To our understanding, V3 cannot be extended to other use cases, like panel selection for interference mitigation, power saving, simultaneous multi-panel Tx, panel specific TA/PC. A panel ID is the most efficient way to associate various panel info with the QCL source RS. We are fine to clarify the panel entity in V2 as an existing ID, e.g. SRS resource set ID, or use a new index with whatever name similar to that proposed by MTK. This explicit/implicit panel ID is essential to the whole panel selection feature. We prefer a unified solution applicable to all use cases, instead of use case specific solution. In addition, we didn’t see fundamental difference between reporting panel ID and reporting layer # in terms of overhead, while the former can benefit other use cases.</w:t>
            </w:r>
          </w:p>
        </w:tc>
      </w:tr>
      <w:tr w:rsidR="00BF3857" w:rsidRPr="003B7882" w14:paraId="2118B63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466F" w14:textId="201A9949" w:rsidR="00BF3857" w:rsidRDefault="00BF3857" w:rsidP="00BF3857">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4882" w14:textId="77777777" w:rsidR="00BF3857" w:rsidRDefault="00BF3857" w:rsidP="00BF3857">
            <w:pPr>
              <w:snapToGrid w:val="0"/>
              <w:jc w:val="both"/>
              <w:rPr>
                <w:sz w:val="18"/>
                <w:szCs w:val="18"/>
              </w:rPr>
            </w:pPr>
            <w:r>
              <w:rPr>
                <w:sz w:val="18"/>
                <w:szCs w:val="18"/>
              </w:rPr>
              <w:t xml:space="preserve">Support V2. The association between a panel entity to a reported CRI or SSBRI depends on the outcome of what can be used as a panel identity, but we do not think that decision will change the first sub-bullet. </w:t>
            </w:r>
          </w:p>
          <w:p w14:paraId="76257109" w14:textId="77777777" w:rsidR="00BF3857" w:rsidRDefault="00BF3857" w:rsidP="00BF3857">
            <w:pPr>
              <w:snapToGrid w:val="0"/>
              <w:jc w:val="both"/>
              <w:rPr>
                <w:sz w:val="18"/>
                <w:szCs w:val="18"/>
              </w:rPr>
            </w:pPr>
          </w:p>
          <w:p w14:paraId="7542DCAC" w14:textId="156E6BA5" w:rsidR="00BF3857" w:rsidRDefault="00BF3857" w:rsidP="00BF3857">
            <w:pPr>
              <w:snapToGrid w:val="0"/>
              <w:jc w:val="both"/>
              <w:rPr>
                <w:sz w:val="18"/>
                <w:szCs w:val="18"/>
              </w:rPr>
            </w:pPr>
            <w:r>
              <w:rPr>
                <w:sz w:val="18"/>
                <w:szCs w:val="18"/>
              </w:rPr>
              <w:t>We understand the proponents of V2 try to use UL rank or SRS antenna ports as some kind of identification for UE panel, but we are not sure if this will work if two UE panels have the same number of antenna ports or ranks.</w:t>
            </w:r>
          </w:p>
        </w:tc>
      </w:tr>
      <w:tr w:rsidR="009D37E8" w:rsidRPr="003B7882" w14:paraId="23E6D38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6ADF" w14:textId="46BEAEF8" w:rsidR="009D37E8" w:rsidRDefault="009D37E8" w:rsidP="00BF3857">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E94C2" w14:textId="60ED840D" w:rsidR="009D37E8" w:rsidRDefault="009D37E8" w:rsidP="00BF3857">
            <w:pPr>
              <w:snapToGrid w:val="0"/>
              <w:jc w:val="both"/>
              <w:rPr>
                <w:sz w:val="18"/>
                <w:szCs w:val="18"/>
              </w:rPr>
            </w:pPr>
            <w:r>
              <w:rPr>
                <w:sz w:val="18"/>
                <w:szCs w:val="18"/>
              </w:rPr>
              <w:t>Prefer V2 and can live with V3. Suggest revising V3 as below.</w:t>
            </w:r>
          </w:p>
          <w:p w14:paraId="536DA2AE" w14:textId="77777777" w:rsidR="009D37E8" w:rsidRDefault="009D37E8" w:rsidP="00BF3857">
            <w:pPr>
              <w:snapToGrid w:val="0"/>
              <w:jc w:val="both"/>
              <w:rPr>
                <w:sz w:val="18"/>
                <w:szCs w:val="18"/>
              </w:rPr>
            </w:pPr>
          </w:p>
          <w:p w14:paraId="3D483661" w14:textId="531836AF" w:rsidR="009D37E8" w:rsidRPr="009D37E8" w:rsidRDefault="009D37E8" w:rsidP="009D37E8">
            <w:pPr>
              <w:rPr>
                <w:sz w:val="18"/>
                <w:szCs w:val="18"/>
              </w:rPr>
            </w:pPr>
            <w:r w:rsidRPr="009D37E8">
              <w:rPr>
                <w:sz w:val="18"/>
                <w:szCs w:val="18"/>
              </w:rPr>
              <w:t xml:space="preserve">Include the </w:t>
            </w:r>
            <w:r w:rsidRPr="009D37E8">
              <w:rPr>
                <w:color w:val="70AD47" w:themeColor="accent6"/>
                <w:sz w:val="18"/>
                <w:szCs w:val="18"/>
              </w:rPr>
              <w:t xml:space="preserve">max UL </w:t>
            </w:r>
            <w:r w:rsidRPr="009D37E8">
              <w:rPr>
                <w:sz w:val="18"/>
                <w:szCs w:val="18"/>
              </w:rPr>
              <w:t xml:space="preserve">rank </w:t>
            </w:r>
            <w:r w:rsidRPr="009D37E8">
              <w:rPr>
                <w:strike/>
                <w:color w:val="70AD47" w:themeColor="accent6"/>
                <w:sz w:val="18"/>
                <w:szCs w:val="18"/>
              </w:rPr>
              <w:t>index</w:t>
            </w:r>
            <w:r w:rsidRPr="009D37E8">
              <w:rPr>
                <w:color w:val="70AD47" w:themeColor="accent6"/>
                <w:sz w:val="18"/>
                <w:szCs w:val="18"/>
              </w:rPr>
              <w:t xml:space="preserve"> </w:t>
            </w:r>
            <w:r w:rsidRPr="009D37E8">
              <w:rPr>
                <w:sz w:val="18"/>
                <w:szCs w:val="18"/>
              </w:rPr>
              <w:t xml:space="preserve">corresponding to a reported SSBRI/CRI in a beam reporting instance </w:t>
            </w:r>
          </w:p>
          <w:p w14:paraId="0226C1D6" w14:textId="7E96E0A1" w:rsidR="009D37E8" w:rsidRDefault="005E3B8D" w:rsidP="009D37E8">
            <w:pPr>
              <w:snapToGrid w:val="0"/>
              <w:jc w:val="both"/>
              <w:rPr>
                <w:sz w:val="18"/>
                <w:szCs w:val="18"/>
              </w:rPr>
            </w:pPr>
            <w:ins w:id="70" w:author="Eko Onggosanusi" w:date="2021-08-27T15:10:00Z">
              <w:r>
                <w:rPr>
                  <w:sz w:val="18"/>
                  <w:szCs w:val="18"/>
                </w:rPr>
                <w:t>[Mod: Done]</w:t>
              </w:r>
            </w:ins>
          </w:p>
        </w:tc>
      </w:tr>
      <w:tr w:rsidR="00BD0432" w:rsidRPr="003B7882" w14:paraId="4E6C4BA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99E0" w14:textId="3EF0E75F" w:rsidR="00BD0432" w:rsidRDefault="00BD0432" w:rsidP="00BF3857">
            <w:pPr>
              <w:snapToGrid w:val="0"/>
              <w:rPr>
                <w:sz w:val="18"/>
                <w:szCs w:val="18"/>
                <w:lang w:eastAsia="zh-CN"/>
              </w:rPr>
            </w:pPr>
            <w:r>
              <w:rPr>
                <w:sz w:val="18"/>
                <w:szCs w:val="18"/>
                <w:lang w:eastAsia="zh-CN"/>
              </w:rPr>
              <w:t>Fraunhofer HHI, Fraunhofer IIS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DD72" w14:textId="5ACA281E" w:rsidR="00BD0432" w:rsidRDefault="00BD0432" w:rsidP="00BF3857">
            <w:pPr>
              <w:snapToGrid w:val="0"/>
              <w:jc w:val="both"/>
              <w:rPr>
                <w:sz w:val="18"/>
                <w:szCs w:val="18"/>
              </w:rPr>
            </w:pPr>
            <w:r>
              <w:rPr>
                <w:sz w:val="18"/>
                <w:szCs w:val="18"/>
              </w:rPr>
              <w:t xml:space="preserve">Support V2. </w:t>
            </w:r>
          </w:p>
        </w:tc>
      </w:tr>
      <w:tr w:rsidR="00BE37CA" w:rsidRPr="003B7882" w14:paraId="43D757A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AA3E" w14:textId="6CC66A29" w:rsidR="00BE37CA" w:rsidRDefault="00BE37CA" w:rsidP="00BF3857">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8F9E1" w14:textId="2D18CC5A" w:rsidR="00BE37CA" w:rsidRDefault="00BE37CA" w:rsidP="00BF3857">
            <w:pPr>
              <w:snapToGrid w:val="0"/>
              <w:jc w:val="both"/>
              <w:rPr>
                <w:sz w:val="18"/>
                <w:szCs w:val="18"/>
              </w:rPr>
            </w:pPr>
            <w:r>
              <w:rPr>
                <w:sz w:val="18"/>
                <w:szCs w:val="18"/>
              </w:rPr>
              <w:t xml:space="preserve">While we support V2, we are open to discuss the following </w:t>
            </w:r>
            <w:r w:rsidR="00B4739B">
              <w:rPr>
                <w:sz w:val="18"/>
                <w:szCs w:val="18"/>
              </w:rPr>
              <w:t>Opt</w:t>
            </w:r>
            <w:r>
              <w:rPr>
                <w:sz w:val="18"/>
                <w:szCs w:val="18"/>
              </w:rPr>
              <w:t>3 for V3</w:t>
            </w:r>
            <w:r w:rsidR="001D4342">
              <w:rPr>
                <w:sz w:val="18"/>
                <w:szCs w:val="18"/>
              </w:rPr>
              <w:t>. The coherence type is there since R15 and can be used to indicate panel selection.</w:t>
            </w:r>
          </w:p>
          <w:p w14:paraId="7FD631C2" w14:textId="77777777" w:rsidR="00B4739B" w:rsidRDefault="00B4739B" w:rsidP="00BF3857">
            <w:pPr>
              <w:snapToGrid w:val="0"/>
              <w:jc w:val="both"/>
              <w:rPr>
                <w:sz w:val="18"/>
                <w:szCs w:val="18"/>
              </w:rPr>
            </w:pPr>
          </w:p>
          <w:p w14:paraId="6DCEC7F9" w14:textId="77777777" w:rsidR="00B4739B" w:rsidRPr="00763668" w:rsidRDefault="00B4739B" w:rsidP="00B4739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0DA7B84" w14:textId="77777777" w:rsidR="00B4739B" w:rsidRDefault="00B4739B" w:rsidP="00B4739B">
            <w:pPr>
              <w:pStyle w:val="ListParagraph"/>
              <w:numPr>
                <w:ilvl w:val="0"/>
                <w:numId w:val="26"/>
              </w:numPr>
              <w:snapToGrid w:val="0"/>
              <w:spacing w:after="0" w:line="240" w:lineRule="auto"/>
              <w:jc w:val="both"/>
              <w:rPr>
                <w:ins w:id="71" w:author="Eko Onggosanusi" w:date="2021-08-27T11:51:00Z"/>
                <w:sz w:val="20"/>
                <w:szCs w:val="20"/>
              </w:rPr>
            </w:pPr>
            <w:ins w:id="72" w:author="Eko Onggosanusi" w:date="2021-08-27T11:49:00Z">
              <w:r w:rsidRPr="00B07CCE">
                <w:rPr>
                  <w:sz w:val="20"/>
                  <w:szCs w:val="20"/>
                </w:rPr>
                <w:t>Support UE report</w:t>
              </w:r>
              <w:r>
                <w:rPr>
                  <w:sz w:val="20"/>
                  <w:szCs w:val="20"/>
                </w:rPr>
                <w:t>ing</w:t>
              </w:r>
              <w:r w:rsidRPr="00B07CCE">
                <w:rPr>
                  <w:sz w:val="20"/>
                  <w:szCs w:val="20"/>
                </w:rPr>
                <w:t xml:space="preserve"> </w:t>
              </w:r>
            </w:ins>
            <w:ins w:id="73" w:author="Eko Onggosanusi" w:date="2021-08-27T11:50:00Z">
              <w:r>
                <w:rPr>
                  <w:sz w:val="20"/>
                  <w:szCs w:val="20"/>
                </w:rPr>
                <w:t xml:space="preserve">one of the following (to be down selected in RAN1#106bis-e): </w:t>
              </w:r>
            </w:ins>
          </w:p>
          <w:p w14:paraId="48C14BB2" w14:textId="77777777" w:rsidR="00B4739B" w:rsidRDefault="00B4739B" w:rsidP="00B4739B">
            <w:pPr>
              <w:pStyle w:val="ListParagraph"/>
              <w:numPr>
                <w:ilvl w:val="1"/>
                <w:numId w:val="26"/>
              </w:numPr>
              <w:snapToGrid w:val="0"/>
              <w:spacing w:after="0" w:line="240" w:lineRule="auto"/>
              <w:jc w:val="both"/>
              <w:rPr>
                <w:ins w:id="74" w:author="Eko Onggosanusi" w:date="2021-08-27T11:51:00Z"/>
                <w:sz w:val="20"/>
                <w:szCs w:val="20"/>
              </w:rPr>
            </w:pPr>
            <w:ins w:id="75" w:author="Eko Onggosanusi" w:date="2021-08-27T11:51:00Z">
              <w:r>
                <w:rPr>
                  <w:sz w:val="20"/>
                  <w:szCs w:val="20"/>
                </w:rPr>
                <w:t>Opt1. A</w:t>
              </w:r>
            </w:ins>
            <w:ins w:id="76" w:author="Eko Onggosanusi" w:date="2021-08-27T11:49:00Z">
              <w:r w:rsidRPr="00B07CCE">
                <w:rPr>
                  <w:sz w:val="20"/>
                  <w:szCs w:val="20"/>
                </w:rPr>
                <w:t xml:space="preserve"> list of supported </w:t>
              </w:r>
            </w:ins>
            <w:ins w:id="77" w:author="Eko Onggosanusi" w:date="2021-08-27T11:50:00Z">
              <w:r>
                <w:rPr>
                  <w:sz w:val="20"/>
                  <w:szCs w:val="20"/>
                </w:rPr>
                <w:t xml:space="preserve">UL </w:t>
              </w:r>
            </w:ins>
            <w:ins w:id="78" w:author="Eko Onggosanusi" w:date="2021-08-27T11:49:00Z">
              <w:r w:rsidRPr="00B07CCE">
                <w:rPr>
                  <w:sz w:val="20"/>
                  <w:szCs w:val="20"/>
                </w:rPr>
                <w:t>ran</w:t>
              </w:r>
              <w:r>
                <w:rPr>
                  <w:sz w:val="20"/>
                  <w:szCs w:val="20"/>
                </w:rPr>
                <w:t xml:space="preserve">ks </w:t>
              </w:r>
            </w:ins>
            <w:ins w:id="79" w:author="Eko Onggosanusi" w:date="2021-08-27T11:51:00Z">
              <w:r>
                <w:rPr>
                  <w:sz w:val="20"/>
                  <w:szCs w:val="20"/>
                </w:rPr>
                <w:t xml:space="preserve">(number of UL transmission layers) </w:t>
              </w:r>
            </w:ins>
          </w:p>
          <w:p w14:paraId="3A81D636" w14:textId="7EAFD1D6" w:rsidR="00B4739B" w:rsidRDefault="00B4739B" w:rsidP="00B4739B">
            <w:pPr>
              <w:pStyle w:val="ListParagraph"/>
              <w:numPr>
                <w:ilvl w:val="1"/>
                <w:numId w:val="26"/>
              </w:numPr>
              <w:snapToGrid w:val="0"/>
              <w:spacing w:after="0" w:line="240" w:lineRule="auto"/>
              <w:jc w:val="both"/>
              <w:rPr>
                <w:sz w:val="20"/>
                <w:szCs w:val="20"/>
              </w:rPr>
            </w:pPr>
            <w:ins w:id="80" w:author="Eko Onggosanusi" w:date="2021-08-27T11:51:00Z">
              <w:r>
                <w:rPr>
                  <w:sz w:val="20"/>
                  <w:szCs w:val="20"/>
                </w:rPr>
                <w:t xml:space="preserve">Opt2. A list of </w:t>
              </w:r>
            </w:ins>
            <w:ins w:id="81" w:author="Eko Onggosanusi" w:date="2021-08-27T11:49:00Z">
              <w:r>
                <w:rPr>
                  <w:sz w:val="20"/>
                  <w:szCs w:val="20"/>
                </w:rPr>
                <w:t xml:space="preserve">supported </w:t>
              </w:r>
              <w:r w:rsidRPr="00B07CCE">
                <w:rPr>
                  <w:sz w:val="20"/>
                  <w:szCs w:val="20"/>
                </w:rPr>
                <w:t>number of SRS antenna ports</w:t>
              </w:r>
            </w:ins>
          </w:p>
          <w:p w14:paraId="3A11FF8B" w14:textId="400E2203" w:rsidR="00B4739B" w:rsidRPr="00B07CCE" w:rsidRDefault="00B4739B" w:rsidP="00B4739B">
            <w:pPr>
              <w:pStyle w:val="ListParagraph"/>
              <w:numPr>
                <w:ilvl w:val="1"/>
                <w:numId w:val="26"/>
              </w:numPr>
              <w:snapToGrid w:val="0"/>
              <w:spacing w:after="0" w:line="240" w:lineRule="auto"/>
              <w:jc w:val="both"/>
              <w:rPr>
                <w:ins w:id="82" w:author="Eko Onggosanusi" w:date="2021-08-27T11:49:00Z"/>
                <w:sz w:val="20"/>
                <w:szCs w:val="20"/>
              </w:rPr>
            </w:pPr>
            <w:r>
              <w:rPr>
                <w:sz w:val="20"/>
                <w:szCs w:val="20"/>
              </w:rPr>
              <w:t>Opt3. A list of coherence types indicating a subset of ports.</w:t>
            </w:r>
          </w:p>
          <w:p w14:paraId="2203BAB3" w14:textId="77777777" w:rsidR="00B4739B" w:rsidRPr="00B07CCE" w:rsidRDefault="00B4739B" w:rsidP="00B4739B">
            <w:pPr>
              <w:pStyle w:val="ListParagraph"/>
              <w:numPr>
                <w:ilvl w:val="0"/>
                <w:numId w:val="26"/>
              </w:numPr>
              <w:snapToGrid w:val="0"/>
              <w:spacing w:after="0" w:line="240" w:lineRule="auto"/>
              <w:jc w:val="both"/>
              <w:rPr>
                <w:ins w:id="83" w:author="Eko Onggosanusi" w:date="2021-08-27T11:49:00Z"/>
                <w:sz w:val="20"/>
                <w:szCs w:val="20"/>
              </w:rPr>
            </w:pPr>
            <w:ins w:id="84" w:author="Eko Onggosanusi" w:date="2021-08-27T11:49:00Z">
              <w:r w:rsidRPr="00B07CCE">
                <w:rPr>
                  <w:sz w:val="20"/>
                  <w:szCs w:val="20"/>
                </w:rPr>
                <w:t>The NW configures an association between rank index and rank/number of SRS antenna ports</w:t>
              </w:r>
            </w:ins>
          </w:p>
          <w:p w14:paraId="041E19C8" w14:textId="77777777" w:rsidR="00B4739B" w:rsidRPr="00B07CCE" w:rsidRDefault="00B4739B" w:rsidP="00B4739B">
            <w:pPr>
              <w:pStyle w:val="ListParagraph"/>
              <w:numPr>
                <w:ilvl w:val="0"/>
                <w:numId w:val="26"/>
              </w:numPr>
              <w:snapToGrid w:val="0"/>
              <w:spacing w:after="0" w:line="240" w:lineRule="auto"/>
              <w:jc w:val="both"/>
              <w:rPr>
                <w:ins w:id="85" w:author="Eko Onggosanusi" w:date="2021-08-27T11:49:00Z"/>
                <w:sz w:val="20"/>
                <w:szCs w:val="20"/>
              </w:rPr>
            </w:pPr>
            <w:ins w:id="86" w:author="Eko Onggosanusi" w:date="2021-08-27T11:49:00Z">
              <w:r w:rsidRPr="00B07CCE">
                <w:rPr>
                  <w:sz w:val="20"/>
                  <w:szCs w:val="20"/>
                </w:rPr>
                <w:t xml:space="preserve">Include the rank index corresponding to a reported SSBRI/CRI in a beam reporting instance </w:t>
              </w:r>
            </w:ins>
          </w:p>
          <w:p w14:paraId="11CFBC57" w14:textId="77777777" w:rsidR="00B4739B" w:rsidRPr="00B07CCE" w:rsidRDefault="00B4739B" w:rsidP="00B4739B">
            <w:pPr>
              <w:pStyle w:val="ListParagraph"/>
              <w:numPr>
                <w:ilvl w:val="0"/>
                <w:numId w:val="26"/>
              </w:numPr>
              <w:snapToGrid w:val="0"/>
              <w:spacing w:after="0" w:line="240" w:lineRule="auto"/>
              <w:jc w:val="both"/>
              <w:rPr>
                <w:ins w:id="87" w:author="Eko Onggosanusi" w:date="2021-08-27T11:49:00Z"/>
                <w:sz w:val="20"/>
                <w:szCs w:val="20"/>
              </w:rPr>
            </w:pPr>
            <w:ins w:id="88"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69790F4C" w14:textId="77777777" w:rsidR="00B4739B" w:rsidRPr="00956B84" w:rsidDel="00B07CCE" w:rsidRDefault="00B4739B" w:rsidP="00B4739B">
            <w:pPr>
              <w:pStyle w:val="ListParagraph"/>
              <w:numPr>
                <w:ilvl w:val="1"/>
                <w:numId w:val="26"/>
              </w:numPr>
              <w:snapToGrid w:val="0"/>
              <w:spacing w:after="0" w:line="240" w:lineRule="auto"/>
              <w:jc w:val="both"/>
              <w:rPr>
                <w:del w:id="89" w:author="Eko Onggosanusi" w:date="2021-08-27T11:49:00Z"/>
                <w:sz w:val="20"/>
                <w:szCs w:val="20"/>
              </w:rPr>
            </w:pPr>
            <w:del w:id="90" w:author="Eko Onggosanusi" w:date="2021-08-27T11:49:00Z">
              <w:r w:rsidRPr="00956B84" w:rsidDel="00B07CCE">
                <w:rPr>
                  <w:sz w:val="20"/>
                  <w:szCs w:val="20"/>
                </w:rPr>
                <w:delText>Include</w:delText>
              </w:r>
            </w:del>
            <w:del w:id="91" w:author="Eko Onggosanusi" w:date="2021-08-27T11:40:00Z">
              <w:r w:rsidRPr="00956B84" w:rsidDel="009443D3">
                <w:rPr>
                  <w:sz w:val="20"/>
                  <w:szCs w:val="20"/>
                </w:rPr>
                <w:delText xml:space="preserve"> in the CSI report,</w:delText>
              </w:r>
            </w:del>
            <w:del w:id="92" w:author="Eko Onggosanusi" w:date="2021-08-27T11:43:00Z">
              <w:r w:rsidRPr="00956B84" w:rsidDel="00B07CCE">
                <w:rPr>
                  <w:sz w:val="20"/>
                  <w:szCs w:val="20"/>
                </w:rPr>
                <w:delText xml:space="preserve"> the maximum </w:delText>
              </w:r>
            </w:del>
            <w:del w:id="93" w:author="Eko Onggosanusi" w:date="2021-08-27T11:39:00Z">
              <w:r w:rsidRPr="00956B84" w:rsidDel="009443D3">
                <w:rPr>
                  <w:sz w:val="20"/>
                  <w:szCs w:val="20"/>
                </w:rPr>
                <w:delText>number of supported number of SRS antenna ports</w:delText>
              </w:r>
            </w:del>
            <w:del w:id="94" w:author="Eko Onggosanusi" w:date="2021-08-27T11:43:00Z">
              <w:r w:rsidRPr="00956B84" w:rsidDel="00B07CCE">
                <w:rPr>
                  <w:sz w:val="20"/>
                  <w:szCs w:val="20"/>
                </w:rPr>
                <w:delText xml:space="preserve"> corresponding to the reported SSBRI/CRI</w:delText>
              </w:r>
            </w:del>
          </w:p>
          <w:p w14:paraId="644CD191" w14:textId="77777777" w:rsidR="00B4739B" w:rsidRPr="00956B84" w:rsidDel="00B07CCE" w:rsidRDefault="00B4739B" w:rsidP="00B4739B">
            <w:pPr>
              <w:pStyle w:val="ListParagraph"/>
              <w:numPr>
                <w:ilvl w:val="0"/>
                <w:numId w:val="26"/>
              </w:numPr>
              <w:snapToGrid w:val="0"/>
              <w:spacing w:after="0" w:line="240" w:lineRule="auto"/>
              <w:jc w:val="both"/>
              <w:rPr>
                <w:del w:id="95" w:author="Eko Onggosanusi" w:date="2021-08-27T11:49:00Z"/>
                <w:sz w:val="20"/>
                <w:szCs w:val="20"/>
              </w:rPr>
            </w:pPr>
            <w:del w:id="96"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72108449" w14:textId="77777777" w:rsidR="00B4739B" w:rsidRPr="00956B84" w:rsidDel="00B07CCE" w:rsidRDefault="00B4739B" w:rsidP="00B4739B">
            <w:pPr>
              <w:pStyle w:val="ListParagraph"/>
              <w:numPr>
                <w:ilvl w:val="1"/>
                <w:numId w:val="26"/>
              </w:numPr>
              <w:snapToGrid w:val="0"/>
              <w:spacing w:after="0" w:line="240" w:lineRule="auto"/>
              <w:jc w:val="both"/>
              <w:rPr>
                <w:del w:id="97" w:author="Eko Onggosanusi" w:date="2021-08-27T11:44:00Z"/>
                <w:sz w:val="20"/>
                <w:szCs w:val="20"/>
              </w:rPr>
            </w:pPr>
            <w:del w:id="98"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2E9FCF10" w14:textId="43B47AD1" w:rsidR="00BE37CA" w:rsidRDefault="005E3B8D" w:rsidP="00BF3857">
            <w:pPr>
              <w:snapToGrid w:val="0"/>
              <w:jc w:val="both"/>
              <w:rPr>
                <w:sz w:val="18"/>
                <w:szCs w:val="18"/>
              </w:rPr>
            </w:pPr>
            <w:ins w:id="99" w:author="Eko Onggosanusi" w:date="2021-08-27T15:10:00Z">
              <w:r>
                <w:rPr>
                  <w:sz w:val="18"/>
                  <w:szCs w:val="18"/>
                </w:rPr>
                <w:t>[Mod: Done]</w:t>
              </w:r>
            </w:ins>
          </w:p>
        </w:tc>
      </w:tr>
      <w:tr w:rsidR="005E3B8D" w:rsidRPr="003B7882" w14:paraId="6DEF256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6F1FA" w14:textId="3172CA2D" w:rsidR="005E3B8D" w:rsidRDefault="005E3B8D" w:rsidP="00BF3857">
            <w:pPr>
              <w:snapToGrid w:val="0"/>
              <w:rPr>
                <w:sz w:val="18"/>
                <w:szCs w:val="18"/>
                <w:lang w:eastAsia="zh-CN"/>
              </w:rPr>
            </w:pPr>
            <w:r>
              <w:rPr>
                <w:sz w:val="18"/>
                <w:szCs w:val="18"/>
                <w:lang w:eastAsia="zh-CN"/>
              </w:rPr>
              <w:t>Mod V33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DBD98" w14:textId="60BA782B" w:rsidR="005E3B8D" w:rsidRDefault="005E3B8D" w:rsidP="00BF3857">
            <w:pPr>
              <w:snapToGrid w:val="0"/>
              <w:jc w:val="both"/>
              <w:rPr>
                <w:sz w:val="18"/>
                <w:szCs w:val="18"/>
              </w:rPr>
            </w:pPr>
            <w:r>
              <w:rPr>
                <w:sz w:val="18"/>
                <w:szCs w:val="18"/>
              </w:rPr>
              <w:t>Revised</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6A98B383"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e.g. UCI, MAC CE, </w:t>
      </w:r>
      <w:del w:id="100" w:author="Eko Onggosanusi" w:date="2021-08-27T12:06:00Z">
        <w:r w:rsidR="0078057D" w:rsidRPr="00520C04" w:rsidDel="00915FF8">
          <w:rPr>
            <w:rFonts w:eastAsiaTheme="minorEastAsia"/>
            <w:sz w:val="20"/>
            <w:szCs w:val="20"/>
            <w:lang w:eastAsia="zh-CN"/>
          </w:rPr>
          <w:delText xml:space="preserve">PRACH, </w:delText>
        </w:r>
      </w:del>
      <w:r w:rsidR="0078057D" w:rsidRPr="00520C04">
        <w:rPr>
          <w:rFonts w:eastAsiaTheme="minorEastAsia"/>
          <w:sz w:val="20"/>
          <w:szCs w:val="20"/>
          <w:lang w:eastAsia="zh-CN"/>
        </w:rPr>
        <w:t xml:space="preserve">UL CG, or </w:t>
      </w:r>
      <w:ins w:id="101" w:author="Eko Onggosanusi" w:date="2021-08-27T12:06:00Z">
        <w:r w:rsidR="00915FF8">
          <w:rPr>
            <w:rFonts w:eastAsiaTheme="minorEastAsia"/>
            <w:sz w:val="20"/>
            <w:szCs w:val="20"/>
            <w:lang w:eastAsia="zh-CN"/>
          </w:rPr>
          <w:t xml:space="preserve">Type 1/Type 2 </w:t>
        </w:r>
      </w:ins>
      <w:r w:rsidR="0078057D" w:rsidRPr="00520C04">
        <w:rPr>
          <w:rFonts w:eastAsiaTheme="minorEastAsia"/>
          <w:sz w:val="20"/>
          <w:szCs w:val="20"/>
          <w:lang w:eastAsia="zh-CN"/>
        </w:rPr>
        <w:t>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3CD61FE" w:rsidR="00C145E4" w:rsidRPr="005E3B8D"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102" w:author="Eko Onggosanusi" w:date="2021-08-27T12:06:00Z">
        <w:r w:rsidR="00915FF8">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69352084" w14:textId="40BA5C7C" w:rsidR="005E3B8D" w:rsidRPr="00956B84" w:rsidRDefault="005E3B8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ins w:id="103" w:author="Eko Onggosanusi" w:date="2021-08-27T15:10:00Z">
        <w:r w:rsidRPr="00AE3330">
          <w:rPr>
            <w:rFonts w:ascii="Times" w:eastAsia="Batang" w:hAnsi="Times" w:cs="Times"/>
            <w:color w:val="FF0000"/>
            <w:sz w:val="20"/>
            <w:szCs w:val="20"/>
            <w:lang w:val="en-GB" w:eastAsia="zh-CN"/>
          </w:rPr>
          <w:t xml:space="preserve">FFS: NW </w:t>
        </w:r>
        <w:r>
          <w:rPr>
            <w:rFonts w:ascii="Times" w:eastAsia="Batang" w:hAnsi="Times" w:cs="Times"/>
            <w:color w:val="FF0000"/>
            <w:sz w:val="20"/>
            <w:szCs w:val="20"/>
            <w:lang w:val="en-GB" w:eastAsia="zh-CN"/>
          </w:rPr>
          <w:t>confirmation</w:t>
        </w:r>
        <w:r w:rsidRPr="00AE3330">
          <w:rPr>
            <w:rFonts w:ascii="Times" w:eastAsia="Batang" w:hAnsi="Times" w:cs="Times"/>
            <w:color w:val="FF0000"/>
            <w:sz w:val="20"/>
            <w:szCs w:val="20"/>
            <w:lang w:val="en-GB" w:eastAsia="zh-CN"/>
          </w:rPr>
          <w:t xml:space="preserve">, e.g. </w:t>
        </w:r>
        <w:r>
          <w:rPr>
            <w:rFonts w:ascii="Times" w:eastAsia="Batang" w:hAnsi="Times" w:cs="Times"/>
            <w:color w:val="FF0000"/>
            <w:sz w:val="20"/>
            <w:szCs w:val="20"/>
            <w:lang w:val="en-GB" w:eastAsia="zh-CN"/>
          </w:rPr>
          <w:t>if no</w:t>
        </w:r>
        <w:r w:rsidRPr="00AE3330">
          <w:rPr>
            <w:rFonts w:ascii="Times" w:eastAsia="Batang" w:hAnsi="Times" w:cs="Times"/>
            <w:color w:val="FF0000"/>
            <w:sz w:val="20"/>
            <w:szCs w:val="20"/>
            <w:lang w:val="en-GB" w:eastAsia="zh-CN"/>
          </w:rPr>
          <w:t xml:space="preserve"> NW beam selection command </w:t>
        </w:r>
        <w:r>
          <w:rPr>
            <w:rFonts w:ascii="Times" w:eastAsia="Batang" w:hAnsi="Times" w:cs="Times"/>
            <w:color w:val="FF0000"/>
            <w:sz w:val="20"/>
            <w:szCs w:val="20"/>
            <w:lang w:val="en-GB" w:eastAsia="zh-CN"/>
          </w:rPr>
          <w:t xml:space="preserve">overwriting the selected beam </w:t>
        </w:r>
        <w:r w:rsidRPr="00AE3330">
          <w:rPr>
            <w:rFonts w:ascii="Times" w:eastAsia="Batang" w:hAnsi="Times" w:cs="Times"/>
            <w:color w:val="FF0000"/>
            <w:sz w:val="20"/>
            <w:szCs w:val="20"/>
            <w:lang w:val="en-GB" w:eastAsia="zh-CN"/>
          </w:rPr>
          <w:t>is received in a time window after the report</w:t>
        </w:r>
      </w:ins>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50AF096C"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104" w:author="Eko Onggosanusi" w:date="2021-08-27T12:05:00Z">
        <w:r w:rsidR="007E6DD1" w:rsidDel="00915FF8">
          <w:rPr>
            <w:rFonts w:ascii="Times" w:eastAsia="Batang" w:hAnsi="Times" w:cs="Times"/>
            <w:sz w:val="20"/>
            <w:szCs w:val="20"/>
            <w:lang w:val="en-GB" w:eastAsia="zh-CN"/>
          </w:rPr>
          <w:pgNum/>
        </w:r>
      </w:del>
      <w:ins w:id="105" w:author="Eko Onggosanusi" w:date="2021-08-27T12:05:00Z">
        <w:r w:rsidR="00915FF8">
          <w:rPr>
            <w:rFonts w:ascii="Times" w:eastAsia="Batang" w:hAnsi="Times" w:cs="Times"/>
            <w:sz w:val="20"/>
            <w:szCs w:val="20"/>
            <w:lang w:val="en-GB" w:eastAsia="zh-CN"/>
          </w:rPr>
          <w:t>s</w:t>
        </w:r>
      </w:ins>
      <w:r w:rsidR="007E6DD1">
        <w:rPr>
          <w:rFonts w:ascii="Times" w:eastAsia="Batang" w:hAnsi="Times" w:cs="Times"/>
          <w:sz w:val="20"/>
          <w:szCs w:val="20"/>
          <w:lang w:val="en-GB" w:eastAsia="zh-CN"/>
        </w:rPr>
        <w:t>ignalling</w:t>
      </w:r>
      <w:ins w:id="106" w:author="Eko Onggosanusi" w:date="2021-08-27T12:05:00Z">
        <w:r w:rsidR="00915FF8">
          <w:rPr>
            <w:rFonts w:ascii="Times" w:eastAsia="Batang" w:hAnsi="Times" w:cs="Times"/>
            <w:sz w:val="20"/>
            <w:szCs w:val="20"/>
            <w:lang w:val="en-GB" w:eastAsia="zh-CN"/>
          </w:rPr>
          <w:t>, e.g. DCI/MAC CE</w:t>
        </w:r>
      </w:ins>
    </w:p>
    <w:p w14:paraId="0D5BBBF6" w14:textId="08B8C11C"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ins w:id="107" w:author="Eko Onggosanusi" w:date="2021-08-27T15:11:00Z">
        <w:r w:rsidR="005E3B8D">
          <w:rPr>
            <w:rFonts w:eastAsiaTheme="minorEastAsia"/>
            <w:sz w:val="20"/>
            <w:szCs w:val="20"/>
            <w:lang w:eastAsia="zh-CN"/>
          </w:rPr>
          <w:t xml:space="preserve">, </w:t>
        </w:r>
        <w:r w:rsidR="005E3B8D" w:rsidRPr="00AE3330">
          <w:rPr>
            <w:rFonts w:eastAsiaTheme="minorEastAsia"/>
            <w:color w:val="FF0000"/>
            <w:sz w:val="20"/>
            <w:szCs w:val="20"/>
            <w:lang w:eastAsia="zh-CN"/>
          </w:rPr>
          <w:t>or if no NW activation command overwrites the beam(s) activated by the report in a time window after the report</w:t>
        </w:r>
      </w:ins>
    </w:p>
    <w:p w14:paraId="60142C64" w14:textId="6355FCBE"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ins w:id="108" w:author="Eko Onggosanusi" w:date="2021-08-27T12:07:00Z">
        <w:r w:rsidR="00915FF8">
          <w:rPr>
            <w:rFonts w:ascii="Times" w:eastAsia="Batang" w:hAnsi="Times" w:cs="Times"/>
            <w:color w:val="FF0000"/>
            <w:sz w:val="20"/>
            <w:szCs w:val="20"/>
            <w:lang w:val="en-GB" w:eastAsia="zh-CN"/>
          </w:rPr>
          <w:t>considering potential misalignment between network and UE on the selected beams</w:t>
        </w:r>
      </w:ins>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14EB7458"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r w:rsidR="009D37E8">
              <w:rPr>
                <w:rFonts w:eastAsia="Batang"/>
                <w:sz w:val="18"/>
                <w:szCs w:val="20"/>
                <w:lang w:eastAsia="en-US"/>
              </w:rPr>
              <w:t>Huawei/HiSilicon</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lastRenderedPageBreak/>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lastRenderedPageBreak/>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focus study (including down-selection) and, if needed, specification effort on Opt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r>
              <w:rPr>
                <w:rFonts w:eastAsiaTheme="minorEastAsia"/>
                <w:color w:val="FF0000"/>
                <w:sz w:val="20"/>
                <w:szCs w:val="20"/>
                <w:lang w:eastAsia="zh-CN"/>
              </w:rPr>
              <w:t xml:space="preserve">tiggered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The reported beam(s) are activated as active TCI/spatial relation RS(s) automatically w/o NW activation command after receiving gNB response ignalling</w:t>
            </w:r>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r w:rsidR="00540464" w14:paraId="46D8809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39EF" w14:textId="6F7114C7" w:rsidR="00540464" w:rsidRDefault="00540464" w:rsidP="00170EB0">
            <w:pPr>
              <w:snapToGrid w:val="0"/>
              <w:rPr>
                <w:sz w:val="18"/>
                <w:szCs w:val="18"/>
                <w:lang w:eastAsia="zh-CN"/>
              </w:rPr>
            </w:pPr>
            <w:r>
              <w:rPr>
                <w:sz w:val="18"/>
                <w:szCs w:val="18"/>
                <w:lang w:eastAsia="zh-CN"/>
              </w:rPr>
              <w:t>Mod V25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4297" w14:textId="60A427A8" w:rsidR="00540464" w:rsidRDefault="00540464" w:rsidP="007839AB">
            <w:pPr>
              <w:snapToGrid w:val="0"/>
              <w:rPr>
                <w:rFonts w:eastAsia="SimSun"/>
                <w:color w:val="000000" w:themeColor="text1"/>
                <w:sz w:val="18"/>
                <w:szCs w:val="18"/>
                <w:lang w:eastAsia="zh-CN"/>
              </w:rPr>
            </w:pPr>
            <w:r>
              <w:rPr>
                <w:rFonts w:eastAsia="SimSun"/>
                <w:color w:val="000000" w:themeColor="text1"/>
                <w:sz w:val="18"/>
                <w:szCs w:val="18"/>
                <w:lang w:eastAsia="zh-CN"/>
              </w:rPr>
              <w:t>Revised</w:t>
            </w:r>
          </w:p>
        </w:tc>
      </w:tr>
      <w:tr w:rsidR="006A4E2D" w14:paraId="6F7E49A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4B49" w14:textId="60188E9B" w:rsidR="006A4E2D" w:rsidRDefault="006A4E2D" w:rsidP="00170EB0">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CC0E" w14:textId="77777777" w:rsidR="006A4E2D" w:rsidRDefault="006A4E2D" w:rsidP="006A4E2D">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Support the proposal with the following FFS added</w:t>
            </w:r>
          </w:p>
          <w:p w14:paraId="09DB2662" w14:textId="77777777" w:rsidR="006A4E2D" w:rsidRDefault="006A4E2D" w:rsidP="006A4E2D">
            <w:pPr>
              <w:snapToGrid w:val="0"/>
              <w:rPr>
                <w:rFonts w:eastAsia="SimSun"/>
                <w:color w:val="000000" w:themeColor="text1"/>
                <w:sz w:val="18"/>
                <w:szCs w:val="18"/>
                <w:lang w:eastAsia="zh-CN"/>
              </w:rPr>
            </w:pPr>
          </w:p>
          <w:p w14:paraId="375C234B"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C2B5BB" w14:textId="77777777" w:rsidR="006A4E2D" w:rsidRPr="00520C0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del w:id="109" w:author="Eko Onggosanusi" w:date="2021-08-27T12:06:00Z">
              <w:r w:rsidRPr="00520C04" w:rsidDel="00915FF8">
                <w:rPr>
                  <w:rFonts w:eastAsiaTheme="minorEastAsia"/>
                  <w:sz w:val="20"/>
                  <w:szCs w:val="20"/>
                  <w:lang w:eastAsia="zh-CN"/>
                </w:rPr>
                <w:delText xml:space="preserve">PRACH, </w:delText>
              </w:r>
            </w:del>
            <w:r w:rsidRPr="00520C04">
              <w:rPr>
                <w:rFonts w:eastAsiaTheme="minorEastAsia"/>
                <w:sz w:val="20"/>
                <w:szCs w:val="20"/>
                <w:lang w:eastAsia="zh-CN"/>
              </w:rPr>
              <w:t xml:space="preserve">UL CG, or </w:t>
            </w:r>
            <w:ins w:id="110" w:author="Eko Onggosanusi" w:date="2021-08-27T12:06:00Z">
              <w:r>
                <w:rPr>
                  <w:rFonts w:eastAsiaTheme="minorEastAsia"/>
                  <w:sz w:val="20"/>
                  <w:szCs w:val="20"/>
                  <w:lang w:eastAsia="zh-CN"/>
                </w:rPr>
                <w:t xml:space="preserve">Type 1/Type 2 </w:t>
              </w:r>
            </w:ins>
            <w:r w:rsidRPr="00520C04">
              <w:rPr>
                <w:rFonts w:eastAsiaTheme="minorEastAsia"/>
                <w:sz w:val="20"/>
                <w:szCs w:val="20"/>
                <w:lang w:eastAsia="zh-CN"/>
              </w:rPr>
              <w:t>CBRA/CFRA</w:t>
            </w:r>
          </w:p>
          <w:p w14:paraId="1CC2BDB3" w14:textId="77777777" w:rsidR="006A4E2D" w:rsidRPr="00C145E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w:t>
            </w:r>
            <w:r>
              <w:rPr>
                <w:rFonts w:eastAsiaTheme="minorEastAsia"/>
                <w:sz w:val="20"/>
                <w:szCs w:val="20"/>
                <w:lang w:eastAsia="zh-CN"/>
              </w:rPr>
              <w:t>configured</w:t>
            </w:r>
            <w:r w:rsidRPr="00520C04">
              <w:rPr>
                <w:rFonts w:eastAsiaTheme="minorEastAsia"/>
                <w:sz w:val="20"/>
                <w:szCs w:val="20"/>
                <w:lang w:eastAsia="zh-CN"/>
              </w:rPr>
              <w:t>)</w:t>
            </w:r>
          </w:p>
          <w:p w14:paraId="75F42BAE" w14:textId="77777777" w:rsidR="006A4E2D" w:rsidRPr="00AE3330"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111" w:author="Eko Onggosanusi" w:date="2021-08-27T12:06:00Z">
              <w:r>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333CA022" w14:textId="77777777" w:rsidR="006A4E2D" w:rsidRPr="00AE3330" w:rsidRDefault="006A4E2D" w:rsidP="006A4E2D">
            <w:pPr>
              <w:pStyle w:val="ListParagraph"/>
              <w:numPr>
                <w:ilvl w:val="1"/>
                <w:numId w:val="21"/>
              </w:numPr>
              <w:rPr>
                <w:rFonts w:ascii="Times" w:eastAsia="Batang" w:hAnsi="Times" w:cs="Times"/>
                <w:color w:val="FF0000"/>
                <w:sz w:val="20"/>
                <w:szCs w:val="20"/>
                <w:lang w:val="en-GB" w:eastAsia="zh-CN"/>
              </w:rPr>
            </w:pPr>
            <w:r w:rsidRPr="00AE3330">
              <w:rPr>
                <w:rFonts w:ascii="Times" w:eastAsia="Batang" w:hAnsi="Times" w:cs="Times"/>
                <w:color w:val="FF0000"/>
                <w:sz w:val="20"/>
                <w:szCs w:val="20"/>
                <w:lang w:val="en-GB" w:eastAsia="zh-CN"/>
              </w:rPr>
              <w:t xml:space="preserve">FFS: NW </w:t>
            </w:r>
            <w:r>
              <w:rPr>
                <w:rFonts w:ascii="Times" w:eastAsia="Batang" w:hAnsi="Times" w:cs="Times"/>
                <w:color w:val="FF0000"/>
                <w:sz w:val="20"/>
                <w:szCs w:val="20"/>
                <w:lang w:val="en-GB" w:eastAsia="zh-CN"/>
              </w:rPr>
              <w:t>confirmation</w:t>
            </w:r>
            <w:r w:rsidRPr="00AE3330">
              <w:rPr>
                <w:rFonts w:ascii="Times" w:eastAsia="Batang" w:hAnsi="Times" w:cs="Times"/>
                <w:color w:val="FF0000"/>
                <w:sz w:val="20"/>
                <w:szCs w:val="20"/>
                <w:lang w:val="en-GB" w:eastAsia="zh-CN"/>
              </w:rPr>
              <w:t xml:space="preserve">, e.g. </w:t>
            </w:r>
            <w:r>
              <w:rPr>
                <w:rFonts w:ascii="Times" w:eastAsia="Batang" w:hAnsi="Times" w:cs="Times"/>
                <w:color w:val="FF0000"/>
                <w:sz w:val="20"/>
                <w:szCs w:val="20"/>
                <w:lang w:val="en-GB" w:eastAsia="zh-CN"/>
              </w:rPr>
              <w:t>if no</w:t>
            </w:r>
            <w:r w:rsidRPr="00AE3330">
              <w:rPr>
                <w:rFonts w:ascii="Times" w:eastAsia="Batang" w:hAnsi="Times" w:cs="Times"/>
                <w:color w:val="FF0000"/>
                <w:sz w:val="20"/>
                <w:szCs w:val="20"/>
                <w:lang w:val="en-GB" w:eastAsia="zh-CN"/>
              </w:rPr>
              <w:t xml:space="preserve"> NW beam selection command </w:t>
            </w:r>
            <w:r>
              <w:rPr>
                <w:rFonts w:ascii="Times" w:eastAsia="Batang" w:hAnsi="Times" w:cs="Times"/>
                <w:color w:val="FF0000"/>
                <w:sz w:val="20"/>
                <w:szCs w:val="20"/>
                <w:lang w:val="en-GB" w:eastAsia="zh-CN"/>
              </w:rPr>
              <w:t xml:space="preserve">overwriting the selected beam </w:t>
            </w:r>
            <w:r w:rsidRPr="00AE3330">
              <w:rPr>
                <w:rFonts w:ascii="Times" w:eastAsia="Batang" w:hAnsi="Times" w:cs="Times"/>
                <w:color w:val="FF0000"/>
                <w:sz w:val="20"/>
                <w:szCs w:val="20"/>
                <w:lang w:val="en-GB" w:eastAsia="zh-CN"/>
              </w:rPr>
              <w:t>is received in a time window after the report</w:t>
            </w:r>
          </w:p>
          <w:p w14:paraId="37D7FDD0"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430D6A5" w14:textId="77777777" w:rsidR="006A4E2D" w:rsidRPr="00CD0560" w:rsidRDefault="006A4E2D" w:rsidP="006A4E2D">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112" w:author="Eko Onggosanusi" w:date="2021-08-27T12:05:00Z">
              <w:r w:rsidDel="00915FF8">
                <w:rPr>
                  <w:rFonts w:ascii="Times" w:eastAsia="Batang" w:hAnsi="Times" w:cs="Times"/>
                  <w:sz w:val="20"/>
                  <w:szCs w:val="20"/>
                  <w:lang w:val="en-GB" w:eastAsia="zh-CN"/>
                </w:rPr>
                <w:pgNum/>
              </w:r>
            </w:del>
            <w:ins w:id="113" w:author="Eko Onggosanusi" w:date="2021-08-27T12:05:00Z">
              <w:r>
                <w:rPr>
                  <w:rFonts w:ascii="Times" w:eastAsia="Batang" w:hAnsi="Times" w:cs="Times"/>
                  <w:sz w:val="20"/>
                  <w:szCs w:val="20"/>
                  <w:lang w:val="en-GB" w:eastAsia="zh-CN"/>
                </w:rPr>
                <w:t>s</w:t>
              </w:r>
            </w:ins>
            <w:r>
              <w:rPr>
                <w:rFonts w:ascii="Times" w:eastAsia="Batang" w:hAnsi="Times" w:cs="Times"/>
                <w:sz w:val="20"/>
                <w:szCs w:val="20"/>
                <w:lang w:val="en-GB" w:eastAsia="zh-CN"/>
              </w:rPr>
              <w:t>ignalling</w:t>
            </w:r>
            <w:ins w:id="114" w:author="Eko Onggosanusi" w:date="2021-08-27T12:05:00Z">
              <w:r>
                <w:rPr>
                  <w:rFonts w:ascii="Times" w:eastAsia="Batang" w:hAnsi="Times" w:cs="Times"/>
                  <w:sz w:val="20"/>
                  <w:szCs w:val="20"/>
                  <w:lang w:val="en-GB" w:eastAsia="zh-CN"/>
                </w:rPr>
                <w:t>, e.g. DCI/MAC CE</w:t>
              </w:r>
            </w:ins>
          </w:p>
          <w:p w14:paraId="10A78017" w14:textId="77777777" w:rsidR="006A4E2D" w:rsidRPr="00AE3330" w:rsidRDefault="006A4E2D" w:rsidP="006A4E2D">
            <w:pPr>
              <w:pStyle w:val="ListParagraph"/>
              <w:numPr>
                <w:ilvl w:val="1"/>
                <w:numId w:val="21"/>
              </w:numPr>
              <w:rPr>
                <w:rFonts w:eastAsiaTheme="minorEastAsia"/>
                <w:sz w:val="20"/>
                <w:szCs w:val="20"/>
                <w:lang w:eastAsia="zh-CN"/>
              </w:rPr>
            </w:pPr>
            <w:r w:rsidRPr="00AE3330">
              <w:rPr>
                <w:sz w:val="20"/>
                <w:szCs w:val="20"/>
                <w:lang w:eastAsia="zh-CN"/>
              </w:rPr>
              <w:t>FFS: The reported beam is applied directly if the number of supported activated beam by the UE is one and/or after receiving gNB response signaling</w:t>
            </w:r>
            <w:r w:rsidRPr="00AE3330">
              <w:rPr>
                <w:rFonts w:eastAsiaTheme="minorEastAsia"/>
                <w:color w:val="FF0000"/>
                <w:sz w:val="20"/>
                <w:szCs w:val="20"/>
                <w:lang w:eastAsia="zh-CN"/>
              </w:rPr>
              <w:t>, or if no NW activation command overwrites the beam(s) activated by the report in a time window after the report</w:t>
            </w:r>
          </w:p>
          <w:p w14:paraId="04E9A77C"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ins w:id="115" w:author="Eko Onggosanusi" w:date="2021-08-27T12:07:00Z">
              <w:r>
                <w:rPr>
                  <w:rFonts w:ascii="Times" w:eastAsia="Batang" w:hAnsi="Times" w:cs="Times"/>
                  <w:color w:val="FF0000"/>
                  <w:sz w:val="20"/>
                  <w:szCs w:val="20"/>
                  <w:lang w:val="en-GB" w:eastAsia="zh-CN"/>
                </w:rPr>
                <w:t>considering potential misalignment between network and UE on the selected beams</w:t>
              </w:r>
            </w:ins>
          </w:p>
          <w:p w14:paraId="0C45DEBA" w14:textId="57190F61" w:rsidR="006A4E2D" w:rsidRPr="006A4E2D" w:rsidRDefault="006A4E2D"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tc>
      </w:tr>
      <w:tr w:rsidR="009D37E8" w14:paraId="715F249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83BA" w14:textId="7D1A5A01" w:rsidR="009D37E8" w:rsidRDefault="009D37E8" w:rsidP="00170EB0">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1B8A5" w14:textId="77777777" w:rsidR="009D37E8" w:rsidRDefault="009D37E8" w:rsidP="009D37E8">
            <w:pPr>
              <w:tabs>
                <w:tab w:val="left" w:pos="1286"/>
              </w:tabs>
              <w:snapToGrid w:val="0"/>
              <w:rPr>
                <w:ins w:id="116" w:author="Eko Onggosanusi" w:date="2021-08-27T15:11:00Z"/>
                <w:rFonts w:eastAsia="SimSun"/>
                <w:color w:val="000000" w:themeColor="text1"/>
                <w:sz w:val="18"/>
                <w:szCs w:val="18"/>
                <w:lang w:eastAsia="zh-CN"/>
              </w:rPr>
            </w:pPr>
            <w:r>
              <w:rPr>
                <w:rFonts w:eastAsia="SimSun"/>
                <w:color w:val="000000" w:themeColor="text1"/>
                <w:sz w:val="18"/>
                <w:szCs w:val="18"/>
                <w:lang w:eastAsia="zh-CN"/>
              </w:rPr>
              <w:t>Suppor</w:t>
            </w:r>
            <w:r w:rsidR="00E40CF4">
              <w:rPr>
                <w:rFonts w:eastAsia="SimSun"/>
                <w:color w:val="000000" w:themeColor="text1"/>
                <w:sz w:val="18"/>
                <w:szCs w:val="18"/>
                <w:lang w:eastAsia="zh-CN"/>
              </w:rPr>
              <w:t>t</w:t>
            </w:r>
            <w:r>
              <w:rPr>
                <w:rFonts w:eastAsia="SimSun"/>
                <w:color w:val="000000" w:themeColor="text1"/>
                <w:sz w:val="18"/>
                <w:szCs w:val="18"/>
                <w:lang w:eastAsia="zh-CN"/>
              </w:rPr>
              <w:t xml:space="preserve"> the proposal in principe. A bit worr</w:t>
            </w:r>
            <w:r w:rsidR="001C627F">
              <w:rPr>
                <w:rFonts w:eastAsia="SimSun"/>
                <w:color w:val="000000" w:themeColor="text1"/>
                <w:sz w:val="18"/>
                <w:szCs w:val="18"/>
                <w:lang w:eastAsia="zh-CN"/>
              </w:rPr>
              <w:t xml:space="preserve">ied about the large work scope given the remaining time in R17. </w:t>
            </w:r>
          </w:p>
          <w:p w14:paraId="1D195F06" w14:textId="6A07C043" w:rsidR="00C63356" w:rsidRDefault="00C63356" w:rsidP="009D37E8">
            <w:pPr>
              <w:tabs>
                <w:tab w:val="left" w:pos="1286"/>
              </w:tabs>
              <w:snapToGrid w:val="0"/>
              <w:rPr>
                <w:rFonts w:eastAsia="SimSun"/>
                <w:color w:val="000000" w:themeColor="text1"/>
                <w:sz w:val="18"/>
                <w:szCs w:val="18"/>
                <w:lang w:eastAsia="zh-CN"/>
              </w:rPr>
            </w:pPr>
            <w:ins w:id="117" w:author="Eko Onggosanusi" w:date="2021-08-27T15:11:00Z">
              <w:r>
                <w:rPr>
                  <w:rFonts w:eastAsia="SimSun"/>
                  <w:color w:val="000000" w:themeColor="text1"/>
                  <w:sz w:val="18"/>
                  <w:szCs w:val="18"/>
                  <w:lang w:eastAsia="zh-CN"/>
                </w:rPr>
                <w:t xml:space="preserve">[Mod: </w:t>
              </w:r>
            </w:ins>
            <w:ins w:id="118" w:author="Eko Onggosanusi" w:date="2021-08-27T15:12:00Z">
              <w:r>
                <w:rPr>
                  <w:rFonts w:eastAsia="SimSun"/>
                  <w:color w:val="000000" w:themeColor="text1"/>
                  <w:sz w:val="18"/>
                  <w:szCs w:val="18"/>
                  <w:lang w:eastAsia="zh-CN"/>
                </w:rPr>
                <w:t xml:space="preserve">FL perspective, </w:t>
              </w:r>
            </w:ins>
            <w:ins w:id="119" w:author="Eko Onggosanusi" w:date="2021-08-27T15:11:00Z">
              <w:r>
                <w:rPr>
                  <w:rFonts w:eastAsia="SimSun"/>
                  <w:color w:val="000000" w:themeColor="text1"/>
                  <w:sz w:val="18"/>
                  <w:szCs w:val="18"/>
                  <w:lang w:eastAsia="zh-CN"/>
                </w:rPr>
                <w:t>I tend to agree with you ...]</w:t>
              </w:r>
            </w:ins>
          </w:p>
        </w:tc>
      </w:tr>
      <w:tr w:rsidR="00C63356" w14:paraId="36C3C75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DF30C" w14:textId="0AC1BE05" w:rsidR="00C63356" w:rsidRDefault="00C63356" w:rsidP="00170EB0">
            <w:pPr>
              <w:snapToGrid w:val="0"/>
              <w:rPr>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16DC" w14:textId="4DAFB69F" w:rsidR="00C63356" w:rsidRDefault="00C63356" w:rsidP="009D37E8">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Revised</w:t>
            </w:r>
            <w:bookmarkStart w:id="120" w:name="_GoBack"/>
            <w:bookmarkEnd w:id="120"/>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CD537" w14:textId="77777777" w:rsidR="004B0D11" w:rsidRDefault="004B0D11">
      <w:r>
        <w:separator/>
      </w:r>
    </w:p>
  </w:endnote>
  <w:endnote w:type="continuationSeparator" w:id="0">
    <w:p w14:paraId="178E0304" w14:textId="77777777" w:rsidR="004B0D11" w:rsidRDefault="004B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73D6" w14:textId="77777777" w:rsidR="004B0D11" w:rsidRDefault="004B0D11">
      <w:r>
        <w:rPr>
          <w:color w:val="000000"/>
        </w:rPr>
        <w:separator/>
      </w:r>
    </w:p>
  </w:footnote>
  <w:footnote w:type="continuationSeparator" w:id="0">
    <w:p w14:paraId="136C1865" w14:textId="77777777" w:rsidR="004B0D11" w:rsidRDefault="004B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FF56-8CAC-4D82-9CC6-17391970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5324</Words>
  <Characters>30349</Characters>
  <Application>Microsoft Office Word</Application>
  <DocSecurity>0</DocSecurity>
  <Lines>252</Lines>
  <Paragraphs>71</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7</cp:revision>
  <dcterms:created xsi:type="dcterms:W3CDTF">2021-08-27T19:29:00Z</dcterms:created>
  <dcterms:modified xsi:type="dcterms:W3CDTF">2021-08-27T20:12:00Z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