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berschrift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enabsatz"/>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enabsatz"/>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enabsatz"/>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enabsatz"/>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enabsatz"/>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enabsatz"/>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enabsatz"/>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enabsatz"/>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enabsatz"/>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berschrift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berschrift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berschrift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enabsatz"/>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enabsatz"/>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enabsatz"/>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enabsatz"/>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enabsatz"/>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Beschriftung"/>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enabsatz"/>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enabsatz"/>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enabsatz"/>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enabsatz"/>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enabsatz"/>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enabsatz"/>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enabsatz"/>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r w:rsidR="00BF3857" w14:paraId="0EDA44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C14D" w14:textId="3C7FAE11" w:rsidR="00BF3857" w:rsidRDefault="00BF3857" w:rsidP="00BF3857">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A42" w14:textId="09459C9E" w:rsidR="00BF3857" w:rsidRDefault="00BF3857" w:rsidP="00BF3857">
            <w:pPr>
              <w:snapToGrid w:val="0"/>
              <w:rPr>
                <w:bCs/>
                <w:color w:val="000000" w:themeColor="text1"/>
                <w:sz w:val="18"/>
                <w:szCs w:val="18"/>
                <w:lang w:eastAsia="zh-CN"/>
              </w:rPr>
            </w:pPr>
            <w:r>
              <w:rPr>
                <w:bCs/>
                <w:color w:val="000000" w:themeColor="text1"/>
                <w:sz w:val="18"/>
                <w:szCs w:val="18"/>
                <w:lang w:eastAsia="zh-CN"/>
              </w:rPr>
              <w:t>Support the proposal.</w:t>
            </w:r>
          </w:p>
        </w:tc>
      </w:tr>
      <w:tr w:rsidR="009D37E8" w14:paraId="1D45ED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AE2D" w14:textId="628F7DA1"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AD92" w14:textId="6F4A8B1E" w:rsidR="009D37E8" w:rsidRDefault="009D37E8" w:rsidP="009D37E8">
            <w:pPr>
              <w:snapToGrid w:val="0"/>
              <w:rPr>
                <w:bCs/>
                <w:color w:val="000000" w:themeColor="text1"/>
                <w:sz w:val="18"/>
                <w:szCs w:val="18"/>
                <w:lang w:eastAsia="zh-CN"/>
              </w:rPr>
            </w:pPr>
            <w:r>
              <w:rPr>
                <w:bCs/>
                <w:color w:val="000000" w:themeColor="text1"/>
                <w:sz w:val="18"/>
                <w:szCs w:val="18"/>
                <w:lang w:eastAsia="zh-CN"/>
              </w:rPr>
              <w:t>Per agreement under AI 8.1.2.2, X is defined as “</w:t>
            </w:r>
            <w:r w:rsidRPr="009D37E8">
              <w:rPr>
                <w:bCs/>
                <w:color w:val="000000" w:themeColor="text1"/>
                <w:sz w:val="18"/>
                <w:szCs w:val="18"/>
                <w:lang w:eastAsia="zh-CN"/>
              </w:rPr>
              <w:t>additional RRC</w:t>
            </w:r>
            <w:r>
              <w:rPr>
                <w:bCs/>
                <w:color w:val="000000" w:themeColor="text1"/>
                <w:sz w:val="18"/>
                <w:szCs w:val="18"/>
                <w:lang w:eastAsia="zh-CN"/>
              </w:rPr>
              <w:t xml:space="preserve">-configured PCIs”, instead of “TRPs”.  To stay aligned, we suggest changes in </w:t>
            </w:r>
            <w:r w:rsidRPr="009D37E8">
              <w:rPr>
                <w:bCs/>
                <w:color w:val="70AD47" w:themeColor="accent6"/>
                <w:sz w:val="18"/>
                <w:szCs w:val="18"/>
                <w:lang w:eastAsia="zh-CN"/>
              </w:rPr>
              <w:t>green</w:t>
            </w:r>
            <w:r>
              <w:rPr>
                <w:bCs/>
                <w:color w:val="000000" w:themeColor="text1"/>
                <w:sz w:val="18"/>
                <w:szCs w:val="18"/>
                <w:lang w:eastAsia="zh-CN"/>
              </w:rPr>
              <w:t xml:space="preserve">. </w:t>
            </w:r>
          </w:p>
          <w:p w14:paraId="4F458E55" w14:textId="77777777" w:rsidR="009D37E8" w:rsidRDefault="009D37E8" w:rsidP="009D37E8">
            <w:pPr>
              <w:snapToGrid w:val="0"/>
              <w:rPr>
                <w:bCs/>
                <w:color w:val="000000" w:themeColor="text1"/>
                <w:sz w:val="18"/>
                <w:szCs w:val="18"/>
                <w:lang w:eastAsia="zh-CN"/>
              </w:rPr>
            </w:pPr>
          </w:p>
          <w:p w14:paraId="3A7239FB" w14:textId="7F3A5FE2" w:rsidR="009D37E8" w:rsidRPr="009443D3" w:rsidRDefault="009D37E8" w:rsidP="009D37E8">
            <w:pPr>
              <w:snapToGrid w:val="0"/>
              <w:jc w:val="both"/>
              <w:rPr>
                <w:sz w:val="20"/>
                <w:szCs w:val="20"/>
              </w:rPr>
            </w:pPr>
            <w:r w:rsidRPr="009443D3">
              <w:rPr>
                <w:b/>
                <w:sz w:val="20"/>
                <w:szCs w:val="20"/>
                <w:u w:val="single"/>
              </w:rPr>
              <w:t>Proposal 2.E</w:t>
            </w:r>
            <w:r w:rsidRPr="009443D3">
              <w:rPr>
                <w:sz w:val="20"/>
                <w:szCs w:val="20"/>
              </w:rPr>
              <w:t>: On Rel.17 L1-RSRP multi-beam measurement/reporting enhancements for inter-cell beam management and inter-cell mTRP, select N</w:t>
            </w:r>
            <w:r w:rsidRPr="009443D3">
              <w:rPr>
                <w:sz w:val="20"/>
                <w:szCs w:val="20"/>
                <w:vertAlign w:val="subscript"/>
              </w:rPr>
              <w:t xml:space="preserve">MAX </w:t>
            </w:r>
            <w:r w:rsidRPr="009443D3">
              <w:rPr>
                <w:sz w:val="20"/>
                <w:szCs w:val="20"/>
              </w:rPr>
              <w:t>(the maximum number of RRC configured</w:t>
            </w:r>
            <w:r w:rsidRPr="009D37E8">
              <w:rPr>
                <w:strike/>
                <w:color w:val="70AD47" w:themeColor="accent6"/>
                <w:sz w:val="20"/>
                <w:szCs w:val="20"/>
              </w:rPr>
              <w:t xml:space="preserve"> TRP(s) with different</w:t>
            </w:r>
            <w:r w:rsidRPr="009443D3">
              <w:rPr>
                <w:sz w:val="20"/>
                <w:szCs w:val="20"/>
              </w:rPr>
              <w:t xml:space="preserve"> PCIs </w:t>
            </w:r>
            <w:r w:rsidRPr="009D37E8">
              <w:rPr>
                <w:color w:val="70AD47" w:themeColor="accent6"/>
                <w:sz w:val="20"/>
                <w:szCs w:val="20"/>
              </w:rPr>
              <w:t xml:space="preserve">different </w:t>
            </w:r>
            <w:r w:rsidRPr="009443D3">
              <w:rPr>
                <w:sz w:val="20"/>
                <w:szCs w:val="20"/>
              </w:rPr>
              <w:t xml:space="preserve">from the serving cell for measurement/reporting) from the following alternatives (to be decided in RAN1#106bis-e): </w:t>
            </w:r>
          </w:p>
          <w:p w14:paraId="4B2729A0" w14:textId="77777777" w:rsidR="009D37E8" w:rsidRPr="009443D3" w:rsidRDefault="009D37E8" w:rsidP="009D37E8">
            <w:pPr>
              <w:pStyle w:val="Listenabsatz"/>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Pr="009443D3">
              <w:rPr>
                <w:sz w:val="20"/>
                <w:szCs w:val="20"/>
              </w:rPr>
              <w:t>is up to UE capability with candidate values of 1 and X.</w:t>
            </w:r>
          </w:p>
          <w:p w14:paraId="3874B7FE" w14:textId="77777777" w:rsidR="009D37E8" w:rsidRPr="009443D3" w:rsidRDefault="009D37E8" w:rsidP="009D37E8">
            <w:pPr>
              <w:pStyle w:val="Listenabsatz"/>
              <w:numPr>
                <w:ilvl w:val="1"/>
                <w:numId w:val="41"/>
              </w:numPr>
              <w:snapToGrid w:val="0"/>
              <w:spacing w:after="0" w:line="240" w:lineRule="auto"/>
              <w:jc w:val="both"/>
              <w:rPr>
                <w:sz w:val="20"/>
                <w:szCs w:val="20"/>
              </w:rPr>
            </w:pPr>
            <w:r w:rsidRPr="009443D3">
              <w:rPr>
                <w:sz w:val="20"/>
                <w:szCs w:val="20"/>
              </w:rPr>
              <w:t>Note: X as agreed in AI 8.1.2.2</w:t>
            </w:r>
          </w:p>
          <w:p w14:paraId="70C34F15" w14:textId="77777777" w:rsidR="009D37E8" w:rsidRPr="009443D3" w:rsidRDefault="009D37E8" w:rsidP="009D37E8">
            <w:pPr>
              <w:pStyle w:val="Listenabsatz"/>
              <w:numPr>
                <w:ilvl w:val="1"/>
                <w:numId w:val="41"/>
              </w:numPr>
              <w:snapToGrid w:val="0"/>
              <w:spacing w:after="0" w:line="240" w:lineRule="auto"/>
              <w:jc w:val="both"/>
              <w:rPr>
                <w:ins w:id="11" w:author="Eko Onggosanusi" w:date="2021-08-27T11:34:00Z"/>
                <w:sz w:val="20"/>
                <w:szCs w:val="20"/>
              </w:rPr>
            </w:pPr>
            <w:r w:rsidRPr="009443D3">
              <w:rPr>
                <w:sz w:val="20"/>
                <w:szCs w:val="20"/>
              </w:rPr>
              <w:t>When N</w:t>
            </w:r>
            <w:r w:rsidRPr="009443D3">
              <w:rPr>
                <w:sz w:val="20"/>
                <w:szCs w:val="20"/>
                <w:vertAlign w:val="subscript"/>
              </w:rPr>
              <w:t>MAX</w:t>
            </w:r>
            <w:r w:rsidRPr="009443D3">
              <w:rPr>
                <w:sz w:val="20"/>
                <w:szCs w:val="20"/>
              </w:rPr>
              <w:t xml:space="preserve"> is configured to be X, the UE measures up to X PCIs different from the serving cell PCI</w:t>
            </w:r>
          </w:p>
          <w:p w14:paraId="0FBDC13B" w14:textId="77777777" w:rsidR="009D37E8" w:rsidRPr="009443D3" w:rsidRDefault="009D37E8" w:rsidP="009D37E8">
            <w:pPr>
              <w:pStyle w:val="Listenabsatz"/>
              <w:numPr>
                <w:ilvl w:val="1"/>
                <w:numId w:val="41"/>
              </w:numPr>
              <w:snapToGrid w:val="0"/>
              <w:spacing w:after="0" w:line="240" w:lineRule="auto"/>
              <w:jc w:val="both"/>
              <w:rPr>
                <w:sz w:val="20"/>
                <w:szCs w:val="20"/>
              </w:rPr>
            </w:pPr>
            <w:ins w:id="12" w:author="Eko Onggosanusi" w:date="2021-08-27T11:34:00Z">
              <w:r w:rsidRPr="009443D3">
                <w:rPr>
                  <w:sz w:val="20"/>
                  <w:szCs w:val="20"/>
                </w:rPr>
                <w:t>Additional restriction may be added by RAN4</w:t>
              </w:r>
            </w:ins>
          </w:p>
          <w:p w14:paraId="7DAABDC9" w14:textId="77777777" w:rsidR="009D37E8" w:rsidRPr="009443D3" w:rsidRDefault="009D37E8" w:rsidP="009D37E8">
            <w:pPr>
              <w:pStyle w:val="Listenabsatz"/>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p w14:paraId="742DD4B4" w14:textId="4E767002" w:rsidR="009D37E8" w:rsidRDefault="009D37E8" w:rsidP="009D37E8">
            <w:pPr>
              <w:snapToGrid w:val="0"/>
              <w:rPr>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berschrift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berschrift3"/>
        <w:numPr>
          <w:ilvl w:val="1"/>
          <w:numId w:val="7"/>
        </w:numPr>
      </w:pPr>
      <w:r>
        <w:t>Issue 4 (MP-UE)</w:t>
      </w:r>
    </w:p>
    <w:p w14:paraId="6173767D" w14:textId="5BAF0F09" w:rsidR="00520C04" w:rsidRDefault="00956B84" w:rsidP="00520C04">
      <w:pPr>
        <w:pStyle w:val="Beschriftung"/>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315AF340"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r w:rsidR="009D37E8">
              <w:rPr>
                <w:rFonts w:eastAsia="Batang"/>
                <w:sz w:val="18"/>
                <w:szCs w:val="20"/>
                <w:lang w:eastAsia="en-US"/>
              </w:rPr>
              <w:t>, Huawei, HiSilicon</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3"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4"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5" w:author="Eko Onggosanusi" w:date="2021-08-27T11:47:00Z">
              <w:r w:rsidR="00B07CCE">
                <w:rPr>
                  <w:rFonts w:eastAsia="Batang"/>
                  <w:sz w:val="18"/>
                  <w:szCs w:val="20"/>
                  <w:lang w:eastAsia="en-US"/>
                </w:rPr>
                <w:t xml:space="preserve">, OPPO </w:t>
              </w:r>
            </w:ins>
            <w:ins w:id="16"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7" w:author="Eko Onggosanusi" w:date="2021-08-27T11:39:00Z">
              <w:r w:rsidR="009443D3">
                <w:rPr>
                  <w:rFonts w:eastAsia="Batang"/>
                  <w:sz w:val="18"/>
                  <w:szCs w:val="20"/>
                  <w:lang w:eastAsia="en-US"/>
                </w:rPr>
                <w:t xml:space="preserve">MTK, </w:t>
              </w:r>
            </w:ins>
            <w:ins w:id="18" w:author="Eko Onggosanusi" w:date="2021-08-27T11:41:00Z">
              <w:r w:rsidR="009443D3">
                <w:rPr>
                  <w:rFonts w:eastAsia="Batang"/>
                  <w:sz w:val="18"/>
                  <w:szCs w:val="20"/>
                  <w:lang w:eastAsia="en-US"/>
                </w:rPr>
                <w:t xml:space="preserve">Sony, </w:t>
              </w:r>
            </w:ins>
            <w:ins w:id="19" w:author="Eko Onggosanusi" w:date="2021-08-27T11:46:00Z">
              <w:r w:rsidR="00B07CCE">
                <w:rPr>
                  <w:rFonts w:eastAsia="Batang"/>
                  <w:sz w:val="18"/>
                  <w:szCs w:val="20"/>
                  <w:lang w:eastAsia="en-US"/>
                </w:rPr>
                <w:t xml:space="preserve">Samsung, </w:t>
              </w:r>
            </w:ins>
            <w:ins w:id="20"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enabsatz"/>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enabsatz"/>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enabsatz"/>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enabsatz"/>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enabsatz"/>
        <w:numPr>
          <w:ilvl w:val="0"/>
          <w:numId w:val="26"/>
        </w:numPr>
        <w:snapToGrid w:val="0"/>
        <w:spacing w:after="0" w:line="240" w:lineRule="auto"/>
        <w:jc w:val="both"/>
        <w:rPr>
          <w:sz w:val="20"/>
          <w:szCs w:val="20"/>
        </w:rPr>
      </w:pPr>
      <w:r>
        <w:rPr>
          <w:sz w:val="20"/>
          <w:szCs w:val="20"/>
        </w:rPr>
        <w:t>Support UE report</w:t>
      </w:r>
      <w:ins w:id="21" w:author="Eko Onggosanusi" w:date="2021-08-27T11:57:00Z">
        <w:r w:rsidR="003503A2">
          <w:rPr>
            <w:sz w:val="20"/>
            <w:szCs w:val="20"/>
          </w:rPr>
          <w:t>ing of</w:t>
        </w:r>
      </w:ins>
      <w:del w:id="22"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3"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enabsatz"/>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4" w:author="Eko Onggosanusi" w:date="2021-08-27T11:39:00Z">
        <w:r w:rsidRPr="00763668" w:rsidDel="009443D3">
          <w:rPr>
            <w:sz w:val="20"/>
            <w:szCs w:val="20"/>
          </w:rPr>
          <w:delText xml:space="preserve">UL MIMO layers </w:delText>
        </w:r>
      </w:del>
      <w:ins w:id="25" w:author="Eko Onggosanusi" w:date="2021-08-27T11:39:00Z">
        <w:r w:rsidR="009443D3">
          <w:rPr>
            <w:sz w:val="20"/>
            <w:szCs w:val="20"/>
          </w:rPr>
          <w:t>SRS ports</w:t>
        </w:r>
      </w:ins>
    </w:p>
    <w:p w14:paraId="623179F6" w14:textId="21CB7217" w:rsidR="00AD5491" w:rsidRPr="00951D03" w:rsidRDefault="00CA2D42" w:rsidP="00951D03">
      <w:pPr>
        <w:pStyle w:val="Listenabsatz"/>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enabsatz"/>
        <w:numPr>
          <w:ilvl w:val="0"/>
          <w:numId w:val="26"/>
        </w:numPr>
        <w:snapToGrid w:val="0"/>
        <w:spacing w:after="0" w:line="240" w:lineRule="auto"/>
        <w:jc w:val="both"/>
        <w:rPr>
          <w:ins w:id="26" w:author="Eko Onggosanusi" w:date="2021-08-27T11:51:00Z"/>
          <w:sz w:val="20"/>
          <w:szCs w:val="20"/>
        </w:rPr>
      </w:pPr>
      <w:ins w:id="27" w:author="Eko Onggosanusi" w:date="2021-08-27T11:49:00Z">
        <w:r w:rsidRPr="00B07CCE">
          <w:rPr>
            <w:sz w:val="20"/>
            <w:szCs w:val="20"/>
          </w:rPr>
          <w:t>Support UE report</w:t>
        </w:r>
        <w:r>
          <w:rPr>
            <w:sz w:val="20"/>
            <w:szCs w:val="20"/>
          </w:rPr>
          <w:t>ing</w:t>
        </w:r>
        <w:r w:rsidRPr="00B07CCE">
          <w:rPr>
            <w:sz w:val="20"/>
            <w:szCs w:val="20"/>
          </w:rPr>
          <w:t xml:space="preserve"> </w:t>
        </w:r>
      </w:ins>
      <w:ins w:id="28"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enabsatz"/>
        <w:numPr>
          <w:ilvl w:val="1"/>
          <w:numId w:val="26"/>
        </w:numPr>
        <w:snapToGrid w:val="0"/>
        <w:spacing w:after="0" w:line="240" w:lineRule="auto"/>
        <w:jc w:val="both"/>
        <w:rPr>
          <w:ins w:id="29" w:author="Eko Onggosanusi" w:date="2021-08-27T11:51:00Z"/>
          <w:sz w:val="20"/>
          <w:szCs w:val="20"/>
        </w:rPr>
      </w:pPr>
      <w:ins w:id="30" w:author="Eko Onggosanusi" w:date="2021-08-27T11:51:00Z">
        <w:r>
          <w:rPr>
            <w:sz w:val="20"/>
            <w:szCs w:val="20"/>
          </w:rPr>
          <w:t>Opt1. A</w:t>
        </w:r>
      </w:ins>
      <w:ins w:id="31" w:author="Eko Onggosanusi" w:date="2021-08-27T11:49:00Z">
        <w:r w:rsidRPr="00B07CCE">
          <w:rPr>
            <w:sz w:val="20"/>
            <w:szCs w:val="20"/>
          </w:rPr>
          <w:t xml:space="preserve"> list of supported </w:t>
        </w:r>
      </w:ins>
      <w:ins w:id="32" w:author="Eko Onggosanusi" w:date="2021-08-27T11:50:00Z">
        <w:r>
          <w:rPr>
            <w:sz w:val="20"/>
            <w:szCs w:val="20"/>
          </w:rPr>
          <w:t xml:space="preserve">UL </w:t>
        </w:r>
      </w:ins>
      <w:ins w:id="33" w:author="Eko Onggosanusi" w:date="2021-08-27T11:49:00Z">
        <w:r w:rsidRPr="00B07CCE">
          <w:rPr>
            <w:sz w:val="20"/>
            <w:szCs w:val="20"/>
          </w:rPr>
          <w:t>ran</w:t>
        </w:r>
        <w:r>
          <w:rPr>
            <w:sz w:val="20"/>
            <w:szCs w:val="20"/>
          </w:rPr>
          <w:t xml:space="preserve">ks </w:t>
        </w:r>
      </w:ins>
      <w:ins w:id="34" w:author="Eko Onggosanusi" w:date="2021-08-27T11:51:00Z">
        <w:r>
          <w:rPr>
            <w:sz w:val="20"/>
            <w:szCs w:val="20"/>
          </w:rPr>
          <w:t xml:space="preserve">(number of UL transmission layers) </w:t>
        </w:r>
      </w:ins>
    </w:p>
    <w:p w14:paraId="78490271" w14:textId="52825D07" w:rsidR="00B07CCE" w:rsidRPr="00B07CCE" w:rsidRDefault="00B07CCE" w:rsidP="003503A2">
      <w:pPr>
        <w:pStyle w:val="Listenabsatz"/>
        <w:numPr>
          <w:ilvl w:val="1"/>
          <w:numId w:val="26"/>
        </w:numPr>
        <w:snapToGrid w:val="0"/>
        <w:spacing w:after="0" w:line="240" w:lineRule="auto"/>
        <w:jc w:val="both"/>
        <w:rPr>
          <w:ins w:id="35" w:author="Eko Onggosanusi" w:date="2021-08-27T11:49:00Z"/>
          <w:sz w:val="20"/>
          <w:szCs w:val="20"/>
        </w:rPr>
      </w:pPr>
      <w:ins w:id="36" w:author="Eko Onggosanusi" w:date="2021-08-27T11:51:00Z">
        <w:r>
          <w:rPr>
            <w:sz w:val="20"/>
            <w:szCs w:val="20"/>
          </w:rPr>
          <w:t xml:space="preserve">Opt2. A list of </w:t>
        </w:r>
      </w:ins>
      <w:ins w:id="37"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enabsatz"/>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lastRenderedPageBreak/>
          <w:t>The NW configures an association between rank index and rank/number of SRS antenna ports</w:t>
        </w:r>
      </w:ins>
    </w:p>
    <w:p w14:paraId="3B7F53D3" w14:textId="77777777" w:rsidR="00B07CCE" w:rsidRPr="00B07CCE" w:rsidRDefault="00B07CCE" w:rsidP="00B07CCE">
      <w:pPr>
        <w:pStyle w:val="Listenabsatz"/>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enabsatz"/>
        <w:numPr>
          <w:ilvl w:val="0"/>
          <w:numId w:val="26"/>
        </w:numPr>
        <w:snapToGrid w:val="0"/>
        <w:spacing w:after="0" w:line="240" w:lineRule="auto"/>
        <w:jc w:val="both"/>
        <w:rPr>
          <w:ins w:id="42" w:author="Eko Onggosanusi" w:date="2021-08-27T11:49:00Z"/>
          <w:sz w:val="20"/>
          <w:szCs w:val="20"/>
        </w:rPr>
      </w:pPr>
      <w:ins w:id="43"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enabsatz"/>
        <w:numPr>
          <w:ilvl w:val="1"/>
          <w:numId w:val="26"/>
        </w:numPr>
        <w:snapToGrid w:val="0"/>
        <w:spacing w:after="0" w:line="240" w:lineRule="auto"/>
        <w:jc w:val="both"/>
        <w:rPr>
          <w:del w:id="44" w:author="Eko Onggosanusi" w:date="2021-08-27T11:49:00Z"/>
          <w:sz w:val="20"/>
          <w:szCs w:val="20"/>
        </w:rPr>
      </w:pPr>
      <w:del w:id="45" w:author="Eko Onggosanusi" w:date="2021-08-27T11:49:00Z">
        <w:r w:rsidRPr="00956B84" w:rsidDel="00B07CCE">
          <w:rPr>
            <w:sz w:val="20"/>
            <w:szCs w:val="20"/>
          </w:rPr>
          <w:delText>Include</w:delText>
        </w:r>
      </w:del>
      <w:del w:id="46" w:author="Eko Onggosanusi" w:date="2021-08-27T11:40:00Z">
        <w:r w:rsidRPr="00956B84" w:rsidDel="009443D3">
          <w:rPr>
            <w:sz w:val="20"/>
            <w:szCs w:val="20"/>
          </w:rPr>
          <w:delText xml:space="preserve"> in the CSI report,</w:delText>
        </w:r>
      </w:del>
      <w:del w:id="47" w:author="Eko Onggosanusi" w:date="2021-08-27T11:43:00Z">
        <w:r w:rsidRPr="00956B84" w:rsidDel="00B07CCE">
          <w:rPr>
            <w:sz w:val="20"/>
            <w:szCs w:val="20"/>
          </w:rPr>
          <w:delText xml:space="preserve"> the maximum </w:delText>
        </w:r>
      </w:del>
      <w:del w:id="48" w:author="Eko Onggosanusi" w:date="2021-08-27T11:39:00Z">
        <w:r w:rsidRPr="00956B84" w:rsidDel="009443D3">
          <w:rPr>
            <w:sz w:val="20"/>
            <w:szCs w:val="20"/>
          </w:rPr>
          <w:delText>number of supported number of SRS antenna ports</w:delText>
        </w:r>
      </w:del>
      <w:del w:id="49"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enabsatz"/>
        <w:numPr>
          <w:ilvl w:val="0"/>
          <w:numId w:val="26"/>
        </w:numPr>
        <w:snapToGrid w:val="0"/>
        <w:spacing w:after="0" w:line="240" w:lineRule="auto"/>
        <w:jc w:val="both"/>
        <w:rPr>
          <w:del w:id="50" w:author="Eko Onggosanusi" w:date="2021-08-27T11:49:00Z"/>
          <w:sz w:val="20"/>
          <w:szCs w:val="20"/>
        </w:rPr>
      </w:pPr>
      <w:del w:id="51"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enabsatz"/>
        <w:numPr>
          <w:ilvl w:val="1"/>
          <w:numId w:val="26"/>
        </w:numPr>
        <w:snapToGrid w:val="0"/>
        <w:spacing w:after="0" w:line="240" w:lineRule="auto"/>
        <w:jc w:val="both"/>
        <w:rPr>
          <w:del w:id="52" w:author="Eko Onggosanusi" w:date="2021-08-27T11:44:00Z"/>
          <w:sz w:val="20"/>
          <w:szCs w:val="20"/>
        </w:rPr>
      </w:pPr>
      <w:del w:id="53"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Beschriftung"/>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enabsatz"/>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enabsatz"/>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enabsatz"/>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enabsatz"/>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enabsatz"/>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4" w:author="Darcy Tsai" w:date="2021-08-27T17:34:00Z">
              <w:r>
                <w:rPr>
                  <w:rFonts w:eastAsia="Malgun Gothic"/>
                  <w:bCs/>
                  <w:sz w:val="20"/>
                  <w:szCs w:val="20"/>
                </w:rPr>
                <w:t>as a UE capability</w:t>
              </w:r>
            </w:ins>
          </w:p>
          <w:p w14:paraId="0E2D48A2" w14:textId="04D2DFB2" w:rsidR="00115FC7" w:rsidRDefault="00115FC7" w:rsidP="00115FC7">
            <w:pPr>
              <w:pStyle w:val="Listenabsatz"/>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5" w:author="Darcy Tsai" w:date="2021-08-27T17:34:00Z">
              <w:r>
                <w:rPr>
                  <w:rFonts w:eastAsia="Malgun Gothic"/>
                  <w:bCs/>
                  <w:sz w:val="20"/>
                  <w:szCs w:val="20"/>
                  <w:lang w:val="en-GB"/>
                </w:rPr>
                <w:t>number of SRS ports</w:t>
              </w:r>
            </w:ins>
            <w:del w:id="5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enabsatz"/>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lastRenderedPageBreak/>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enabsatz"/>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enabsatz"/>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enabsatz"/>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enabsatz"/>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enabsatz"/>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enabsatz"/>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enabsatz"/>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enabsatz"/>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enabsatz"/>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enabsatz"/>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enabsatz"/>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enabsatz"/>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enabsatz"/>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enabsatz"/>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enabsatz"/>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enabsatz"/>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enabsatz"/>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enabsatz"/>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enabsatz"/>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enabsatz"/>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enabsatz"/>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enabsatz"/>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enabsatz"/>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enabsatz"/>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enabsatz"/>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enabsatz"/>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enabsatz"/>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enabsatz"/>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enabsatz"/>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enabsatz"/>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enabsatz"/>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enabsatz"/>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7" w:author="Eko Onggosanusi" w:date="2021-08-27T11:54:00Z"/>
                <w:sz w:val="18"/>
                <w:szCs w:val="18"/>
                <w:lang w:eastAsia="zh-CN"/>
              </w:rPr>
            </w:pPr>
            <w:ins w:id="58" w:author="Eko Onggosanusi" w:date="2021-08-27T11:54:00Z">
              <w:r>
                <w:rPr>
                  <w:sz w:val="18"/>
                  <w:szCs w:val="18"/>
                  <w:lang w:eastAsia="zh-CN"/>
                </w:rPr>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enabsatz"/>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enabsatz"/>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enabsatz"/>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enabsatz"/>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enabsatz"/>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enabsatz"/>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enabsatz"/>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enabsatz"/>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enabsatz"/>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enabsatz"/>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enabsatz"/>
              <w:numPr>
                <w:ilvl w:val="0"/>
                <w:numId w:val="45"/>
              </w:numPr>
              <w:snapToGrid w:val="0"/>
              <w:spacing w:after="0" w:line="240" w:lineRule="auto"/>
              <w:jc w:val="both"/>
              <w:rPr>
                <w:color w:val="3333FF"/>
                <w:sz w:val="20"/>
                <w:szCs w:val="18"/>
              </w:rPr>
            </w:pPr>
            <w:r w:rsidRPr="003503A2">
              <w:rPr>
                <w:color w:val="3333FF"/>
                <w:sz w:val="20"/>
                <w:szCs w:val="18"/>
              </w:rPr>
              <w:lastRenderedPageBreak/>
              <w:t>Scheme 1: {final version of V2 upon the closing of RAN1#106-e}</w:t>
            </w:r>
          </w:p>
          <w:p w14:paraId="014AD78A" w14:textId="3E00DC2F" w:rsidR="003503A2" w:rsidRPr="003503A2" w:rsidRDefault="003503A2" w:rsidP="003503A2">
            <w:pPr>
              <w:pStyle w:val="Listenabsatz"/>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sz w:val="18"/>
                <w:szCs w:val="18"/>
              </w:rPr>
            </w:pPr>
            <w:r>
              <w:rPr>
                <w:sz w:val="18"/>
                <w:szCs w:val="18"/>
              </w:rPr>
              <w:t>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e.g. SRS resource set ID, or use a new index with whatever name similar to that proposed by MTK. This explicit/implicit 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r w:rsidR="00BF3857" w:rsidRPr="003B7882" w14:paraId="2118B63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66F" w14:textId="201A9949" w:rsidR="00BF3857" w:rsidRDefault="00BF3857" w:rsidP="00BF3857">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882" w14:textId="77777777" w:rsidR="00BF3857" w:rsidRDefault="00BF3857" w:rsidP="00BF3857">
            <w:pPr>
              <w:snapToGrid w:val="0"/>
              <w:jc w:val="both"/>
              <w:rPr>
                <w:sz w:val="18"/>
                <w:szCs w:val="18"/>
              </w:rPr>
            </w:pPr>
            <w:r>
              <w:rPr>
                <w:sz w:val="18"/>
                <w:szCs w:val="18"/>
              </w:rPr>
              <w:t xml:space="preserve">Support V2. The association between a panel entity to a reported CRI or SSBRI depends on the outcome of what can be used as a panel identity, but we do not think that decision will change the first sub-bullet. </w:t>
            </w:r>
          </w:p>
          <w:p w14:paraId="76257109" w14:textId="77777777" w:rsidR="00BF3857" w:rsidRDefault="00BF3857" w:rsidP="00BF3857">
            <w:pPr>
              <w:snapToGrid w:val="0"/>
              <w:jc w:val="both"/>
              <w:rPr>
                <w:sz w:val="18"/>
                <w:szCs w:val="18"/>
              </w:rPr>
            </w:pPr>
          </w:p>
          <w:p w14:paraId="7542DCAC" w14:textId="156E6BA5" w:rsidR="00BF3857" w:rsidRDefault="00BF3857" w:rsidP="00BF3857">
            <w:pPr>
              <w:snapToGrid w:val="0"/>
              <w:jc w:val="both"/>
              <w:rPr>
                <w:sz w:val="18"/>
                <w:szCs w:val="18"/>
              </w:rPr>
            </w:pPr>
            <w:r>
              <w:rPr>
                <w:sz w:val="18"/>
                <w:szCs w:val="18"/>
              </w:rPr>
              <w:t>We understand the proponents of V2 try to use UL rank or SRS antenna ports as some kind of identification for UE panel, but we are not sure if this will work if two UE panels have the same number of antenna ports or ranks.</w:t>
            </w:r>
          </w:p>
        </w:tc>
      </w:tr>
      <w:tr w:rsidR="009D37E8" w:rsidRPr="003B7882" w14:paraId="23E6D38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6ADF" w14:textId="46BEAEF8"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94C2" w14:textId="60ED840D" w:rsidR="009D37E8" w:rsidRDefault="009D37E8" w:rsidP="00BF3857">
            <w:pPr>
              <w:snapToGrid w:val="0"/>
              <w:jc w:val="both"/>
              <w:rPr>
                <w:sz w:val="18"/>
                <w:szCs w:val="18"/>
              </w:rPr>
            </w:pPr>
            <w:r>
              <w:rPr>
                <w:sz w:val="18"/>
                <w:szCs w:val="18"/>
              </w:rPr>
              <w:t>Prefer V2 and can live with V3. Suggest revising V3 as below.</w:t>
            </w:r>
          </w:p>
          <w:p w14:paraId="536DA2AE" w14:textId="77777777" w:rsidR="009D37E8" w:rsidRDefault="009D37E8" w:rsidP="00BF3857">
            <w:pPr>
              <w:snapToGrid w:val="0"/>
              <w:jc w:val="both"/>
              <w:rPr>
                <w:sz w:val="18"/>
                <w:szCs w:val="18"/>
              </w:rPr>
            </w:pPr>
          </w:p>
          <w:p w14:paraId="3D483661" w14:textId="531836AF" w:rsidR="009D37E8" w:rsidRPr="009D37E8" w:rsidRDefault="009D37E8" w:rsidP="009D37E8">
            <w:pPr>
              <w:rPr>
                <w:sz w:val="18"/>
                <w:szCs w:val="18"/>
              </w:rPr>
            </w:pPr>
            <w:r w:rsidRPr="009D37E8">
              <w:rPr>
                <w:sz w:val="18"/>
                <w:szCs w:val="18"/>
              </w:rPr>
              <w:t xml:space="preserve">Include the </w:t>
            </w:r>
            <w:r w:rsidRPr="009D37E8">
              <w:rPr>
                <w:color w:val="70AD47" w:themeColor="accent6"/>
                <w:sz w:val="18"/>
                <w:szCs w:val="18"/>
              </w:rPr>
              <w:t xml:space="preserve">max UL </w:t>
            </w:r>
            <w:r w:rsidRPr="009D37E8">
              <w:rPr>
                <w:sz w:val="18"/>
                <w:szCs w:val="18"/>
              </w:rPr>
              <w:t xml:space="preserve">rank </w:t>
            </w:r>
            <w:r w:rsidRPr="009D37E8">
              <w:rPr>
                <w:strike/>
                <w:color w:val="70AD47" w:themeColor="accent6"/>
                <w:sz w:val="18"/>
                <w:szCs w:val="18"/>
              </w:rPr>
              <w:t>index</w:t>
            </w:r>
            <w:r w:rsidRPr="009D37E8">
              <w:rPr>
                <w:color w:val="70AD47" w:themeColor="accent6"/>
                <w:sz w:val="18"/>
                <w:szCs w:val="18"/>
              </w:rPr>
              <w:t xml:space="preserve"> </w:t>
            </w:r>
            <w:r w:rsidRPr="009D37E8">
              <w:rPr>
                <w:sz w:val="18"/>
                <w:szCs w:val="18"/>
              </w:rPr>
              <w:t xml:space="preserve">corresponding to a reported SSBRI/CRI in a beam reporting instance </w:t>
            </w:r>
          </w:p>
          <w:p w14:paraId="0226C1D6" w14:textId="5C9A0DC1" w:rsidR="009D37E8" w:rsidRDefault="009D37E8" w:rsidP="009D37E8">
            <w:pPr>
              <w:snapToGrid w:val="0"/>
              <w:jc w:val="both"/>
              <w:rPr>
                <w:sz w:val="18"/>
                <w:szCs w:val="18"/>
              </w:rPr>
            </w:pPr>
          </w:p>
        </w:tc>
      </w:tr>
      <w:tr w:rsidR="00BD0432" w:rsidRPr="003B7882" w14:paraId="4E6C4BA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99E0" w14:textId="3EF0E75F" w:rsidR="00BD0432" w:rsidRDefault="00BD0432" w:rsidP="00BF3857">
            <w:pPr>
              <w:snapToGrid w:val="0"/>
              <w:rPr>
                <w:sz w:val="18"/>
                <w:szCs w:val="18"/>
                <w:lang w:eastAsia="zh-CN"/>
              </w:rPr>
            </w:pPr>
            <w:r>
              <w:rPr>
                <w:sz w:val="18"/>
                <w:szCs w:val="18"/>
                <w:lang w:eastAsia="zh-CN"/>
              </w:rPr>
              <w:t>Fraunhofer HHI, Fraunhofer IIS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DD72" w14:textId="5ACA281E" w:rsidR="00BD0432" w:rsidRDefault="00BD0432" w:rsidP="00BF3857">
            <w:pPr>
              <w:snapToGrid w:val="0"/>
              <w:jc w:val="both"/>
              <w:rPr>
                <w:sz w:val="18"/>
                <w:szCs w:val="18"/>
              </w:rPr>
            </w:pPr>
            <w:r>
              <w:rPr>
                <w:sz w:val="18"/>
                <w:szCs w:val="18"/>
              </w:rPr>
              <w:t xml:space="preserve">Support V2. </w:t>
            </w:r>
            <w:bookmarkStart w:id="59" w:name="_GoBack"/>
            <w:bookmarkEnd w:id="59"/>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berschrift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berschrift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60"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61"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enabsatz"/>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62"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enabsatz"/>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63" w:author="Eko Onggosanusi" w:date="2021-08-27T12:05:00Z">
        <w:r w:rsidR="007E6DD1" w:rsidDel="00915FF8">
          <w:rPr>
            <w:rFonts w:ascii="Times" w:eastAsia="Batang" w:hAnsi="Times" w:cs="Times"/>
            <w:sz w:val="20"/>
            <w:szCs w:val="20"/>
            <w:lang w:val="en-GB" w:eastAsia="zh-CN"/>
          </w:rPr>
          <w:pgNum/>
        </w:r>
      </w:del>
      <w:ins w:id="64"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65"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6355FCBE" w:rsidR="000E4986" w:rsidRPr="00520C04" w:rsidRDefault="0078057D" w:rsidP="005D220E">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66"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Beschriftung"/>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14EB7458"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r w:rsidR="009D37E8">
              <w:rPr>
                <w:rFonts w:eastAsia="Batang"/>
                <w:sz w:val="18"/>
                <w:szCs w:val="20"/>
                <w:lang w:eastAsia="en-US"/>
              </w:rPr>
              <w:t>Huawei/HiSilicon</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Beschriftung"/>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enabsatz"/>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enabsatz"/>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enabsatz"/>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enabsatz"/>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enabsatz"/>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enabsatz"/>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enabsatz"/>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enabsatz"/>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enabsatz"/>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enabsatz"/>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SimSun"/>
                <w:color w:val="000000" w:themeColor="text1"/>
                <w:sz w:val="18"/>
                <w:szCs w:val="18"/>
                <w:lang w:eastAsia="zh-CN"/>
              </w:rPr>
            </w:pPr>
          </w:p>
          <w:p w14:paraId="375C234B" w14:textId="77777777" w:rsidR="006A4E2D" w:rsidRPr="00520C04" w:rsidRDefault="006A4E2D" w:rsidP="006A4E2D">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del w:id="67"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68"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enabsatz"/>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69" w:author="Eko Onggosanusi" w:date="2021-08-27T12:06:00Z">
              <w:r>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333CA022" w14:textId="77777777" w:rsidR="006A4E2D" w:rsidRPr="00AE3330" w:rsidRDefault="006A4E2D" w:rsidP="006A4E2D">
            <w:pPr>
              <w:pStyle w:val="Listenabsatz"/>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enabsatz"/>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70" w:author="Eko Onggosanusi" w:date="2021-08-27T12:05:00Z">
              <w:r w:rsidDel="00915FF8">
                <w:rPr>
                  <w:rFonts w:ascii="Times" w:eastAsia="Batang" w:hAnsi="Times" w:cs="Times"/>
                  <w:sz w:val="20"/>
                  <w:szCs w:val="20"/>
                  <w:lang w:val="en-GB" w:eastAsia="zh-CN"/>
                </w:rPr>
                <w:pgNum/>
              </w:r>
            </w:del>
            <w:ins w:id="71"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72" w:author="Eko Onggosanusi" w:date="2021-08-27T12:05:00Z">
              <w:r>
                <w:rPr>
                  <w:rFonts w:ascii="Times" w:eastAsia="Batang" w:hAnsi="Times" w:cs="Times"/>
                  <w:sz w:val="20"/>
                  <w:szCs w:val="20"/>
                  <w:lang w:val="en-GB" w:eastAsia="zh-CN"/>
                </w:rPr>
                <w:t>, e.g. DCI/MAC CE</w:t>
              </w:r>
            </w:ins>
          </w:p>
          <w:p w14:paraId="10A78017" w14:textId="77777777" w:rsidR="006A4E2D" w:rsidRPr="00AE3330" w:rsidRDefault="006A4E2D" w:rsidP="006A4E2D">
            <w:pPr>
              <w:pStyle w:val="Listenabsatz"/>
              <w:numPr>
                <w:ilvl w:val="1"/>
                <w:numId w:val="21"/>
              </w:numPr>
              <w:rPr>
                <w:rFonts w:eastAsiaTheme="minorEastAsia"/>
                <w:sz w:val="20"/>
                <w:szCs w:val="20"/>
                <w:lang w:eastAsia="zh-CN"/>
              </w:rPr>
            </w:pPr>
            <w:r w:rsidRPr="00AE3330">
              <w:rPr>
                <w:sz w:val="20"/>
                <w:szCs w:val="20"/>
                <w:lang w:eastAsia="zh-CN"/>
              </w:rPr>
              <w:t>FFS: The reported beam is applied directly if the number of supported activated beam by the UE is one and/or after receiving gNB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enabsatz"/>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73"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enabsatz"/>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tc>
      </w:tr>
      <w:tr w:rsidR="009D37E8" w14:paraId="715F249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83BA" w14:textId="7D1A5A01" w:rsidR="009D37E8" w:rsidRDefault="009D37E8" w:rsidP="00170EB0">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5F06" w14:textId="26030DA0" w:rsidR="009D37E8" w:rsidRDefault="009D37E8" w:rsidP="009D37E8">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w:t>
            </w:r>
            <w:r w:rsidR="00E40CF4">
              <w:rPr>
                <w:rFonts w:eastAsia="SimSun"/>
                <w:color w:val="000000" w:themeColor="text1"/>
                <w:sz w:val="18"/>
                <w:szCs w:val="18"/>
                <w:lang w:eastAsia="zh-CN"/>
              </w:rPr>
              <w:t>t</w:t>
            </w:r>
            <w:r>
              <w:rPr>
                <w:rFonts w:eastAsia="SimSun"/>
                <w:color w:val="000000" w:themeColor="text1"/>
                <w:sz w:val="18"/>
                <w:szCs w:val="18"/>
                <w:lang w:eastAsia="zh-CN"/>
              </w:rPr>
              <w:t xml:space="preserve"> the proposal in principe. A bit worr</w:t>
            </w:r>
            <w:r w:rsidR="001C627F">
              <w:rPr>
                <w:rFonts w:eastAsia="SimSun"/>
                <w:color w:val="000000" w:themeColor="text1"/>
                <w:sz w:val="18"/>
                <w:szCs w:val="18"/>
                <w:lang w:eastAsia="zh-CN"/>
              </w:rPr>
              <w:t xml:space="preserve">ied about the large work scope given the remaining time in R17. </w:t>
            </w:r>
          </w:p>
        </w:tc>
      </w:tr>
    </w:tbl>
    <w:p w14:paraId="47A26111" w14:textId="60FB99EF" w:rsidR="00DE37B1" w:rsidRDefault="00D75400" w:rsidP="00DE2D69">
      <w:pPr>
        <w:pStyle w:val="berschrift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7D0B1" w14:textId="77777777" w:rsidR="00A55B78" w:rsidRDefault="00A55B78">
      <w:r>
        <w:separator/>
      </w:r>
    </w:p>
  </w:endnote>
  <w:endnote w:type="continuationSeparator" w:id="0">
    <w:p w14:paraId="4C33F0C4" w14:textId="77777777" w:rsidR="00A55B78" w:rsidRDefault="00A5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A7BD" w14:textId="77777777" w:rsidR="00A55B78" w:rsidRDefault="00A55B78">
      <w:r>
        <w:rPr>
          <w:color w:val="000000"/>
        </w:rPr>
        <w:separator/>
      </w:r>
    </w:p>
  </w:footnote>
  <w:footnote w:type="continuationSeparator" w:id="0">
    <w:p w14:paraId="1AFD5B6F" w14:textId="77777777" w:rsidR="00A55B78" w:rsidRDefault="00A5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berschrift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7E8"/>
    <w:pPr>
      <w:autoSpaceDN/>
      <w:spacing w:after="0" w:line="240" w:lineRule="auto"/>
      <w:textAlignment w:val="auto"/>
    </w:pPr>
    <w:rPr>
      <w:rFonts w:ascii="Times New Roman" w:hAnsi="Times New Roman"/>
      <w:sz w:val="24"/>
      <w:szCs w:val="24"/>
      <w:lang w:eastAsia="ko-KR"/>
    </w:rPr>
  </w:style>
  <w:style w:type="paragraph" w:styleId="berschrift1">
    <w:name w:val="heading 1"/>
    <w:next w:val="Standard"/>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berschrift2">
    <w:name w:val="heading 2"/>
    <w:basedOn w:val="Standard"/>
    <w:next w:val="Standard"/>
    <w:uiPriority w:val="9"/>
    <w:unhideWhenUsed/>
    <w:qFormat/>
    <w:rsid w:val="000E097D"/>
    <w:pPr>
      <w:keepNext/>
      <w:keepLines/>
      <w:spacing w:before="40"/>
      <w:outlineLvl w:val="1"/>
    </w:pPr>
    <w:rPr>
      <w:rFonts w:eastAsia="DengXian Light"/>
      <w:sz w:val="28"/>
      <w:szCs w:val="26"/>
    </w:rPr>
  </w:style>
  <w:style w:type="paragraph" w:styleId="berschrift3">
    <w:name w:val="heading 3"/>
    <w:basedOn w:val="Standard"/>
    <w:next w:val="Standard"/>
    <w:uiPriority w:val="9"/>
    <w:unhideWhenUsed/>
    <w:qFormat/>
    <w:rsid w:val="000E097D"/>
    <w:pPr>
      <w:keepNext/>
      <w:keepLines/>
      <w:spacing w:before="40"/>
      <w:outlineLvl w:val="2"/>
    </w:pPr>
    <w:rPr>
      <w:rFonts w:eastAsia="DengXian Light"/>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rsid w:val="000E097D"/>
    <w:pPr>
      <w:numPr>
        <w:numId w:val="1"/>
      </w:numPr>
    </w:p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Standard"/>
    <w:link w:val="ListenabsatzZchn"/>
    <w:uiPriority w:val="34"/>
    <w:qFormat/>
    <w:rsid w:val="000E097D"/>
    <w:pPr>
      <w:spacing w:after="160" w:line="256" w:lineRule="auto"/>
      <w:ind w:left="720"/>
    </w:pPr>
    <w:rPr>
      <w:rFonts w:eastAsia="SimSun"/>
      <w:lang w:eastAsia="en-US"/>
    </w:rPr>
  </w:style>
  <w:style w:type="character" w:styleId="Kommentarzeichen">
    <w:name w:val="annotation reference"/>
    <w:basedOn w:val="Absatz-Standardschriftart"/>
    <w:rsid w:val="000E097D"/>
    <w:rPr>
      <w:sz w:val="16"/>
      <w:szCs w:val="16"/>
    </w:rPr>
  </w:style>
  <w:style w:type="paragraph" w:styleId="Kommentartext">
    <w:name w:val="annotation text"/>
    <w:basedOn w:val="Standard"/>
    <w:rsid w:val="000E097D"/>
    <w:pPr>
      <w:spacing w:after="160"/>
    </w:pPr>
    <w:rPr>
      <w:rFonts w:eastAsia="SimSun"/>
      <w:sz w:val="20"/>
      <w:szCs w:val="20"/>
      <w:lang w:eastAsia="en-US"/>
    </w:rPr>
  </w:style>
  <w:style w:type="character" w:customStyle="1" w:styleId="a">
    <w:name w:val="批注文字 字符"/>
    <w:basedOn w:val="Absatz-Standardschriftart"/>
    <w:rsid w:val="000E097D"/>
    <w:rPr>
      <w:sz w:val="20"/>
      <w:szCs w:val="20"/>
    </w:rPr>
  </w:style>
  <w:style w:type="paragraph" w:styleId="Kommentarthema">
    <w:name w:val="annotation subject"/>
    <w:basedOn w:val="Kommentartext"/>
    <w:next w:val="Kommentartext"/>
    <w:rsid w:val="000E097D"/>
    <w:rPr>
      <w:b/>
      <w:bCs/>
    </w:rPr>
  </w:style>
  <w:style w:type="character" w:customStyle="1" w:styleId="a0">
    <w:name w:val="批注主题 字符"/>
    <w:basedOn w:val="a"/>
    <w:rsid w:val="000E097D"/>
    <w:rPr>
      <w:b/>
      <w:bCs/>
      <w:sz w:val="20"/>
      <w:szCs w:val="20"/>
    </w:rPr>
  </w:style>
  <w:style w:type="paragraph" w:styleId="Sprechblasentext">
    <w:name w:val="Balloon Text"/>
    <w:basedOn w:val="Standard"/>
    <w:rsid w:val="000E097D"/>
    <w:rPr>
      <w:rFonts w:ascii="Segoe UI" w:eastAsia="SimSun" w:hAnsi="Segoe UI" w:cs="Segoe UI"/>
      <w:sz w:val="18"/>
      <w:szCs w:val="18"/>
      <w:lang w:eastAsia="en-US"/>
    </w:rPr>
  </w:style>
  <w:style w:type="character" w:customStyle="1" w:styleId="a1">
    <w:name w:val="批注框文本 字符"/>
    <w:basedOn w:val="Absatz-Standardschriftart"/>
    <w:rsid w:val="000E097D"/>
    <w:rPr>
      <w:rFonts w:ascii="Segoe UI" w:hAnsi="Segoe UI" w:cs="Segoe UI"/>
      <w:sz w:val="18"/>
      <w:szCs w:val="18"/>
    </w:rPr>
  </w:style>
  <w:style w:type="paragraph" w:styleId="StandardWeb">
    <w:name w:val="Normal (Web)"/>
    <w:basedOn w:val="Standard"/>
    <w:uiPriority w:val="99"/>
    <w:rsid w:val="000E097D"/>
    <w:pPr>
      <w:spacing w:before="100" w:after="100"/>
    </w:pPr>
    <w:rPr>
      <w:rFonts w:eastAsia="Times New Roman"/>
      <w:lang w:eastAsia="en-US"/>
    </w:rPr>
  </w:style>
  <w:style w:type="character" w:customStyle="1" w:styleId="TALChar">
    <w:name w:val="TAL Char"/>
    <w:basedOn w:val="Absatz-Standardschriftart"/>
    <w:rsid w:val="000E097D"/>
    <w:rPr>
      <w:rFonts w:ascii="Arial" w:hAnsi="Arial" w:cs="Arial"/>
    </w:rPr>
  </w:style>
  <w:style w:type="paragraph" w:customStyle="1" w:styleId="TAL">
    <w:name w:val="TAL"/>
    <w:basedOn w:val="Standard"/>
    <w:rsid w:val="000E097D"/>
    <w:pPr>
      <w:keepNext/>
    </w:pPr>
    <w:rPr>
      <w:rFonts w:ascii="Arial" w:hAnsi="Arial" w:cs="Arial"/>
    </w:rPr>
  </w:style>
  <w:style w:type="character" w:customStyle="1" w:styleId="TAHCar">
    <w:name w:val="TAH Car"/>
    <w:basedOn w:val="Absatz-Standardschriftart"/>
    <w:rsid w:val="000E097D"/>
    <w:rPr>
      <w:rFonts w:ascii="Arial" w:hAnsi="Arial" w:cs="Arial"/>
      <w:b/>
      <w:bCs/>
      <w:lang w:eastAsia="en-GB"/>
    </w:rPr>
  </w:style>
  <w:style w:type="paragraph" w:customStyle="1" w:styleId="TAH">
    <w:name w:val="TAH"/>
    <w:basedOn w:val="Standard"/>
    <w:rsid w:val="000E097D"/>
    <w:pPr>
      <w:keepNext/>
      <w:overflowPunct w:val="0"/>
      <w:autoSpaceDE w:val="0"/>
      <w:jc w:val="center"/>
    </w:pPr>
    <w:rPr>
      <w:rFonts w:ascii="Arial" w:hAnsi="Arial" w:cs="Arial"/>
      <w:b/>
      <w:bCs/>
      <w:lang w:eastAsia="en-GB"/>
    </w:rPr>
  </w:style>
  <w:style w:type="paragraph" w:styleId="Beschriftung">
    <w:name w:val="caption"/>
    <w:basedOn w:val="Standard"/>
    <w:next w:val="Standard"/>
    <w:rsid w:val="000E097D"/>
    <w:pPr>
      <w:widowControl w:val="0"/>
      <w:wordWrap w:val="0"/>
      <w:autoSpaceDE w:val="0"/>
      <w:spacing w:after="160" w:line="256" w:lineRule="auto"/>
      <w:jc w:val="both"/>
    </w:pPr>
    <w:rPr>
      <w:b/>
      <w:bCs/>
      <w:kern w:val="3"/>
      <w:sz w:val="20"/>
      <w:szCs w:val="20"/>
    </w:rPr>
  </w:style>
  <w:style w:type="paragraph" w:styleId="Kopfzeile">
    <w:name w:val="header"/>
    <w:basedOn w:val="Standard"/>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Absatz-Standardschriftart"/>
    <w:rsid w:val="000E097D"/>
    <w:rPr>
      <w:sz w:val="18"/>
      <w:szCs w:val="18"/>
    </w:rPr>
  </w:style>
  <w:style w:type="paragraph" w:styleId="Fuzeile">
    <w:name w:val="footer"/>
    <w:basedOn w:val="Standard"/>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Absatz-Standardschriftart"/>
    <w:rsid w:val="000E097D"/>
    <w:rPr>
      <w:sz w:val="18"/>
      <w:szCs w:val="18"/>
    </w:rPr>
  </w:style>
  <w:style w:type="character" w:customStyle="1" w:styleId="a4">
    <w:name w:val="列表段落 字符"/>
    <w:aliases w:val="Normal bullet 2 字符"/>
    <w:basedOn w:val="Absatz-Standardschriftart"/>
    <w:uiPriority w:val="34"/>
    <w:qFormat/>
    <w:rsid w:val="000E097D"/>
  </w:style>
  <w:style w:type="character" w:customStyle="1" w:styleId="normaltextrun">
    <w:name w:val="normaltextrun"/>
    <w:basedOn w:val="Absatz-Standardschriftart"/>
    <w:rsid w:val="000E097D"/>
    <w:rPr>
      <w:rFonts w:ascii="Times New Roman" w:hAnsi="Times New Roman" w:cs="Times New Roman"/>
    </w:rPr>
  </w:style>
  <w:style w:type="character" w:customStyle="1" w:styleId="eop">
    <w:name w:val="eop"/>
    <w:basedOn w:val="Absatz-Standardschriftart"/>
    <w:rsid w:val="000E097D"/>
    <w:rPr>
      <w:rFonts w:ascii="Times New Roman" w:hAnsi="Times New Roman" w:cs="Times New Roman"/>
    </w:rPr>
  </w:style>
  <w:style w:type="paragraph" w:customStyle="1" w:styleId="paragraph">
    <w:name w:val="paragraph"/>
    <w:basedOn w:val="Standard"/>
    <w:rsid w:val="000E097D"/>
    <w:pPr>
      <w:spacing w:before="100" w:after="100"/>
    </w:pPr>
    <w:rPr>
      <w:rFonts w:eastAsia="Malgun Gothic"/>
      <w:lang w:eastAsia="en-US"/>
    </w:rPr>
  </w:style>
  <w:style w:type="paragraph" w:styleId="berarbeitung">
    <w:name w:val="Revision"/>
    <w:rsid w:val="000E097D"/>
    <w:pPr>
      <w:suppressAutoHyphens/>
      <w:spacing w:after="0" w:line="240" w:lineRule="auto"/>
    </w:pPr>
  </w:style>
  <w:style w:type="character" w:styleId="Platzhaltertext">
    <w:name w:val="Placeholder Text"/>
    <w:basedOn w:val="Absatz-Standardschriftart"/>
    <w:rsid w:val="000E097D"/>
    <w:rPr>
      <w:color w:val="808080"/>
    </w:rPr>
  </w:style>
  <w:style w:type="character" w:customStyle="1" w:styleId="1">
    <w:name w:val="标题 1 字符"/>
    <w:basedOn w:val="Absatz-Standardschriftar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rsid w:val="000E097D"/>
    <w:rPr>
      <w:rFonts w:ascii="Times New Roman" w:eastAsia="Malgun Gothic" w:hAnsi="Times New Roman" w:cs="Batang"/>
      <w:szCs w:val="20"/>
      <w:lang w:val="en-GB"/>
    </w:rPr>
  </w:style>
  <w:style w:type="paragraph" w:customStyle="1" w:styleId="proposal">
    <w:name w:val="proposal"/>
    <w:basedOn w:val="Textkrper"/>
    <w:next w:val="Standard"/>
    <w:rsid w:val="000E097D"/>
    <w:pPr>
      <w:numPr>
        <w:numId w:val="3"/>
      </w:numPr>
      <w:jc w:val="both"/>
    </w:pPr>
    <w:rPr>
      <w:rFonts w:eastAsia="SimSun"/>
      <w:b/>
      <w:sz w:val="20"/>
      <w:szCs w:val="20"/>
      <w:lang w:eastAsia="zh-CN"/>
    </w:rPr>
  </w:style>
  <w:style w:type="paragraph" w:customStyle="1" w:styleId="bullet1">
    <w:name w:val="bullet1"/>
    <w:basedOn w:val="Standard"/>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Textkrper">
    <w:name w:val="Body Text"/>
    <w:basedOn w:val="Standard"/>
    <w:rsid w:val="000E097D"/>
    <w:pPr>
      <w:spacing w:after="120"/>
    </w:pPr>
  </w:style>
  <w:style w:type="character" w:customStyle="1" w:styleId="a5">
    <w:name w:val="正文文本 字符"/>
    <w:basedOn w:val="Absatz-Standardschriftar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Standard"/>
    <w:rsid w:val="000E097D"/>
    <w:pPr>
      <w:spacing w:after="200" w:line="276" w:lineRule="auto"/>
      <w:ind w:firstLine="420"/>
    </w:pPr>
    <w:rPr>
      <w:rFonts w:eastAsia="t"/>
      <w:sz w:val="20"/>
      <w:lang w:eastAsia="zh-CN"/>
    </w:rPr>
  </w:style>
  <w:style w:type="paragraph" w:customStyle="1" w:styleId="000proposal">
    <w:name w:val="000_proposal"/>
    <w:basedOn w:val="Standard"/>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bsatz-Standardschriftart"/>
    <w:rsid w:val="000E097D"/>
    <w:rPr>
      <w:rFonts w:ascii="Times New Roman" w:hAnsi="Times New Roman" w:cs="Times New Roman"/>
      <w:b/>
      <w:bCs/>
      <w:i/>
      <w:iCs/>
      <w:sz w:val="20"/>
      <w:szCs w:val="24"/>
      <w:lang w:eastAsia="zh-CN"/>
    </w:rPr>
  </w:style>
  <w:style w:type="paragraph" w:customStyle="1" w:styleId="00Text">
    <w:name w:val="00_Text"/>
    <w:basedOn w:val="Standard"/>
    <w:rsid w:val="000E097D"/>
    <w:pPr>
      <w:spacing w:before="120" w:after="120" w:line="264" w:lineRule="auto"/>
      <w:jc w:val="both"/>
    </w:pPr>
    <w:rPr>
      <w:rFonts w:eastAsia="SimSun"/>
      <w:sz w:val="20"/>
      <w:lang w:eastAsia="zh-CN"/>
    </w:rPr>
  </w:style>
  <w:style w:type="character" w:customStyle="1" w:styleId="00TextChar">
    <w:name w:val="00_Text Char"/>
    <w:basedOn w:val="Absatz-Standardschriftar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Standard"/>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Standard"/>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bsatz-Standardschriftart"/>
    <w:rsid w:val="000E097D"/>
    <w:rPr>
      <w:rFonts w:ascii="Times New Roman" w:eastAsia="Times New Roman" w:hAnsi="Times New Roman" w:cs="Batang"/>
      <w:sz w:val="20"/>
      <w:szCs w:val="20"/>
      <w:lang w:val="en-GB"/>
    </w:rPr>
  </w:style>
  <w:style w:type="paragraph" w:customStyle="1" w:styleId="LGTdoc1">
    <w:name w:val="LGTdoc_제목1"/>
    <w:basedOn w:val="Standard"/>
    <w:rsid w:val="000E097D"/>
    <w:pPr>
      <w:snapToGrid w:val="0"/>
      <w:spacing w:after="100"/>
      <w:jc w:val="both"/>
    </w:pPr>
    <w:rPr>
      <w:rFonts w:eastAsia="Batang"/>
      <w:b/>
      <w:sz w:val="28"/>
      <w:szCs w:val="20"/>
      <w:lang w:val="en-GB"/>
    </w:rPr>
  </w:style>
  <w:style w:type="paragraph" w:customStyle="1" w:styleId="Proposal0">
    <w:name w:val="Proposal"/>
    <w:basedOn w:val="Standard"/>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Standard"/>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bsatz-Standardschriftart"/>
    <w:uiPriority w:val="34"/>
    <w:rsid w:val="000E097D"/>
    <w:rPr>
      <w:rFonts w:ascii="Calibri" w:hAnsi="Calibri" w:cs="Calibri"/>
    </w:rPr>
  </w:style>
  <w:style w:type="character" w:styleId="Hyperlink">
    <w:name w:val="Hyperlink"/>
    <w:basedOn w:val="Absatz-Standardschriftart"/>
    <w:rsid w:val="000E097D"/>
    <w:rPr>
      <w:color w:val="0563C1"/>
      <w:u w:val="single"/>
    </w:rPr>
  </w:style>
  <w:style w:type="character" w:customStyle="1" w:styleId="20">
    <w:name w:val="标题 2 字符"/>
    <w:basedOn w:val="Absatz-Standardschriftart"/>
    <w:rsid w:val="000E097D"/>
    <w:rPr>
      <w:rFonts w:ascii="Times New Roman" w:eastAsia="DengXian Light" w:hAnsi="Times New Roman" w:cs="Times New Roman"/>
      <w:sz w:val="28"/>
      <w:szCs w:val="26"/>
      <w:lang w:eastAsia="zh-TW"/>
    </w:rPr>
  </w:style>
  <w:style w:type="paragraph" w:styleId="KeinLeerraum">
    <w:name w:val="No Spacing"/>
    <w:rsid w:val="000E097D"/>
    <w:pPr>
      <w:suppressAutoHyphens/>
      <w:spacing w:after="0" w:line="240" w:lineRule="auto"/>
    </w:pPr>
    <w:rPr>
      <w:rFonts w:eastAsia="PMingLiU" w:cs="Calibri"/>
      <w:lang w:eastAsia="zh-TW"/>
    </w:rPr>
  </w:style>
  <w:style w:type="character" w:customStyle="1" w:styleId="3">
    <w:name w:val="标题 3 字符"/>
    <w:basedOn w:val="Absatz-Standardschriftart"/>
    <w:rsid w:val="000E097D"/>
    <w:rPr>
      <w:rFonts w:ascii="Times New Roman" w:eastAsia="DengXian Light" w:hAnsi="Times New Roman" w:cs="Times New Roman"/>
      <w:color w:val="000000"/>
      <w:sz w:val="24"/>
      <w:szCs w:val="24"/>
      <w:lang w:eastAsia="zh-TW"/>
    </w:rPr>
  </w:style>
  <w:style w:type="paragraph" w:styleId="Dokumentstruktur">
    <w:name w:val="Document Map"/>
    <w:basedOn w:val="Standard"/>
    <w:rsid w:val="000E097D"/>
    <w:rPr>
      <w:rFonts w:ascii="SimSun" w:eastAsia="SimSun" w:hAnsi="SimSun"/>
      <w:sz w:val="18"/>
      <w:szCs w:val="18"/>
    </w:rPr>
  </w:style>
  <w:style w:type="character" w:customStyle="1" w:styleId="a8">
    <w:name w:val="文档结构图 字符"/>
    <w:basedOn w:val="Absatz-Standardschriftart"/>
    <w:rsid w:val="000E097D"/>
    <w:rPr>
      <w:rFonts w:ascii="SimSun" w:hAnsi="SimSun" w:cs="Calibri"/>
      <w:sz w:val="18"/>
      <w:szCs w:val="18"/>
      <w:lang w:eastAsia="zh-TW"/>
    </w:rPr>
  </w:style>
  <w:style w:type="numbering" w:customStyle="1" w:styleId="LFO5">
    <w:name w:val="LFO5"/>
    <w:basedOn w:val="KeineListe"/>
    <w:rsid w:val="000E097D"/>
    <w:pPr>
      <w:numPr>
        <w:numId w:val="2"/>
      </w:numPr>
    </w:pPr>
  </w:style>
  <w:style w:type="numbering" w:customStyle="1" w:styleId="LFO6">
    <w:name w:val="LFO6"/>
    <w:basedOn w:val="KeineListe"/>
    <w:rsid w:val="000E097D"/>
    <w:pPr>
      <w:numPr>
        <w:numId w:val="3"/>
      </w:numPr>
    </w:pPr>
  </w:style>
  <w:style w:type="numbering" w:customStyle="1" w:styleId="LFO7">
    <w:name w:val="LFO7"/>
    <w:basedOn w:val="KeineListe"/>
    <w:rsid w:val="000E097D"/>
    <w:pPr>
      <w:numPr>
        <w:numId w:val="4"/>
      </w:numPr>
    </w:p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sid w:val="00C44EF8"/>
  </w:style>
  <w:style w:type="table" w:styleId="Tabellenraster">
    <w:name w:val="Table Grid"/>
    <w:basedOn w:val="NormaleTabelle"/>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qFormat/>
    <w:rsid w:val="0027720E"/>
  </w:style>
  <w:style w:type="paragraph" w:customStyle="1" w:styleId="B1">
    <w:name w:val="B1"/>
    <w:basedOn w:val="Standard"/>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bsatz-Standardschriftart"/>
    <w:rsid w:val="009950D1"/>
  </w:style>
  <w:style w:type="character" w:customStyle="1" w:styleId="B2Char">
    <w:name w:val="B2 Char"/>
    <w:link w:val="B2"/>
    <w:qFormat/>
    <w:locked/>
    <w:rsid w:val="00666181"/>
    <w:rPr>
      <w:lang w:val="x-none"/>
    </w:rPr>
  </w:style>
  <w:style w:type="paragraph" w:customStyle="1" w:styleId="B2">
    <w:name w:val="B2"/>
    <w:basedOn w:val="Standard"/>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1D79-44C3-4043-89D4-8150D159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4645</Words>
  <Characters>29269</Characters>
  <Application>Microsoft Office Word</Application>
  <DocSecurity>0</DocSecurity>
  <Lines>243</Lines>
  <Paragraphs>67</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Großmann, Marcus</cp:lastModifiedBy>
  <cp:revision>2</cp:revision>
  <dcterms:created xsi:type="dcterms:W3CDTF">2021-08-27T19:29:00Z</dcterms:created>
  <dcterms:modified xsi:type="dcterms:W3CDTF">2021-08-27T19:29:00Z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