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w:t>
      </w:r>
      <w:proofErr w:type="spellStart"/>
      <w:r w:rsidRPr="009443D3">
        <w:rPr>
          <w:sz w:val="20"/>
          <w:szCs w:val="20"/>
        </w:rPr>
        <w:t>mTRP</w:t>
      </w:r>
      <w:proofErr w:type="spellEnd"/>
      <w:r w:rsidRPr="009443D3">
        <w:rPr>
          <w:sz w:val="20"/>
          <w:szCs w:val="20"/>
        </w:rPr>
        <w:t xml:space="preserve">,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w:t>
              </w:r>
              <w:proofErr w:type="spellStart"/>
              <w:r w:rsidRPr="009443D3">
                <w:rPr>
                  <w:rFonts w:eastAsia="DengXian"/>
                  <w:color w:val="3333FF"/>
                  <w:sz w:val="18"/>
                  <w:szCs w:val="18"/>
                  <w:lang w:eastAsia="zh-CN"/>
                </w:rPr>
                <w:t>vivo’s</w:t>
              </w:r>
              <w:proofErr w:type="spellEnd"/>
              <w:r w:rsidRPr="009443D3">
                <w:rPr>
                  <w:rFonts w:eastAsia="DengXian"/>
                  <w:color w:val="3333FF"/>
                  <w:sz w:val="18"/>
                  <w:szCs w:val="18"/>
                  <w:lang w:eastAsia="zh-CN"/>
                </w:rPr>
                <w:t xml:space="preserve">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1"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2"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3" w:author="Eko Onggosanusi" w:date="2021-08-27T11:47:00Z">
              <w:r w:rsidR="00B07CCE">
                <w:rPr>
                  <w:rFonts w:eastAsia="Batang"/>
                  <w:sz w:val="18"/>
                  <w:szCs w:val="20"/>
                  <w:lang w:eastAsia="en-US"/>
                </w:rPr>
                <w:t xml:space="preserve">, OPPO </w:t>
              </w:r>
            </w:ins>
            <w:ins w:id="14"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5" w:author="Eko Onggosanusi" w:date="2021-08-27T11:39:00Z">
              <w:r w:rsidR="009443D3">
                <w:rPr>
                  <w:rFonts w:eastAsia="Batang"/>
                  <w:sz w:val="18"/>
                  <w:szCs w:val="20"/>
                  <w:lang w:eastAsia="en-US"/>
                </w:rPr>
                <w:t xml:space="preserve">MTK, </w:t>
              </w:r>
            </w:ins>
            <w:ins w:id="16" w:author="Eko Onggosanusi" w:date="2021-08-27T11:41:00Z">
              <w:r w:rsidR="009443D3">
                <w:rPr>
                  <w:rFonts w:eastAsia="Batang"/>
                  <w:sz w:val="18"/>
                  <w:szCs w:val="20"/>
                  <w:lang w:eastAsia="en-US"/>
                </w:rPr>
                <w:t xml:space="preserve">Sony, </w:t>
              </w:r>
            </w:ins>
            <w:ins w:id="17" w:author="Eko Onggosanusi" w:date="2021-08-27T11:46:00Z">
              <w:r w:rsidR="00B07CCE">
                <w:rPr>
                  <w:rFonts w:eastAsia="Batang"/>
                  <w:sz w:val="18"/>
                  <w:szCs w:val="20"/>
                  <w:lang w:eastAsia="en-US"/>
                </w:rPr>
                <w:t xml:space="preserve">Samsung, </w:t>
              </w:r>
            </w:ins>
            <w:ins w:id="18"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19" w:author="Eko Onggosanusi" w:date="2021-08-27T11:57:00Z">
        <w:r w:rsidR="003503A2">
          <w:rPr>
            <w:sz w:val="20"/>
            <w:szCs w:val="20"/>
          </w:rPr>
          <w:t>ing of</w:t>
        </w:r>
      </w:ins>
      <w:del w:id="20"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1"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w:t>
      </w:r>
      <w:del w:id="22" w:author="Eko Onggosanusi" w:date="2021-08-27T11:39:00Z">
        <w:r w:rsidRPr="00763668" w:rsidDel="009443D3">
          <w:rPr>
            <w:sz w:val="20"/>
            <w:szCs w:val="20"/>
          </w:rPr>
          <w:delText xml:space="preserve">UL MIMO layers </w:delText>
        </w:r>
      </w:del>
      <w:ins w:id="23"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4" w:author="Eko Onggosanusi" w:date="2021-08-27T11:51:00Z"/>
          <w:sz w:val="20"/>
          <w:szCs w:val="20"/>
        </w:rPr>
      </w:pPr>
      <w:ins w:id="25" w:author="Eko Onggosanusi" w:date="2021-08-27T11:49:00Z">
        <w:r w:rsidRPr="00B07CCE">
          <w:rPr>
            <w:sz w:val="20"/>
            <w:szCs w:val="20"/>
          </w:rPr>
          <w:t>Support UE report</w:t>
        </w:r>
        <w:r>
          <w:rPr>
            <w:sz w:val="20"/>
            <w:szCs w:val="20"/>
          </w:rPr>
          <w:t>ing</w:t>
        </w:r>
        <w:r w:rsidRPr="00B07CCE">
          <w:rPr>
            <w:sz w:val="20"/>
            <w:szCs w:val="20"/>
          </w:rPr>
          <w:t xml:space="preserve"> </w:t>
        </w:r>
      </w:ins>
      <w:ins w:id="26"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7" w:author="Eko Onggosanusi" w:date="2021-08-27T11:51:00Z"/>
          <w:sz w:val="20"/>
          <w:szCs w:val="20"/>
        </w:rPr>
      </w:pPr>
      <w:ins w:id="28" w:author="Eko Onggosanusi" w:date="2021-08-27T11:51:00Z">
        <w:r>
          <w:rPr>
            <w:sz w:val="20"/>
            <w:szCs w:val="20"/>
          </w:rPr>
          <w:t>Opt1. A</w:t>
        </w:r>
      </w:ins>
      <w:ins w:id="29" w:author="Eko Onggosanusi" w:date="2021-08-27T11:49:00Z">
        <w:r w:rsidRPr="00B07CCE">
          <w:rPr>
            <w:sz w:val="20"/>
            <w:szCs w:val="20"/>
          </w:rPr>
          <w:t xml:space="preserve"> list of supported </w:t>
        </w:r>
      </w:ins>
      <w:ins w:id="30" w:author="Eko Onggosanusi" w:date="2021-08-27T11:50:00Z">
        <w:r>
          <w:rPr>
            <w:sz w:val="20"/>
            <w:szCs w:val="20"/>
          </w:rPr>
          <w:t xml:space="preserve">UL </w:t>
        </w:r>
      </w:ins>
      <w:ins w:id="31" w:author="Eko Onggosanusi" w:date="2021-08-27T11:49:00Z">
        <w:r w:rsidRPr="00B07CCE">
          <w:rPr>
            <w:sz w:val="20"/>
            <w:szCs w:val="20"/>
          </w:rPr>
          <w:t>ran</w:t>
        </w:r>
        <w:r>
          <w:rPr>
            <w:sz w:val="20"/>
            <w:szCs w:val="20"/>
          </w:rPr>
          <w:t xml:space="preserve">ks </w:t>
        </w:r>
      </w:ins>
      <w:ins w:id="32"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3" w:author="Eko Onggosanusi" w:date="2021-08-27T11:49:00Z"/>
          <w:sz w:val="20"/>
          <w:szCs w:val="20"/>
        </w:rPr>
      </w:pPr>
      <w:ins w:id="34" w:author="Eko Onggosanusi" w:date="2021-08-27T11:51:00Z">
        <w:r>
          <w:rPr>
            <w:sz w:val="20"/>
            <w:szCs w:val="20"/>
          </w:rPr>
          <w:t xml:space="preserve">Opt2. A list of </w:t>
        </w:r>
      </w:ins>
      <w:ins w:id="35"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6" w:author="Eko Onggosanusi" w:date="2021-08-27T11:49:00Z"/>
          <w:sz w:val="20"/>
          <w:szCs w:val="20"/>
        </w:rPr>
      </w:pPr>
      <w:ins w:id="37" w:author="Eko Onggosanusi" w:date="2021-08-27T11:49:00Z">
        <w:r w:rsidRPr="00B07CCE">
          <w:rPr>
            <w:sz w:val="20"/>
            <w:szCs w:val="20"/>
          </w:rPr>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2" w:author="Eko Onggosanusi" w:date="2021-08-27T11:49:00Z"/>
          <w:sz w:val="20"/>
          <w:szCs w:val="20"/>
        </w:rPr>
      </w:pPr>
      <w:del w:id="43" w:author="Eko Onggosanusi" w:date="2021-08-27T11:49:00Z">
        <w:r w:rsidRPr="00956B84" w:rsidDel="00B07CCE">
          <w:rPr>
            <w:sz w:val="20"/>
            <w:szCs w:val="20"/>
          </w:rPr>
          <w:delText>Include</w:delText>
        </w:r>
      </w:del>
      <w:del w:id="44" w:author="Eko Onggosanusi" w:date="2021-08-27T11:40:00Z">
        <w:r w:rsidRPr="00956B84" w:rsidDel="009443D3">
          <w:rPr>
            <w:sz w:val="20"/>
            <w:szCs w:val="20"/>
          </w:rPr>
          <w:delText xml:space="preserve"> in the CSI report,</w:delText>
        </w:r>
      </w:del>
      <w:del w:id="45" w:author="Eko Onggosanusi" w:date="2021-08-27T11:43:00Z">
        <w:r w:rsidRPr="00956B84" w:rsidDel="00B07CCE">
          <w:rPr>
            <w:sz w:val="20"/>
            <w:szCs w:val="20"/>
          </w:rPr>
          <w:delText xml:space="preserve"> the maximum </w:delText>
        </w:r>
      </w:del>
      <w:del w:id="46" w:author="Eko Onggosanusi" w:date="2021-08-27T11:39:00Z">
        <w:r w:rsidRPr="00956B84" w:rsidDel="009443D3">
          <w:rPr>
            <w:sz w:val="20"/>
            <w:szCs w:val="20"/>
          </w:rPr>
          <w:delText>number of supported number of SRS antenna ports</w:delText>
        </w:r>
      </w:del>
      <w:del w:id="47"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48" w:author="Eko Onggosanusi" w:date="2021-08-27T11:49:00Z"/>
          <w:sz w:val="20"/>
          <w:szCs w:val="20"/>
        </w:rPr>
      </w:pPr>
      <w:del w:id="49"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0" w:author="Eko Onggosanusi" w:date="2021-08-27T11:44:00Z"/>
          <w:sz w:val="20"/>
          <w:szCs w:val="20"/>
        </w:rPr>
      </w:pPr>
      <w:del w:id="51"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2"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3" w:author="Darcy Tsai" w:date="2021-08-27T17:34:00Z">
              <w:r>
                <w:rPr>
                  <w:rFonts w:eastAsia="Malgun Gothic"/>
                  <w:bCs/>
                  <w:sz w:val="20"/>
                  <w:szCs w:val="20"/>
                  <w:lang w:val="en-GB"/>
                </w:rPr>
                <w:t>number of SRS ports</w:t>
              </w:r>
            </w:ins>
            <w:del w:id="54"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lastRenderedPageBreak/>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5" w:author="Eko Onggosanusi" w:date="2021-08-27T11:54:00Z"/>
                <w:sz w:val="18"/>
                <w:szCs w:val="18"/>
                <w:lang w:eastAsia="zh-CN"/>
              </w:rPr>
            </w:pPr>
            <w:ins w:id="56" w:author="Eko Onggosanusi" w:date="2021-08-27T11:54:00Z">
              <w:r>
                <w:rPr>
                  <w:sz w:val="18"/>
                  <w:szCs w:val="18"/>
                  <w:lang w:eastAsia="zh-CN"/>
                </w:rPr>
                <w:lastRenderedPageBreak/>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w:t>
            </w:r>
            <w:proofErr w:type="spellStart"/>
            <w:r w:rsidR="00A26D71">
              <w:rPr>
                <w:rFonts w:eastAsia="Malgun Gothic"/>
                <w:sz w:val="18"/>
                <w:szCs w:val="18"/>
              </w:rPr>
              <w:t>antanne</w:t>
            </w:r>
            <w:proofErr w:type="spellEnd"/>
            <w:r w:rsidR="00A26D71">
              <w:rPr>
                <w:rFonts w:eastAsia="Malgun Gothic"/>
                <w:sz w:val="18"/>
                <w:szCs w:val="18"/>
              </w:rPr>
              <w:t xml:space="preserv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w:t>
            </w:r>
            <w:proofErr w:type="spellStart"/>
            <w:r>
              <w:rPr>
                <w:rFonts w:eastAsia="Malgun Gothic"/>
                <w:sz w:val="18"/>
                <w:szCs w:val="18"/>
              </w:rPr>
              <w:t>gNB</w:t>
            </w:r>
            <w:proofErr w:type="spellEnd"/>
            <w:r>
              <w:rPr>
                <w:rFonts w:eastAsia="Malgun Gothic"/>
                <w:sz w:val="18"/>
                <w:szCs w:val="18"/>
              </w:rPr>
              <w:t xml:space="preserve">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rFonts w:hint="eastAsia"/>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rFonts w:hint="eastAsia"/>
                <w:sz w:val="18"/>
                <w:szCs w:val="18"/>
              </w:rPr>
            </w:pPr>
            <w:r>
              <w:rPr>
                <w:sz w:val="18"/>
                <w:szCs w:val="18"/>
              </w:rPr>
              <w:t xml:space="preserve">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e.g. SRS resource set ID, or use a new index with whatever name similar to that proposed by MTK. This explicit/implicit </w:t>
            </w:r>
            <w:r>
              <w:rPr>
                <w:sz w:val="18"/>
                <w:szCs w:val="18"/>
              </w:rPr>
              <w:lastRenderedPageBreak/>
              <w:t>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57"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58"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proofErr w:type="spellStart"/>
      <w:ins w:id="59" w:author="Eko Onggosanusi" w:date="2021-08-27T12:06:00Z">
        <w:r w:rsidR="00915FF8">
          <w:rPr>
            <w:rFonts w:eastAsiaTheme="minorEastAsia"/>
            <w:sz w:val="20"/>
            <w:szCs w:val="20"/>
            <w:lang w:eastAsia="zh-CN"/>
          </w:rPr>
          <w:t>triggerring</w:t>
        </w:r>
        <w:proofErr w:type="spellEnd"/>
        <w:r w:rsidR="00915FF8">
          <w:rPr>
            <w:rFonts w:eastAsiaTheme="minorEastAsia"/>
            <w:sz w:val="20"/>
            <w:szCs w:val="20"/>
            <w:lang w:eastAsia="zh-CN"/>
          </w:rPr>
          <w:t xml:space="preserve">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del w:id="60" w:author="Eko Onggosanusi" w:date="2021-08-27T12:05:00Z">
        <w:r w:rsidR="007E6DD1" w:rsidDel="00915FF8">
          <w:rPr>
            <w:rFonts w:ascii="Times" w:eastAsia="Batang" w:hAnsi="Times" w:cs="Times"/>
            <w:sz w:val="20"/>
            <w:szCs w:val="20"/>
            <w:lang w:val="en-GB" w:eastAsia="zh-CN"/>
          </w:rPr>
          <w:pgNum/>
        </w:r>
      </w:del>
      <w:ins w:id="61"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62"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63"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w:t>
            </w:r>
            <w:proofErr w:type="spellStart"/>
            <w:r>
              <w:rPr>
                <w:rFonts w:ascii="Times" w:eastAsia="Batang" w:hAnsi="Times" w:cs="Times"/>
                <w:sz w:val="20"/>
                <w:szCs w:val="20"/>
                <w:lang w:val="en-GB" w:eastAsia="zh-CN"/>
              </w:rPr>
              <w:t>Opt</w:t>
            </w:r>
            <w:proofErr w:type="spellEnd"/>
            <w:r>
              <w:rPr>
                <w:rFonts w:ascii="Times" w:eastAsia="Batang" w:hAnsi="Times" w:cs="Times"/>
                <w:sz w:val="20"/>
                <w:szCs w:val="20"/>
                <w:lang w:val="en-GB" w:eastAsia="zh-CN"/>
              </w:rPr>
              <w:t xml:space="preserve">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proofErr w:type="spellStart"/>
            <w:r>
              <w:rPr>
                <w:rFonts w:eastAsiaTheme="minorEastAsia"/>
                <w:color w:val="FF0000"/>
                <w:sz w:val="20"/>
                <w:szCs w:val="20"/>
                <w:lang w:eastAsia="zh-CN"/>
              </w:rPr>
              <w:t>tiggered</w:t>
            </w:r>
            <w:proofErr w:type="spellEnd"/>
            <w:r>
              <w:rPr>
                <w:rFonts w:eastAsiaTheme="minorEastAsia"/>
                <w:color w:val="FF0000"/>
                <w:sz w:val="20"/>
                <w:szCs w:val="20"/>
                <w:lang w:eastAsia="zh-CN"/>
              </w:rPr>
              <w:t xml:space="preserve">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Pr>
                <w:rFonts w:ascii="Times" w:eastAsia="Batang" w:hAnsi="Times" w:cs="Times"/>
                <w:sz w:val="20"/>
                <w:szCs w:val="20"/>
                <w:lang w:val="en-GB" w:eastAsia="zh-CN"/>
              </w:rPr>
              <w:t>gNB</w:t>
            </w:r>
            <w:proofErr w:type="spellEnd"/>
            <w:r>
              <w:rPr>
                <w:rFonts w:ascii="Times" w:eastAsia="Batang" w:hAnsi="Times" w:cs="Times"/>
                <w:sz w:val="20"/>
                <w:szCs w:val="20"/>
                <w:lang w:val="en-GB" w:eastAsia="zh-CN"/>
              </w:rPr>
              <w:t xml:space="preserve"> response </w:t>
            </w:r>
            <w:proofErr w:type="spellStart"/>
            <w:r>
              <w:rPr>
                <w:rFonts w:ascii="Times" w:eastAsia="Batang" w:hAnsi="Times" w:cs="Times"/>
                <w:sz w:val="20"/>
                <w:szCs w:val="20"/>
                <w:lang w:val="en-GB" w:eastAsia="zh-CN"/>
              </w:rPr>
              <w:t>ignalling</w:t>
            </w:r>
            <w:proofErr w:type="spellEnd"/>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The reported beam is applied directly if the number of supported activated beam by the UE is one and/or after receiving </w:t>
            </w:r>
            <w:proofErr w:type="spellStart"/>
            <w:r>
              <w:rPr>
                <w:rFonts w:eastAsiaTheme="minorEastAsia"/>
                <w:sz w:val="20"/>
                <w:szCs w:val="20"/>
                <w:lang w:eastAsia="zh-CN"/>
              </w:rPr>
              <w:t>gNB</w:t>
            </w:r>
            <w:proofErr w:type="spellEnd"/>
            <w:r>
              <w:rPr>
                <w:rFonts w:eastAsiaTheme="minorEastAsia"/>
                <w:sz w:val="20"/>
                <w:szCs w:val="20"/>
                <w:lang w:eastAsia="zh-CN"/>
              </w:rPr>
              <w:t xml:space="preserve">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The UE can select an alternative beam from the other beams in the </w:t>
            </w:r>
            <w:proofErr w:type="spellStart"/>
            <w:r>
              <w:rPr>
                <w:rFonts w:eastAsiaTheme="minorEastAsia"/>
                <w:sz w:val="20"/>
                <w:szCs w:val="20"/>
                <w:lang w:eastAsia="zh-CN"/>
              </w:rPr>
              <w:t>gNB</w:t>
            </w:r>
            <w:proofErr w:type="spellEnd"/>
            <w:r>
              <w:rPr>
                <w:rFonts w:eastAsiaTheme="minorEastAsia"/>
                <w:sz w:val="20"/>
                <w:szCs w:val="20"/>
                <w:lang w:eastAsia="zh-CN"/>
              </w:rPr>
              <w:t>-configured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proofErr w:type="spellStart"/>
            <w:r>
              <w:rPr>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SimSun"/>
                <w:color w:val="000000" w:themeColor="text1"/>
                <w:sz w:val="18"/>
                <w:szCs w:val="18"/>
                <w:lang w:eastAsia="zh-CN"/>
              </w:rPr>
            </w:pPr>
          </w:p>
          <w:p w14:paraId="375C234B"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del w:id="64"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65"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proofErr w:type="spellStart"/>
            <w:ins w:id="66" w:author="Eko Onggosanusi" w:date="2021-08-27T12:06:00Z">
              <w:r>
                <w:rPr>
                  <w:rFonts w:eastAsiaTheme="minorEastAsia"/>
                  <w:sz w:val="20"/>
                  <w:szCs w:val="20"/>
                  <w:lang w:eastAsia="zh-CN"/>
                </w:rPr>
                <w:t>triggerring</w:t>
              </w:r>
              <w:proofErr w:type="spellEnd"/>
              <w:r>
                <w:rPr>
                  <w:rFonts w:eastAsiaTheme="minorEastAsia"/>
                  <w:sz w:val="20"/>
                  <w:szCs w:val="20"/>
                  <w:lang w:eastAsia="zh-CN"/>
                </w:rPr>
                <w:t xml:space="preserve"> condition and </w:t>
              </w:r>
            </w:ins>
            <w:r w:rsidRPr="00956B84">
              <w:rPr>
                <w:rFonts w:eastAsiaTheme="minorEastAsia"/>
                <w:sz w:val="20"/>
                <w:szCs w:val="20"/>
                <w:lang w:eastAsia="zh-CN"/>
              </w:rPr>
              <w:t>NW-indication of a beam group in which the UE is allowed to do the beam selection, e.g., the NW-indication via MAC-CE</w:t>
            </w:r>
          </w:p>
          <w:p w14:paraId="333CA022" w14:textId="77777777" w:rsidR="006A4E2D" w:rsidRPr="00AE3330" w:rsidRDefault="006A4E2D" w:rsidP="006A4E2D">
            <w:pPr>
              <w:pStyle w:val="ListParagraph"/>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del w:id="67" w:author="Eko Onggosanusi" w:date="2021-08-27T12:05:00Z">
              <w:r w:rsidDel="00915FF8">
                <w:rPr>
                  <w:rFonts w:ascii="Times" w:eastAsia="Batang" w:hAnsi="Times" w:cs="Times"/>
                  <w:sz w:val="20"/>
                  <w:szCs w:val="20"/>
                  <w:lang w:val="en-GB" w:eastAsia="zh-CN"/>
                </w:rPr>
                <w:pgNum/>
              </w:r>
            </w:del>
            <w:ins w:id="68"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69" w:author="Eko Onggosanusi" w:date="2021-08-27T12:05:00Z">
              <w:r>
                <w:rPr>
                  <w:rFonts w:ascii="Times" w:eastAsia="Batang" w:hAnsi="Times" w:cs="Times"/>
                  <w:sz w:val="20"/>
                  <w:szCs w:val="20"/>
                  <w:lang w:val="en-GB" w:eastAsia="zh-CN"/>
                </w:rPr>
                <w:t>, e.g. DCI/MAC CE</w:t>
              </w:r>
            </w:ins>
          </w:p>
          <w:p w14:paraId="10A78017" w14:textId="77777777" w:rsidR="006A4E2D" w:rsidRPr="00AE3330" w:rsidRDefault="006A4E2D" w:rsidP="006A4E2D">
            <w:pPr>
              <w:pStyle w:val="ListParagraph"/>
              <w:numPr>
                <w:ilvl w:val="1"/>
                <w:numId w:val="21"/>
              </w:numPr>
              <w:rPr>
                <w:rFonts w:eastAsiaTheme="minorEastAsia"/>
                <w:sz w:val="20"/>
                <w:szCs w:val="20"/>
                <w:lang w:eastAsia="zh-CN"/>
              </w:rPr>
            </w:pPr>
            <w:r w:rsidRPr="00AE3330">
              <w:rPr>
                <w:sz w:val="20"/>
                <w:szCs w:val="20"/>
                <w:lang w:eastAsia="zh-CN"/>
              </w:rPr>
              <w:t xml:space="preserve">FFS: The reported beam is applied directly if the number of supported activated beam by the UE is one and/or after receiving </w:t>
            </w:r>
            <w:proofErr w:type="spellStart"/>
            <w:r w:rsidRPr="00AE3330">
              <w:rPr>
                <w:sz w:val="20"/>
                <w:szCs w:val="20"/>
                <w:lang w:eastAsia="zh-CN"/>
              </w:rPr>
              <w:t>gNB</w:t>
            </w:r>
            <w:proofErr w:type="spellEnd"/>
            <w:r w:rsidRPr="00AE3330">
              <w:rPr>
                <w:sz w:val="20"/>
                <w:szCs w:val="20"/>
                <w:lang w:eastAsia="zh-CN"/>
              </w:rPr>
              <w:t xml:space="preserve">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70"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72E9" w14:textId="77777777" w:rsidR="00CC7C55" w:rsidRDefault="00CC7C55">
      <w:r>
        <w:separator/>
      </w:r>
    </w:p>
  </w:endnote>
  <w:endnote w:type="continuationSeparator" w:id="0">
    <w:p w14:paraId="211FDD8E" w14:textId="77777777" w:rsidR="00CC7C55" w:rsidRDefault="00CC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A602" w14:textId="77777777" w:rsidR="00CC7C55" w:rsidRDefault="00CC7C55">
      <w:r>
        <w:rPr>
          <w:color w:val="000000"/>
        </w:rPr>
        <w:separator/>
      </w:r>
    </w:p>
  </w:footnote>
  <w:footnote w:type="continuationSeparator" w:id="0">
    <w:p w14:paraId="7904E837" w14:textId="77777777" w:rsidR="00CC7C55" w:rsidRDefault="00CC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4559-370E-4731-9BFF-3FEDD5D0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4817</Words>
  <Characters>27463</Characters>
  <Application>Microsoft Office Word</Application>
  <DocSecurity>0</DocSecurity>
  <Lines>228</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4</cp:revision>
  <dcterms:created xsi:type="dcterms:W3CDTF">2021-08-27T17:50:00Z</dcterms:created>
  <dcterms:modified xsi:type="dcterms:W3CDTF">2021-08-27T18:02:00Z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