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mTRP,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a3"/>
        <w:numPr>
          <w:ilvl w:val="0"/>
          <w:numId w:val="41"/>
        </w:numPr>
        <w:snapToGrid w:val="0"/>
        <w:spacing w:after="0" w:line="240" w:lineRule="auto"/>
        <w:jc w:val="both"/>
        <w:rPr>
          <w:sz w:val="20"/>
          <w:szCs w:val="20"/>
        </w:rPr>
      </w:pPr>
      <w:r w:rsidRPr="009443D3">
        <w:rPr>
          <w:sz w:val="20"/>
          <w:szCs w:val="20"/>
        </w:rPr>
        <w:t>Alt1: N</w:t>
      </w:r>
      <w:r w:rsidRPr="009443D3">
        <w:rPr>
          <w:sz w:val="20"/>
          <w:szCs w:val="20"/>
          <w:vertAlign w:val="subscript"/>
        </w:rPr>
        <w:t xml:space="preserve">MAX  </w:t>
      </w:r>
      <w:r w:rsidR="00762B87" w:rsidRPr="009443D3">
        <w:rPr>
          <w:sz w:val="20"/>
          <w:szCs w:val="20"/>
        </w:rPr>
        <w:t>is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a3"/>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a3"/>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a3"/>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a3"/>
        <w:numPr>
          <w:ilvl w:val="0"/>
          <w:numId w:val="41"/>
        </w:numPr>
        <w:snapToGrid w:val="0"/>
        <w:spacing w:after="0" w:line="240" w:lineRule="auto"/>
        <w:jc w:val="both"/>
        <w:rPr>
          <w:sz w:val="20"/>
          <w:szCs w:val="20"/>
        </w:rPr>
      </w:pPr>
      <w:r w:rsidRPr="009443D3">
        <w:rPr>
          <w:sz w:val="20"/>
          <w:szCs w:val="20"/>
        </w:rPr>
        <w:t>Alt2. N</w:t>
      </w:r>
      <w:r w:rsidRPr="009443D3">
        <w:rPr>
          <w:sz w:val="20"/>
          <w:szCs w:val="20"/>
          <w:vertAlign w:val="subscript"/>
        </w:rPr>
        <w:t xml:space="preserve">MAX </w:t>
      </w:r>
      <w:r w:rsidRPr="009443D3">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b"/>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a3"/>
              <w:numPr>
                <w:ilvl w:val="1"/>
                <w:numId w:val="41"/>
              </w:numPr>
              <w:snapToGrid w:val="0"/>
              <w:spacing w:after="0" w:line="240" w:lineRule="auto"/>
              <w:jc w:val="both"/>
              <w:rPr>
                <w:sz w:val="20"/>
                <w:szCs w:val="20"/>
              </w:rPr>
            </w:pPr>
            <w:ins w:id="5" w:author="Claes Tidestav" w:date="2021-08-27T11:06:00Z">
              <w:r w:rsidRPr="003F15D8">
                <w:rPr>
                  <w:rFonts w:eastAsia="DengXian"/>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2F72989B" w14:textId="77777777" w:rsidR="00C30F3B" w:rsidRDefault="00C30F3B" w:rsidP="00C30F3B">
            <w:pPr>
              <w:snapToGrid w:val="0"/>
              <w:jc w:val="both"/>
              <w:rPr>
                <w:ins w:id="7" w:author="Eko Onggosanusi" w:date="2021-08-27T11:36:00Z"/>
                <w:rFonts w:eastAsia="DengXian"/>
                <w:b/>
                <w:color w:val="3333FF"/>
                <w:sz w:val="18"/>
                <w:szCs w:val="18"/>
                <w:lang w:eastAsia="zh-CN"/>
              </w:rPr>
            </w:pPr>
            <w:r>
              <w:rPr>
                <w:rFonts w:eastAsia="DengXian"/>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DengXian"/>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DengXian"/>
                  <w:color w:val="3333FF"/>
                  <w:sz w:val="18"/>
                  <w:szCs w:val="18"/>
                  <w:lang w:eastAsia="zh-CN"/>
                </w:rPr>
                <w:t>[Mod:</w:t>
              </w:r>
            </w:ins>
            <w:ins w:id="10" w:author="Eko Onggosanusi" w:date="2021-08-27T11:37:00Z">
              <w:r w:rsidRPr="009443D3">
                <w:rPr>
                  <w:rFonts w:eastAsia="DengXian"/>
                  <w:color w:val="3333FF"/>
                  <w:sz w:val="18"/>
                  <w:szCs w:val="18"/>
                  <w:lang w:eastAsia="zh-CN"/>
                </w:rPr>
                <w:t xml:space="preserve"> Please check ZTE’s and vivo’s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lastRenderedPageBreak/>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b"/>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1"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2"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3" w:author="Eko Onggosanusi" w:date="2021-08-27T11:47:00Z">
              <w:r w:rsidR="00B07CCE">
                <w:rPr>
                  <w:rFonts w:eastAsia="Batang"/>
                  <w:sz w:val="18"/>
                  <w:szCs w:val="20"/>
                  <w:lang w:eastAsia="en-US"/>
                </w:rPr>
                <w:t xml:space="preserve">, OPPO </w:t>
              </w:r>
            </w:ins>
            <w:ins w:id="14"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5" w:author="Eko Onggosanusi" w:date="2021-08-27T11:39:00Z">
              <w:r w:rsidR="009443D3">
                <w:rPr>
                  <w:rFonts w:eastAsia="Batang"/>
                  <w:sz w:val="18"/>
                  <w:szCs w:val="20"/>
                  <w:lang w:eastAsia="en-US"/>
                </w:rPr>
                <w:t xml:space="preserve">MTK, </w:t>
              </w:r>
            </w:ins>
            <w:ins w:id="16" w:author="Eko Onggosanusi" w:date="2021-08-27T11:41:00Z">
              <w:r w:rsidR="009443D3">
                <w:rPr>
                  <w:rFonts w:eastAsia="Batang"/>
                  <w:sz w:val="18"/>
                  <w:szCs w:val="20"/>
                  <w:lang w:eastAsia="en-US"/>
                </w:rPr>
                <w:t xml:space="preserve">Sony, </w:t>
              </w:r>
            </w:ins>
            <w:ins w:id="17" w:author="Eko Onggosanusi" w:date="2021-08-27T11:46:00Z">
              <w:r w:rsidR="00B07CCE">
                <w:rPr>
                  <w:rFonts w:eastAsia="Batang"/>
                  <w:sz w:val="18"/>
                  <w:szCs w:val="20"/>
                  <w:lang w:eastAsia="en-US"/>
                </w:rPr>
                <w:t xml:space="preserve">Samsung, </w:t>
              </w:r>
            </w:ins>
            <w:ins w:id="18"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w:t>
      </w:r>
      <w:ins w:id="19" w:author="Eko Onggosanusi" w:date="2021-08-27T11:57:00Z">
        <w:r w:rsidR="003503A2">
          <w:rPr>
            <w:sz w:val="20"/>
            <w:szCs w:val="20"/>
          </w:rPr>
          <w:t>ing of</w:t>
        </w:r>
      </w:ins>
      <w:del w:id="20"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1" w:author="Eko Onggosanusi" w:date="2021-08-27T11:38:00Z">
        <w:r w:rsidR="009443D3">
          <w:rPr>
            <w:rFonts w:eastAsia="Malgun Gothic"/>
            <w:bCs/>
            <w:sz w:val="20"/>
            <w:szCs w:val="20"/>
          </w:rPr>
          <w:t>as a UE capability</w:t>
        </w:r>
      </w:ins>
    </w:p>
    <w:p w14:paraId="14E49920" w14:textId="251FE9B9"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w:t>
      </w:r>
      <w:del w:id="22" w:author="Eko Onggosanusi" w:date="2021-08-27T11:39:00Z">
        <w:r w:rsidRPr="00763668" w:rsidDel="009443D3">
          <w:rPr>
            <w:sz w:val="20"/>
            <w:szCs w:val="20"/>
          </w:rPr>
          <w:delText xml:space="preserve">UL MIMO layers </w:delText>
        </w:r>
      </w:del>
      <w:ins w:id="23" w:author="Eko Onggosanusi" w:date="2021-08-27T11:39:00Z">
        <w:r w:rsidR="009443D3">
          <w:rPr>
            <w:sz w:val="20"/>
            <w:szCs w:val="20"/>
          </w:rPr>
          <w:t>SRS ports</w:t>
        </w:r>
      </w:ins>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a3"/>
        <w:numPr>
          <w:ilvl w:val="0"/>
          <w:numId w:val="26"/>
        </w:numPr>
        <w:snapToGrid w:val="0"/>
        <w:spacing w:after="0" w:line="240" w:lineRule="auto"/>
        <w:jc w:val="both"/>
        <w:rPr>
          <w:ins w:id="24" w:author="Eko Onggosanusi" w:date="2021-08-27T11:51:00Z"/>
          <w:sz w:val="20"/>
          <w:szCs w:val="20"/>
        </w:rPr>
      </w:pPr>
      <w:ins w:id="25" w:author="Eko Onggosanusi" w:date="2021-08-27T11:49:00Z">
        <w:r w:rsidRPr="00B07CCE">
          <w:rPr>
            <w:sz w:val="20"/>
            <w:szCs w:val="20"/>
          </w:rPr>
          <w:t>Support UE report</w:t>
        </w:r>
        <w:r>
          <w:rPr>
            <w:sz w:val="20"/>
            <w:szCs w:val="20"/>
          </w:rPr>
          <w:t>ing</w:t>
        </w:r>
        <w:r w:rsidRPr="00B07CCE">
          <w:rPr>
            <w:sz w:val="20"/>
            <w:szCs w:val="20"/>
          </w:rPr>
          <w:t xml:space="preserve"> </w:t>
        </w:r>
      </w:ins>
      <w:ins w:id="26"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a3"/>
        <w:numPr>
          <w:ilvl w:val="1"/>
          <w:numId w:val="26"/>
        </w:numPr>
        <w:snapToGrid w:val="0"/>
        <w:spacing w:after="0" w:line="240" w:lineRule="auto"/>
        <w:jc w:val="both"/>
        <w:rPr>
          <w:ins w:id="27" w:author="Eko Onggosanusi" w:date="2021-08-27T11:51:00Z"/>
          <w:sz w:val="20"/>
          <w:szCs w:val="20"/>
        </w:rPr>
      </w:pPr>
      <w:ins w:id="28" w:author="Eko Onggosanusi" w:date="2021-08-27T11:51:00Z">
        <w:r>
          <w:rPr>
            <w:sz w:val="20"/>
            <w:szCs w:val="20"/>
          </w:rPr>
          <w:t>Opt1. A</w:t>
        </w:r>
      </w:ins>
      <w:ins w:id="29" w:author="Eko Onggosanusi" w:date="2021-08-27T11:49:00Z">
        <w:r w:rsidRPr="00B07CCE">
          <w:rPr>
            <w:sz w:val="20"/>
            <w:szCs w:val="20"/>
          </w:rPr>
          <w:t xml:space="preserve"> list of supported </w:t>
        </w:r>
      </w:ins>
      <w:ins w:id="30" w:author="Eko Onggosanusi" w:date="2021-08-27T11:50:00Z">
        <w:r>
          <w:rPr>
            <w:sz w:val="20"/>
            <w:szCs w:val="20"/>
          </w:rPr>
          <w:t xml:space="preserve">UL </w:t>
        </w:r>
      </w:ins>
      <w:ins w:id="31" w:author="Eko Onggosanusi" w:date="2021-08-27T11:49:00Z">
        <w:r w:rsidRPr="00B07CCE">
          <w:rPr>
            <w:sz w:val="20"/>
            <w:szCs w:val="20"/>
          </w:rPr>
          <w:t>ran</w:t>
        </w:r>
        <w:r>
          <w:rPr>
            <w:sz w:val="20"/>
            <w:szCs w:val="20"/>
          </w:rPr>
          <w:t xml:space="preserve">ks </w:t>
        </w:r>
      </w:ins>
      <w:ins w:id="32" w:author="Eko Onggosanusi" w:date="2021-08-27T11:51:00Z">
        <w:r>
          <w:rPr>
            <w:sz w:val="20"/>
            <w:szCs w:val="20"/>
          </w:rPr>
          <w:t xml:space="preserve">(number of UL transmission layers) </w:t>
        </w:r>
      </w:ins>
    </w:p>
    <w:p w14:paraId="78490271" w14:textId="52825D07" w:rsidR="00B07CCE" w:rsidRPr="00B07CCE" w:rsidRDefault="00B07CCE" w:rsidP="003503A2">
      <w:pPr>
        <w:pStyle w:val="a3"/>
        <w:numPr>
          <w:ilvl w:val="1"/>
          <w:numId w:val="26"/>
        </w:numPr>
        <w:snapToGrid w:val="0"/>
        <w:spacing w:after="0" w:line="240" w:lineRule="auto"/>
        <w:jc w:val="both"/>
        <w:rPr>
          <w:ins w:id="33" w:author="Eko Onggosanusi" w:date="2021-08-27T11:49:00Z"/>
          <w:sz w:val="20"/>
          <w:szCs w:val="20"/>
        </w:rPr>
      </w:pPr>
      <w:ins w:id="34" w:author="Eko Onggosanusi" w:date="2021-08-27T11:51:00Z">
        <w:r>
          <w:rPr>
            <w:sz w:val="20"/>
            <w:szCs w:val="20"/>
          </w:rPr>
          <w:t xml:space="preserve">Opt2. A list of </w:t>
        </w:r>
      </w:ins>
      <w:ins w:id="35"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a3"/>
        <w:numPr>
          <w:ilvl w:val="0"/>
          <w:numId w:val="26"/>
        </w:numPr>
        <w:snapToGrid w:val="0"/>
        <w:spacing w:after="0" w:line="240" w:lineRule="auto"/>
        <w:jc w:val="both"/>
        <w:rPr>
          <w:ins w:id="36" w:author="Eko Onggosanusi" w:date="2021-08-27T11:49:00Z"/>
          <w:sz w:val="20"/>
          <w:szCs w:val="20"/>
        </w:rPr>
      </w:pPr>
      <w:ins w:id="37" w:author="Eko Onggosanusi" w:date="2021-08-27T11:49:00Z">
        <w:r w:rsidRPr="00B07CCE">
          <w:rPr>
            <w:sz w:val="20"/>
            <w:szCs w:val="20"/>
          </w:rPr>
          <w:t>The NW configures an association between rank index and rank/number of SRS antenna ports</w:t>
        </w:r>
      </w:ins>
    </w:p>
    <w:p w14:paraId="3B7F53D3" w14:textId="77777777" w:rsidR="00B07CCE" w:rsidRPr="00B07CCE" w:rsidRDefault="00B07CCE" w:rsidP="00B07CCE">
      <w:pPr>
        <w:pStyle w:val="a3"/>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a3"/>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a3"/>
        <w:numPr>
          <w:ilvl w:val="1"/>
          <w:numId w:val="26"/>
        </w:numPr>
        <w:snapToGrid w:val="0"/>
        <w:spacing w:after="0" w:line="240" w:lineRule="auto"/>
        <w:jc w:val="both"/>
        <w:rPr>
          <w:del w:id="42" w:author="Eko Onggosanusi" w:date="2021-08-27T11:49:00Z"/>
          <w:sz w:val="20"/>
          <w:szCs w:val="20"/>
        </w:rPr>
      </w:pPr>
      <w:del w:id="43" w:author="Eko Onggosanusi" w:date="2021-08-27T11:49:00Z">
        <w:r w:rsidRPr="00956B84" w:rsidDel="00B07CCE">
          <w:rPr>
            <w:sz w:val="20"/>
            <w:szCs w:val="20"/>
          </w:rPr>
          <w:delText>Include</w:delText>
        </w:r>
      </w:del>
      <w:del w:id="44" w:author="Eko Onggosanusi" w:date="2021-08-27T11:40:00Z">
        <w:r w:rsidRPr="00956B84" w:rsidDel="009443D3">
          <w:rPr>
            <w:sz w:val="20"/>
            <w:szCs w:val="20"/>
          </w:rPr>
          <w:delText xml:space="preserve"> in the CSI report,</w:delText>
        </w:r>
      </w:del>
      <w:del w:id="45" w:author="Eko Onggosanusi" w:date="2021-08-27T11:43:00Z">
        <w:r w:rsidRPr="00956B84" w:rsidDel="00B07CCE">
          <w:rPr>
            <w:sz w:val="20"/>
            <w:szCs w:val="20"/>
          </w:rPr>
          <w:delText xml:space="preserve"> the maximum </w:delText>
        </w:r>
      </w:del>
      <w:del w:id="46" w:author="Eko Onggosanusi" w:date="2021-08-27T11:39:00Z">
        <w:r w:rsidRPr="00956B84" w:rsidDel="009443D3">
          <w:rPr>
            <w:sz w:val="20"/>
            <w:szCs w:val="20"/>
          </w:rPr>
          <w:delText>number of supported number of SRS antenna ports</w:delText>
        </w:r>
      </w:del>
      <w:del w:id="47"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a3"/>
        <w:numPr>
          <w:ilvl w:val="0"/>
          <w:numId w:val="26"/>
        </w:numPr>
        <w:snapToGrid w:val="0"/>
        <w:spacing w:after="0" w:line="240" w:lineRule="auto"/>
        <w:jc w:val="both"/>
        <w:rPr>
          <w:del w:id="48" w:author="Eko Onggosanusi" w:date="2021-08-27T11:49:00Z"/>
          <w:sz w:val="20"/>
          <w:szCs w:val="20"/>
        </w:rPr>
      </w:pPr>
      <w:del w:id="49"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a3"/>
        <w:numPr>
          <w:ilvl w:val="1"/>
          <w:numId w:val="26"/>
        </w:numPr>
        <w:snapToGrid w:val="0"/>
        <w:spacing w:after="0" w:line="240" w:lineRule="auto"/>
        <w:jc w:val="both"/>
        <w:rPr>
          <w:del w:id="50" w:author="Eko Onggosanusi" w:date="2021-08-27T11:44:00Z"/>
          <w:sz w:val="20"/>
          <w:szCs w:val="20"/>
        </w:rPr>
      </w:pPr>
      <w:del w:id="51"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ab"/>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2"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3" w:author="Darcy Tsai" w:date="2021-08-27T17:34:00Z">
              <w:r>
                <w:rPr>
                  <w:rFonts w:eastAsia="Malgun Gothic"/>
                  <w:bCs/>
                  <w:sz w:val="20"/>
                  <w:szCs w:val="20"/>
                  <w:lang w:val="en-GB"/>
                </w:rPr>
                <w:t>number of SRS ports</w:t>
              </w:r>
            </w:ins>
            <w:del w:id="54"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新細明體" w:hint="eastAsia"/>
                <w:sz w:val="18"/>
                <w:szCs w:val="18"/>
                <w:lang w:eastAsia="zh-TW"/>
              </w:rPr>
              <w:t xml:space="preserve">On </w:t>
            </w:r>
            <w:r w:rsidRPr="005B7364">
              <w:rPr>
                <w:rFonts w:eastAsia="新細明體"/>
                <w:sz w:val="18"/>
                <w:szCs w:val="18"/>
                <w:lang w:eastAsia="zh-TW"/>
              </w:rPr>
              <w:t>Proposal</w:t>
            </w:r>
            <w:r w:rsidRPr="005B7364">
              <w:rPr>
                <w:sz w:val="18"/>
                <w:szCs w:val="18"/>
              </w:rPr>
              <w:t xml:space="preserve"> 4</w:t>
            </w:r>
            <w:r w:rsidRPr="006B56D1">
              <w:rPr>
                <w:rFonts w:eastAsia="新細明體"/>
                <w:sz w:val="18"/>
                <w:szCs w:val="18"/>
                <w:lang w:eastAsia="zh-TW"/>
              </w:rPr>
              <w:t>.A V</w:t>
            </w:r>
            <w:r>
              <w:rPr>
                <w:rFonts w:eastAsia="新細明體" w:hint="eastAsia"/>
                <w:sz w:val="18"/>
                <w:szCs w:val="18"/>
                <w:lang w:eastAsia="zh-TW"/>
              </w:rPr>
              <w:t xml:space="preserve">3, we believe the itension of this proposal is the same as </w:t>
            </w:r>
            <w:r>
              <w:rPr>
                <w:rFonts w:eastAsia="新細明體"/>
                <w:sz w:val="18"/>
                <w:szCs w:val="18"/>
                <w:lang w:eastAsia="zh-TW"/>
              </w:rPr>
              <w:t>the</w:t>
            </w:r>
            <w:r>
              <w:rPr>
                <w:rFonts w:eastAsia="新細明體" w:hint="eastAsia"/>
                <w:sz w:val="18"/>
                <w:szCs w:val="18"/>
                <w:lang w:eastAsia="zh-TW"/>
              </w:rPr>
              <w:t xml:space="preserve"> </w:t>
            </w:r>
            <w:r>
              <w:rPr>
                <w:rFonts w:eastAsia="新細明體"/>
                <w:sz w:val="18"/>
                <w:szCs w:val="18"/>
                <w:lang w:eastAsia="zh-TW"/>
              </w:rPr>
              <w:t>one of V2. However</w:t>
            </w:r>
            <w:r w:rsidRPr="006B56D1">
              <w:rPr>
                <w:rFonts w:eastAsia="新細明體" w:hint="eastAsia"/>
                <w:sz w:val="18"/>
                <w:szCs w:val="18"/>
                <w:lang w:eastAsia="zh-TW"/>
              </w:rPr>
              <w:t xml:space="preserve">, </w:t>
            </w:r>
            <w:r>
              <w:rPr>
                <w:rFonts w:eastAsia="新細明體"/>
                <w:sz w:val="18"/>
                <w:szCs w:val="18"/>
                <w:lang w:eastAsia="zh-TW"/>
              </w:rPr>
              <w:t>V2 captures the whole procedure to support UL MIMO layer adaptation more clearly.</w:t>
            </w:r>
            <w:r>
              <w:rPr>
                <w:rFonts w:eastAsia="新細明體" w:hint="eastAsia"/>
                <w:sz w:val="18"/>
                <w:szCs w:val="18"/>
                <w:lang w:eastAsia="zh-TW"/>
              </w:rPr>
              <w:t xml:space="preserve"> F</w:t>
            </w:r>
            <w:r>
              <w:rPr>
                <w:rFonts w:eastAsia="新細明體"/>
                <w:sz w:val="18"/>
                <w:szCs w:val="18"/>
                <w:lang w:eastAsia="zh-TW"/>
              </w:rPr>
              <w:t>or example, it is unclear</w:t>
            </w:r>
            <w:r w:rsidR="00605EF6">
              <w:rPr>
                <w:rFonts w:eastAsia="新細明體"/>
                <w:sz w:val="18"/>
                <w:szCs w:val="18"/>
                <w:lang w:eastAsia="zh-TW"/>
              </w:rPr>
              <w:t xml:space="preserve"> in V3</w:t>
            </w:r>
            <w:r>
              <w:rPr>
                <w:rFonts w:eastAsia="新細明體"/>
                <w:sz w:val="18"/>
                <w:szCs w:val="18"/>
                <w:lang w:eastAsia="zh-TW"/>
              </w:rPr>
              <w:t xml:space="preserve"> </w:t>
            </w:r>
            <w:r w:rsidRPr="006B56D1">
              <w:rPr>
                <w:rFonts w:eastAsia="新細明體"/>
                <w:sz w:val="18"/>
                <w:szCs w:val="18"/>
                <w:lang w:eastAsia="zh-TW"/>
              </w:rPr>
              <w:t xml:space="preserve">how NW </w:t>
            </w:r>
            <w:r>
              <w:rPr>
                <w:rFonts w:eastAsia="新細明體"/>
                <w:sz w:val="18"/>
                <w:szCs w:val="18"/>
                <w:lang w:eastAsia="zh-TW"/>
              </w:rPr>
              <w:t xml:space="preserve">can </w:t>
            </w:r>
            <w:r w:rsidRPr="006B56D1">
              <w:rPr>
                <w:rFonts w:eastAsia="新細明體"/>
                <w:sz w:val="18"/>
                <w:szCs w:val="18"/>
                <w:lang w:eastAsia="zh-TW"/>
              </w:rPr>
              <w:t xml:space="preserve">configure the SRS resource </w:t>
            </w:r>
            <w:r>
              <w:rPr>
                <w:rFonts w:eastAsia="新細明體"/>
                <w:sz w:val="18"/>
                <w:szCs w:val="18"/>
                <w:lang w:eastAsia="zh-TW"/>
              </w:rPr>
              <w:t xml:space="preserve">sets with propoer number of SRS ports that UE can support before UE reports </w:t>
            </w:r>
            <w:r w:rsidRPr="006B56D1">
              <w:rPr>
                <w:rFonts w:eastAsia="新細明體"/>
                <w:sz w:val="18"/>
                <w:szCs w:val="18"/>
                <w:lang w:eastAsia="zh-TW"/>
              </w:rPr>
              <w:t xml:space="preserve">the maximum number of supported </w:t>
            </w:r>
            <w:r w:rsidRPr="006B56D1">
              <w:rPr>
                <w:rFonts w:eastAsia="新細明體" w:hint="eastAsia"/>
                <w:sz w:val="18"/>
                <w:szCs w:val="18"/>
                <w:lang w:eastAsia="zh-TW"/>
              </w:rPr>
              <w:t>SRS ports through the beam reporting</w:t>
            </w:r>
            <w:r w:rsidR="00605EF6">
              <w:rPr>
                <w:rFonts w:eastAsia="新細明體"/>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a3"/>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a3"/>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a3"/>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a3"/>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a3"/>
              <w:numPr>
                <w:ilvl w:val="0"/>
                <w:numId w:val="43"/>
              </w:numPr>
              <w:snapToGrid w:val="0"/>
              <w:jc w:val="both"/>
              <w:rPr>
                <w:sz w:val="18"/>
                <w:szCs w:val="18"/>
              </w:rPr>
            </w:pPr>
            <w:r>
              <w:rPr>
                <w:sz w:val="20"/>
                <w:szCs w:val="20"/>
              </w:rPr>
              <w:lastRenderedPageBreak/>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a3"/>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a3"/>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a3"/>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新細明體"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a3"/>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a3"/>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a3"/>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a3"/>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a3"/>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a3"/>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a3"/>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a3"/>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a3"/>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5" w:author="Eko Onggosanusi" w:date="2021-08-27T11:54:00Z"/>
                <w:sz w:val="18"/>
                <w:szCs w:val="18"/>
                <w:lang w:eastAsia="zh-CN"/>
              </w:rPr>
            </w:pPr>
            <w:ins w:id="56" w:author="Eko Onggosanusi" w:date="2021-08-27T11:54:00Z">
              <w:r>
                <w:rPr>
                  <w:sz w:val="18"/>
                  <w:szCs w:val="18"/>
                  <w:lang w:eastAsia="zh-CN"/>
                </w:rPr>
                <w:lastRenderedPageBreak/>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a3"/>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a3"/>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a3"/>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a3"/>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a3"/>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a3"/>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a3"/>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a3"/>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a3"/>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a3"/>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(e.g.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a3"/>
              <w:numPr>
                <w:ilvl w:val="0"/>
                <w:numId w:val="45"/>
              </w:numPr>
              <w:snapToGrid w:val="0"/>
              <w:spacing w:after="0" w:line="240" w:lineRule="auto"/>
              <w:jc w:val="both"/>
              <w:rPr>
                <w:color w:val="3333FF"/>
                <w:sz w:val="20"/>
                <w:szCs w:val="18"/>
              </w:rPr>
            </w:pPr>
            <w:r w:rsidRPr="003503A2">
              <w:rPr>
                <w:color w:val="3333FF"/>
                <w:sz w:val="20"/>
                <w:szCs w:val="18"/>
              </w:rPr>
              <w:t>Scheme 1: {final version of V2 upon the closing of RAN1#106-e}</w:t>
            </w:r>
          </w:p>
          <w:p w14:paraId="014AD78A" w14:textId="3E00DC2F" w:rsidR="003503A2" w:rsidRPr="003503A2" w:rsidRDefault="003503A2" w:rsidP="003503A2">
            <w:pPr>
              <w:pStyle w:val="a3"/>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companies’ comments, we have to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b</w:t>
            </w:r>
            <w:bookmarkStart w:id="57" w:name="_GoBack"/>
            <w:bookmarkEnd w:id="57"/>
            <w:r w:rsidRPr="00EF3F31">
              <w:rPr>
                <w:sz w:val="18"/>
                <w:szCs w:val="18"/>
              </w:rPr>
              <w:t xml:space="preserve">asic framework for UL enhancement in the future releases. It is </w:t>
            </w:r>
            <w:r w:rsidR="00C97811" w:rsidRPr="00EF3F31">
              <w:rPr>
                <w:sz w:val="18"/>
                <w:szCs w:val="18"/>
              </w:rPr>
              <w:t>unfortunate</w:t>
            </w:r>
            <w:r w:rsidRPr="00EF3F31">
              <w:rPr>
                <w:sz w:val="18"/>
                <w:szCs w:val="18"/>
              </w:rPr>
              <w:t xml:space="preserve"> if we have to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lastRenderedPageBreak/>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e.g. UCI, MAC CE, </w:t>
      </w:r>
      <w:del w:id="58"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59"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ins w:id="60" w:author="Eko Onggosanusi" w:date="2021-08-27T12:06:00Z">
        <w:r w:rsidR="00915FF8">
          <w:rPr>
            <w:rFonts w:eastAsiaTheme="minorEastAsia"/>
            <w:sz w:val="20"/>
            <w:szCs w:val="20"/>
            <w:lang w:eastAsia="zh-CN"/>
          </w:rPr>
          <w:t xml:space="preserve">triggerring condition and </w:t>
        </w:r>
      </w:ins>
      <w:r w:rsidRPr="00956B84">
        <w:rPr>
          <w:rFonts w:eastAsiaTheme="minorEastAsia"/>
          <w:sz w:val="20"/>
          <w:szCs w:val="20"/>
          <w:lang w:eastAsia="zh-CN"/>
        </w:rPr>
        <w:t>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del w:id="61" w:author="Eko Onggosanusi" w:date="2021-08-27T12:05:00Z">
        <w:r w:rsidR="007E6DD1" w:rsidDel="00915FF8">
          <w:rPr>
            <w:rFonts w:ascii="Times" w:eastAsia="Batang" w:hAnsi="Times" w:cs="Times"/>
            <w:sz w:val="20"/>
            <w:szCs w:val="20"/>
            <w:lang w:val="en-GB" w:eastAsia="zh-CN"/>
          </w:rPr>
          <w:pgNum/>
        </w:r>
      </w:del>
      <w:ins w:id="62"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63" w:author="Eko Onggosanusi" w:date="2021-08-27T12:05:00Z">
        <w:r w:rsidR="00915FF8">
          <w:rPr>
            <w:rFonts w:ascii="Times" w:eastAsia="Batang" w:hAnsi="Times" w:cs="Times"/>
            <w:sz w:val="20"/>
            <w:szCs w:val="20"/>
            <w:lang w:val="en-GB" w:eastAsia="zh-CN"/>
          </w:rPr>
          <w:t>, e.g. DCI/MAC CE</w:t>
        </w:r>
      </w:ins>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6355FCBE"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64"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b"/>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b"/>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lastRenderedPageBreak/>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lastRenderedPageBreak/>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a3"/>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a3"/>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a3"/>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SimSun"/>
                <w:color w:val="000000" w:themeColor="text1"/>
                <w:sz w:val="18"/>
                <w:szCs w:val="18"/>
                <w:lang w:eastAsia="zh-CN"/>
              </w:rPr>
            </w:pPr>
            <w:r>
              <w:rPr>
                <w:rFonts w:eastAsia="SimSun"/>
                <w:color w:val="000000" w:themeColor="text1"/>
                <w:sz w:val="18"/>
                <w:szCs w:val="18"/>
                <w:lang w:eastAsia="zh-CN"/>
              </w:rPr>
              <w:t>Revised</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2ABB3" w14:textId="77777777" w:rsidR="0039369B" w:rsidRDefault="0039369B">
      <w:r>
        <w:separator/>
      </w:r>
    </w:p>
  </w:endnote>
  <w:endnote w:type="continuationSeparator" w:id="0">
    <w:p w14:paraId="7F592E68" w14:textId="77777777" w:rsidR="0039369B" w:rsidRDefault="0039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83E13" w14:textId="77777777" w:rsidR="0039369B" w:rsidRDefault="0039369B">
      <w:r>
        <w:rPr>
          <w:color w:val="000000"/>
        </w:rPr>
        <w:separator/>
      </w:r>
    </w:p>
  </w:footnote>
  <w:footnote w:type="continuationSeparator" w:id="0">
    <w:p w14:paraId="2C8A88B8" w14:textId="77777777" w:rsidR="0039369B" w:rsidRDefault="00393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4559-370E-4731-9BFF-3FEDD5D0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4488</Words>
  <Characters>25585</Characters>
  <Application>Microsoft Office Word</Application>
  <DocSecurity>0</DocSecurity>
  <Lines>213</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dcterms:created xsi:type="dcterms:W3CDTF">2021-08-27T17:50:00Z</dcterms:created>
  <dcterms:modified xsi:type="dcterms:W3CDTF">2021-08-27T17:50:00Z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