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a3"/>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ac"/>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 xml:space="preserve">1) Share your </w:t>
            </w:r>
            <w:r w:rsidR="00534802">
              <w:rPr>
                <w:rFonts w:eastAsia="等线"/>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等线"/>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等线"/>
                <w:b/>
                <w:color w:val="3333FF"/>
                <w:sz w:val="18"/>
                <w:szCs w:val="18"/>
                <w:lang w:eastAsia="zh-CN"/>
              </w:rPr>
            </w:pPr>
            <w:r>
              <w:rPr>
                <w:rFonts w:eastAsia="等线"/>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等线"/>
                <w:bCs/>
                <w:sz w:val="18"/>
                <w:szCs w:val="18"/>
                <w:lang w:eastAsia="zh-CN"/>
              </w:rPr>
            </w:pPr>
            <w:r w:rsidRPr="00AE595F">
              <w:rPr>
                <w:rFonts w:eastAsia="等线"/>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a3"/>
              <w:numPr>
                <w:ilvl w:val="1"/>
                <w:numId w:val="41"/>
              </w:numPr>
              <w:snapToGrid w:val="0"/>
              <w:spacing w:after="0" w:line="240" w:lineRule="auto"/>
              <w:jc w:val="both"/>
              <w:rPr>
                <w:sz w:val="20"/>
                <w:szCs w:val="20"/>
              </w:rPr>
            </w:pPr>
            <w:ins w:id="3" w:author="Claes Tidestav" w:date="2021-08-27T11:06:00Z">
              <w:r w:rsidRPr="003F15D8">
                <w:rPr>
                  <w:rFonts w:eastAsia="等线"/>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宋体"/>
                <w:sz w:val="18"/>
                <w:szCs w:val="18"/>
                <w:lang w:eastAsia="zh-CN"/>
              </w:rPr>
            </w:pPr>
            <w:r>
              <w:rPr>
                <w:rFonts w:eastAsia="等线" w:hint="eastAsia"/>
                <w:sz w:val="18"/>
                <w:szCs w:val="18"/>
                <w:lang w:eastAsia="zh-CN"/>
              </w:rPr>
              <w:t>S</w:t>
            </w:r>
            <w:r>
              <w:rPr>
                <w:rFonts w:eastAsia="等线"/>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等线" w:hint="eastAsia"/>
                <w:sz w:val="18"/>
                <w:szCs w:val="18"/>
              </w:rPr>
              <w:t>I</w:t>
            </w:r>
            <w:r w:rsidRPr="00565AE4">
              <w:rPr>
                <w:rFonts w:eastAsia="等线"/>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等线"/>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w:t>
            </w:r>
            <w:proofErr w:type="spellStart"/>
            <w:r>
              <w:rPr>
                <w:bCs/>
                <w:sz w:val="18"/>
                <w:szCs w:val="20"/>
              </w:rPr>
              <w:t>Nmax</w:t>
            </w:r>
            <w:proofErr w:type="spellEnd"/>
            <w:r>
              <w:rPr>
                <w:bCs/>
                <w:sz w:val="18"/>
                <w:szCs w:val="20"/>
              </w:rPr>
              <w:t xml:space="preserve"> = 1 and smaller value than X. </w:t>
            </w:r>
          </w:p>
          <w:p w14:paraId="46642193" w14:textId="77777777" w:rsidR="00EA1C32" w:rsidRPr="00565AE4" w:rsidRDefault="00EA1C32" w:rsidP="00EA1C32">
            <w:pPr>
              <w:snapToGrid w:val="0"/>
              <w:jc w:val="both"/>
              <w:rPr>
                <w:rFonts w:eastAsia="等线"/>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宋体"/>
                <w:sz w:val="18"/>
                <w:szCs w:val="18"/>
                <w:lang w:eastAsia="zh-CN"/>
              </w:rPr>
            </w:pPr>
            <w:r>
              <w:rPr>
                <w:rFonts w:eastAsia="等线"/>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等线"/>
                <w:bCs/>
                <w:color w:val="000000" w:themeColor="text1"/>
                <w:sz w:val="18"/>
                <w:szCs w:val="18"/>
                <w:lang w:eastAsia="zh-CN"/>
              </w:rPr>
            </w:pPr>
            <w:r w:rsidRPr="00C030A0">
              <w:rPr>
                <w:rFonts w:eastAsia="等线"/>
                <w:bCs/>
                <w:color w:val="000000" w:themeColor="text1"/>
                <w:sz w:val="18"/>
                <w:szCs w:val="18"/>
                <w:lang w:eastAsia="zh-CN"/>
              </w:rPr>
              <w:t xml:space="preserve">TRP is not visible in the specifications. </w:t>
            </w:r>
            <w:r>
              <w:rPr>
                <w:rFonts w:eastAsia="等线"/>
                <w:bCs/>
                <w:color w:val="000000" w:themeColor="text1"/>
                <w:sz w:val="18"/>
                <w:szCs w:val="18"/>
                <w:lang w:eastAsia="zh-CN"/>
              </w:rPr>
              <w:t>We propose the following update:</w:t>
            </w:r>
          </w:p>
          <w:p w14:paraId="718A0F54" w14:textId="77777777" w:rsidR="00C30F3B" w:rsidRDefault="00C30F3B" w:rsidP="00C30F3B">
            <w:pPr>
              <w:snapToGrid w:val="0"/>
              <w:rPr>
                <w:rFonts w:eastAsia="等线"/>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a3"/>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a3"/>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a3"/>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6B1BA0AF" w14:textId="5E8F5392" w:rsidR="00C30F3B" w:rsidRDefault="00C30F3B" w:rsidP="00C30F3B">
            <w:pPr>
              <w:snapToGrid w:val="0"/>
              <w:jc w:val="both"/>
              <w:rPr>
                <w:bCs/>
                <w:sz w:val="18"/>
                <w:szCs w:val="20"/>
              </w:rPr>
            </w:pPr>
            <w:r>
              <w:rPr>
                <w:rFonts w:eastAsia="等线"/>
                <w:b/>
                <w:color w:val="3333FF"/>
                <w:sz w:val="18"/>
                <w:szCs w:val="18"/>
                <w:lang w:eastAsia="zh-CN"/>
              </w:rPr>
              <w:t>Alt2. (for R17) but the specified solution should not prevent any later extensions to the max number of different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等线"/>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等线"/>
                <w:bCs/>
                <w:color w:val="000000" w:themeColor="text1"/>
                <w:sz w:val="18"/>
                <w:szCs w:val="18"/>
                <w:lang w:eastAsia="zh-CN"/>
              </w:rPr>
              <w:t xml:space="preserve">Regarding Nokia’s update, it seems to </w:t>
            </w:r>
            <w:r w:rsidR="005C7D45">
              <w:rPr>
                <w:rFonts w:eastAsia="等线"/>
                <w:bCs/>
                <w:color w:val="000000" w:themeColor="text1"/>
                <w:sz w:val="18"/>
                <w:szCs w:val="18"/>
                <w:lang w:eastAsia="zh-CN"/>
              </w:rPr>
              <w:t>change</w:t>
            </w:r>
            <w:r>
              <w:rPr>
                <w:rFonts w:eastAsia="等线"/>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等线"/>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等线"/>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r w:rsidR="002B1347" w14:paraId="01AE88B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3D62" w14:textId="704EF99E" w:rsidR="002B1347" w:rsidRPr="002B1347" w:rsidRDefault="002B1347" w:rsidP="00170EB0">
            <w:pPr>
              <w:snapToGrid w:val="0"/>
              <w:rPr>
                <w:rFonts w:hint="eastAsia"/>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A10F" w14:textId="1D61C263" w:rsidR="002B1347" w:rsidRDefault="002B1347" w:rsidP="00170EB0">
            <w:pPr>
              <w:snapToGrid w:val="0"/>
              <w:rPr>
                <w:bCs/>
                <w:color w:val="000000" w:themeColor="text1"/>
                <w:sz w:val="18"/>
                <w:szCs w:val="18"/>
                <w:lang w:eastAsia="zh-CN"/>
              </w:rPr>
            </w:pPr>
            <w:r>
              <w:rPr>
                <w:rFonts w:hint="eastAsia"/>
                <w:bCs/>
                <w:color w:val="000000" w:themeColor="text1"/>
                <w:sz w:val="18"/>
                <w:szCs w:val="18"/>
                <w:lang w:eastAsia="zh-CN"/>
              </w:rPr>
              <w:t>O</w:t>
            </w:r>
            <w:r>
              <w:rPr>
                <w:bCs/>
                <w:color w:val="000000" w:themeColor="text1"/>
                <w:sz w:val="18"/>
                <w:szCs w:val="18"/>
                <w:lang w:eastAsia="zh-CN"/>
              </w:rPr>
              <w:t>K. Nokia’s update seems not correct.</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lastRenderedPageBreak/>
        <w:t>Issue 4 (MP-UE)</w:t>
      </w:r>
    </w:p>
    <w:p w14:paraId="6173767D" w14:textId="5BAF0F09" w:rsidR="00520C04" w:rsidRDefault="00956B84" w:rsidP="00520C04">
      <w:pPr>
        <w:pStyle w:val="ac"/>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w:t>
            </w:r>
            <w:proofErr w:type="spellStart"/>
            <w:r>
              <w:rPr>
                <w:rFonts w:eastAsia="Batang"/>
                <w:sz w:val="18"/>
                <w:szCs w:val="20"/>
                <w:lang w:eastAsia="en-US"/>
              </w:rPr>
              <w:t>MotM</w:t>
            </w:r>
            <w:proofErr w:type="spellEnd"/>
            <w:r>
              <w:rPr>
                <w:rFonts w:eastAsia="Batang"/>
                <w:sz w:val="18"/>
                <w:szCs w:val="20"/>
                <w:lang w:eastAsia="en-US"/>
              </w:rPr>
              <w:t xml:space="preserve">, Qualcomm, Apple, MTK, ZTE, IDC, LG, CMCC, vivo, NTT Docomo, </w:t>
            </w:r>
            <w:proofErr w:type="spellStart"/>
            <w:r>
              <w:rPr>
                <w:rFonts w:eastAsia="Batang"/>
                <w:sz w:val="18"/>
                <w:szCs w:val="20"/>
                <w:lang w:eastAsia="en-US"/>
              </w:rPr>
              <w:t>Spreadtrum</w:t>
            </w:r>
            <w:proofErr w:type="spellEnd"/>
            <w:r>
              <w:rPr>
                <w:rFonts w:eastAsia="Batang"/>
                <w:sz w:val="18"/>
                <w:szCs w:val="20"/>
                <w:lang w:eastAsia="en-US"/>
              </w:rPr>
              <w:t>,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a3"/>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a3"/>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ac"/>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等线"/>
                <w:b/>
                <w:color w:val="3333FF"/>
                <w:sz w:val="22"/>
                <w:szCs w:val="18"/>
                <w:lang w:eastAsia="zh-CN"/>
              </w:rPr>
            </w:pPr>
            <w:r>
              <w:rPr>
                <w:rFonts w:eastAsia="等线"/>
                <w:b/>
                <w:color w:val="3333FF"/>
                <w:sz w:val="22"/>
                <w:szCs w:val="18"/>
                <w:lang w:eastAsia="zh-CN"/>
              </w:rPr>
              <w:t xml:space="preserve">1) </w:t>
            </w:r>
            <w:r w:rsidRPr="00956B84">
              <w:rPr>
                <w:rFonts w:eastAsia="等线"/>
                <w:b/>
                <w:color w:val="3333FF"/>
                <w:sz w:val="22"/>
                <w:szCs w:val="18"/>
                <w:lang w:eastAsia="zh-CN"/>
              </w:rPr>
              <w:t>Check and update Table 2</w:t>
            </w:r>
            <w:r w:rsidR="00520C04" w:rsidRPr="00956B84">
              <w:rPr>
                <w:rFonts w:eastAsia="等线"/>
                <w:b/>
                <w:color w:val="3333FF"/>
                <w:sz w:val="22"/>
                <w:szCs w:val="18"/>
                <w:lang w:eastAsia="zh-CN"/>
              </w:rPr>
              <w:t xml:space="preserve"> based on the two alternative proposals (</w:t>
            </w:r>
            <w:r w:rsidR="00AD5491" w:rsidRPr="00956B84">
              <w:rPr>
                <w:rFonts w:eastAsia="等线"/>
                <w:b/>
                <w:color w:val="3333FF"/>
                <w:sz w:val="22"/>
                <w:szCs w:val="18"/>
                <w:lang w:eastAsia="zh-CN"/>
              </w:rPr>
              <w:t>4.A</w:t>
            </w:r>
            <w:r w:rsidR="00763668" w:rsidRPr="00956B84">
              <w:rPr>
                <w:rFonts w:eastAsia="等线"/>
                <w:b/>
                <w:color w:val="3333FF"/>
                <w:sz w:val="22"/>
                <w:szCs w:val="18"/>
                <w:lang w:eastAsia="zh-CN"/>
              </w:rPr>
              <w:t xml:space="preserve"> V</w:t>
            </w:r>
            <w:r w:rsidRPr="00956B84">
              <w:rPr>
                <w:rFonts w:eastAsia="等线"/>
                <w:b/>
                <w:color w:val="3333FF"/>
                <w:sz w:val="22"/>
                <w:szCs w:val="18"/>
                <w:lang w:eastAsia="zh-CN"/>
              </w:rPr>
              <w:t>2</w:t>
            </w:r>
            <w:r w:rsidR="00AD5491" w:rsidRPr="00956B84">
              <w:rPr>
                <w:rFonts w:eastAsia="等线"/>
                <w:b/>
                <w:color w:val="3333FF"/>
                <w:sz w:val="22"/>
                <w:szCs w:val="18"/>
                <w:lang w:eastAsia="zh-CN"/>
              </w:rPr>
              <w:t xml:space="preserve"> vs 4</w:t>
            </w:r>
            <w:r w:rsidR="00763668" w:rsidRPr="00956B84">
              <w:rPr>
                <w:rFonts w:eastAsia="等线"/>
                <w:b/>
                <w:color w:val="3333FF"/>
                <w:sz w:val="22"/>
                <w:szCs w:val="18"/>
                <w:lang w:eastAsia="zh-CN"/>
              </w:rPr>
              <w:t>.A V</w:t>
            </w:r>
            <w:r w:rsidRPr="00956B84">
              <w:rPr>
                <w:rFonts w:eastAsia="等线"/>
                <w:b/>
                <w:color w:val="3333FF"/>
                <w:sz w:val="22"/>
                <w:szCs w:val="18"/>
                <w:lang w:eastAsia="zh-CN"/>
              </w:rPr>
              <w:t>3</w:t>
            </w:r>
            <w:r w:rsidR="00520C04" w:rsidRPr="00956B84">
              <w:rPr>
                <w:rFonts w:eastAsia="等线"/>
                <w:b/>
                <w:color w:val="3333FF"/>
                <w:sz w:val="22"/>
                <w:szCs w:val="18"/>
                <w:lang w:eastAsia="zh-CN"/>
              </w:rPr>
              <w:t>)</w:t>
            </w:r>
            <w:r w:rsidR="004274A2" w:rsidRPr="00956B84">
              <w:rPr>
                <w:rFonts w:eastAsia="等线"/>
                <w:b/>
                <w:color w:val="3333FF"/>
                <w:sz w:val="22"/>
                <w:szCs w:val="18"/>
                <w:lang w:eastAsia="zh-CN"/>
              </w:rPr>
              <w:t>.</w:t>
            </w:r>
          </w:p>
          <w:p w14:paraId="0063A7CC" w14:textId="78E52E5E" w:rsidR="004274A2" w:rsidRPr="00956B84" w:rsidRDefault="00956B84" w:rsidP="00956B84">
            <w:pPr>
              <w:snapToGrid w:val="0"/>
              <w:rPr>
                <w:rFonts w:eastAsia="等线"/>
                <w:b/>
                <w:color w:val="3333FF"/>
                <w:sz w:val="22"/>
                <w:szCs w:val="18"/>
                <w:lang w:eastAsia="zh-CN"/>
              </w:rPr>
            </w:pPr>
            <w:r>
              <w:rPr>
                <w:rFonts w:eastAsia="等线"/>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等线"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a3"/>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a3"/>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a3"/>
              <w:numPr>
                <w:ilvl w:val="1"/>
                <w:numId w:val="26"/>
              </w:numPr>
              <w:snapToGrid w:val="0"/>
              <w:spacing w:after="0" w:line="240" w:lineRule="auto"/>
              <w:jc w:val="both"/>
              <w:rPr>
                <w:sz w:val="20"/>
                <w:szCs w:val="20"/>
              </w:rPr>
            </w:pPr>
            <w:r w:rsidRPr="00951D03">
              <w:rPr>
                <w:sz w:val="20"/>
                <w:szCs w:val="20"/>
              </w:rPr>
              <w:lastRenderedPageBreak/>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w:t>
            </w:r>
            <w:proofErr w:type="spellStart"/>
            <w:r>
              <w:rPr>
                <w:rFonts w:eastAsia="PMingLiU" w:hint="eastAsia"/>
                <w:sz w:val="18"/>
                <w:szCs w:val="18"/>
                <w:lang w:eastAsia="zh-TW"/>
              </w:rPr>
              <w:t>itension</w:t>
            </w:r>
            <w:proofErr w:type="spellEnd"/>
            <w:r>
              <w:rPr>
                <w:rFonts w:eastAsia="PMingLiU" w:hint="eastAsia"/>
                <w:sz w:val="18"/>
                <w:szCs w:val="18"/>
                <w:lang w:eastAsia="zh-TW"/>
              </w:rPr>
              <w:t xml:space="preserve">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w:t>
            </w:r>
            <w:proofErr w:type="spellStart"/>
            <w:r>
              <w:rPr>
                <w:rFonts w:eastAsia="PMingLiU"/>
                <w:sz w:val="18"/>
                <w:szCs w:val="18"/>
                <w:lang w:eastAsia="zh-TW"/>
              </w:rPr>
              <w:t>propoer</w:t>
            </w:r>
            <w:proofErr w:type="spellEnd"/>
            <w:r>
              <w:rPr>
                <w:rFonts w:eastAsia="PMingLiU"/>
                <w:sz w:val="18"/>
                <w:szCs w:val="18"/>
                <w:lang w:eastAsia="zh-TW"/>
              </w:rPr>
              <w:t xml:space="preserve">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等线"/>
                <w:sz w:val="18"/>
                <w:szCs w:val="18"/>
                <w:lang w:eastAsia="zh-CN"/>
              </w:rPr>
            </w:pPr>
            <w:r>
              <w:rPr>
                <w:rFonts w:eastAsia="等线"/>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 xml:space="preserve">To </w:t>
            </w:r>
            <w:proofErr w:type="spellStart"/>
            <w:r>
              <w:rPr>
                <w:sz w:val="18"/>
                <w:szCs w:val="18"/>
              </w:rPr>
              <w:t>MTek</w:t>
            </w:r>
            <w:proofErr w:type="spellEnd"/>
            <w:r>
              <w:rPr>
                <w:sz w:val="18"/>
                <w:szCs w:val="18"/>
              </w:rPr>
              <w:t>: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w:t>
            </w:r>
            <w:proofErr w:type="spellStart"/>
            <w:r>
              <w:rPr>
                <w:rFonts w:eastAsia="Malgun Gothic"/>
                <w:sz w:val="18"/>
                <w:szCs w:val="18"/>
              </w:rPr>
              <w:t>gNB</w:t>
            </w:r>
            <w:proofErr w:type="spellEnd"/>
            <w:r>
              <w:rPr>
                <w:rFonts w:eastAsia="Malgun Gothic"/>
                <w:sz w:val="18"/>
                <w:szCs w:val="18"/>
              </w:rPr>
              <w:t xml:space="preserve"> to tell which panel corresponding to which SRS antenna ports for UL transmission? Perhaps a rule for </w:t>
            </w:r>
            <w:proofErr w:type="spellStart"/>
            <w:r>
              <w:rPr>
                <w:rFonts w:eastAsia="Malgun Gothic"/>
                <w:sz w:val="18"/>
                <w:szCs w:val="18"/>
              </w:rPr>
              <w:t>gNB</w:t>
            </w:r>
            <w:proofErr w:type="spellEnd"/>
            <w:r>
              <w:rPr>
                <w:rFonts w:eastAsia="Malgun Gothic"/>
                <w:sz w:val="18"/>
                <w:szCs w:val="18"/>
              </w:rPr>
              <w:t xml:space="preserve">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 xml:space="preserve">@Ericsson, For V3, it should be number of port instead of max UL rank. If we assume different number of ports in different panels. For example, if UE report </w:t>
            </w:r>
            <w:proofErr w:type="spellStart"/>
            <w:r>
              <w:rPr>
                <w:sz w:val="18"/>
                <w:szCs w:val="18"/>
              </w:rPr>
              <w:t>max_rank</w:t>
            </w:r>
            <w:proofErr w:type="spellEnd"/>
            <w:r>
              <w:rPr>
                <w:sz w:val="18"/>
                <w:szCs w:val="18"/>
              </w:rPr>
              <w:t xml:space="preserve"> = 1 for SSB1 and </w:t>
            </w:r>
            <w:proofErr w:type="spellStart"/>
            <w:r>
              <w:rPr>
                <w:sz w:val="18"/>
                <w:szCs w:val="18"/>
              </w:rPr>
              <w:t>max_rank</w:t>
            </w:r>
            <w:proofErr w:type="spellEnd"/>
            <w:r>
              <w:rPr>
                <w:sz w:val="18"/>
                <w:szCs w:val="18"/>
              </w:rPr>
              <w:t xml:space="preserve"> = 2 for SSB2, </w:t>
            </w:r>
            <w:proofErr w:type="spellStart"/>
            <w:r>
              <w:rPr>
                <w:sz w:val="18"/>
                <w:szCs w:val="18"/>
              </w:rPr>
              <w:t>gNB</w:t>
            </w:r>
            <w:proofErr w:type="spellEnd"/>
            <w:r>
              <w:rPr>
                <w:sz w:val="18"/>
                <w:szCs w:val="18"/>
              </w:rPr>
              <w:t xml:space="preserve">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a3"/>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a3"/>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a3"/>
              <w:numPr>
                <w:ilvl w:val="1"/>
                <w:numId w:val="42"/>
              </w:numPr>
              <w:snapToGrid w:val="0"/>
              <w:spacing w:after="60" w:line="257" w:lineRule="auto"/>
              <w:ind w:hanging="357"/>
              <w:jc w:val="both"/>
              <w:rPr>
                <w:sz w:val="20"/>
                <w:szCs w:val="20"/>
              </w:rPr>
            </w:pPr>
            <w:r w:rsidRPr="00956B84">
              <w:rPr>
                <w:sz w:val="20"/>
                <w:szCs w:val="20"/>
              </w:rPr>
              <w:lastRenderedPageBreak/>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a3"/>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a3"/>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a3"/>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lastRenderedPageBreak/>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a3"/>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a3"/>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a3"/>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a3"/>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the maximum number of supported number of SRS antenna ports</w:t>
            </w:r>
            <w:r>
              <w:rPr>
                <w:sz w:val="20"/>
                <w:szCs w:val="20"/>
              </w:rPr>
              <w:t xml:space="preserve"> maps to panel?</w:t>
            </w:r>
          </w:p>
          <w:p w14:paraId="6D2C39F4" w14:textId="77777777" w:rsidR="00AB10B4" w:rsidRDefault="00AB10B4" w:rsidP="00AB10B4">
            <w:pPr>
              <w:pStyle w:val="a3"/>
              <w:numPr>
                <w:ilvl w:val="0"/>
                <w:numId w:val="43"/>
              </w:numPr>
              <w:snapToGrid w:val="0"/>
              <w:jc w:val="both"/>
              <w:rPr>
                <w:sz w:val="18"/>
                <w:szCs w:val="18"/>
              </w:rPr>
            </w:pPr>
            <w:r>
              <w:rPr>
                <w:sz w:val="20"/>
                <w:szCs w:val="20"/>
              </w:rPr>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a3"/>
              <w:numPr>
                <w:ilvl w:val="0"/>
                <w:numId w:val="43"/>
              </w:numPr>
              <w:snapToGrid w:val="0"/>
              <w:jc w:val="both"/>
              <w:rPr>
                <w:sz w:val="18"/>
                <w:szCs w:val="18"/>
              </w:rPr>
            </w:pPr>
            <w:r>
              <w:rPr>
                <w:sz w:val="18"/>
                <w:szCs w:val="18"/>
              </w:rPr>
              <w:t xml:space="preserve">It </w:t>
            </w:r>
            <w:proofErr w:type="spellStart"/>
            <w:r>
              <w:rPr>
                <w:sz w:val="18"/>
                <w:szCs w:val="18"/>
              </w:rPr>
              <w:t>can not</w:t>
            </w:r>
            <w:proofErr w:type="spellEnd"/>
            <w:r>
              <w:rPr>
                <w:sz w:val="18"/>
                <w:szCs w:val="18"/>
              </w:rPr>
              <w:t xml:space="preserve"> be extended to </w:t>
            </w:r>
            <w:proofErr w:type="spellStart"/>
            <w:r>
              <w:rPr>
                <w:sz w:val="18"/>
                <w:szCs w:val="18"/>
              </w:rPr>
              <w:t>SMPTx</w:t>
            </w:r>
            <w:proofErr w:type="spellEnd"/>
            <w:r>
              <w:rPr>
                <w:sz w:val="18"/>
                <w:szCs w:val="18"/>
              </w:rPr>
              <w:t xml:space="preserve">. We prefer a solution that works and is stepping stone for </w:t>
            </w:r>
            <w:proofErr w:type="spellStart"/>
            <w:r>
              <w:rPr>
                <w:sz w:val="18"/>
                <w:szCs w:val="18"/>
              </w:rPr>
              <w:t>SMPTx</w:t>
            </w:r>
            <w:proofErr w:type="spellEnd"/>
            <w:r>
              <w:rPr>
                <w:sz w:val="18"/>
                <w:szCs w:val="18"/>
              </w:rPr>
              <w:t>.</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number of supported number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w:t>
            </w:r>
            <w:proofErr w:type="spellStart"/>
            <w:r>
              <w:rPr>
                <w:sz w:val="18"/>
                <w:szCs w:val="18"/>
              </w:rPr>
              <w:t>can not</w:t>
            </w:r>
            <w:proofErr w:type="spellEnd"/>
            <w:r>
              <w:rPr>
                <w:sz w:val="18"/>
                <w:szCs w:val="18"/>
              </w:rPr>
              <w:t xml:space="preserve">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a3"/>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a3"/>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lastRenderedPageBreak/>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feel there is 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a3"/>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a3"/>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a3"/>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PMingLiU"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a3"/>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a3"/>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a3"/>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a3"/>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According to comments from E///, Nokia, and OPPO, NW can configured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value</w:t>
            </w:r>
            <w:r>
              <w:rPr>
                <w:sz w:val="18"/>
                <w:szCs w:val="18"/>
              </w:rPr>
              <w:t xml:space="preserve"> </w:t>
            </w:r>
            <w:r w:rsidRPr="00EB173D">
              <w:rPr>
                <w:sz w:val="18"/>
                <w:szCs w:val="18"/>
              </w:rPr>
              <w:t xml:space="preserve"> can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r w:rsidR="004B52E5" w:rsidRPr="003B7882" w14:paraId="260D3C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C905E" w14:textId="4CBBD9AB" w:rsidR="004B52E5" w:rsidRPr="000E0CAA" w:rsidRDefault="004B52E5" w:rsidP="00EB173D">
            <w:pPr>
              <w:snapToGrid w:val="0"/>
              <w:rPr>
                <w:rFonts w:hint="eastAsia"/>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B1C65" w14:textId="21538444" w:rsidR="004B52E5" w:rsidRPr="0052283D" w:rsidRDefault="004B52E5" w:rsidP="00EB173D">
            <w:pPr>
              <w:snapToGrid w:val="0"/>
              <w:jc w:val="both"/>
              <w:rPr>
                <w:rFonts w:hint="eastAsia"/>
                <w:sz w:val="18"/>
                <w:szCs w:val="18"/>
                <w:lang w:eastAsia="zh-CN"/>
              </w:rPr>
            </w:pPr>
            <w:r>
              <w:rPr>
                <w:rFonts w:hint="eastAsia"/>
                <w:sz w:val="18"/>
                <w:szCs w:val="18"/>
                <w:lang w:eastAsia="zh-CN"/>
              </w:rPr>
              <w:t>W</w:t>
            </w:r>
            <w:r>
              <w:rPr>
                <w:sz w:val="18"/>
                <w:szCs w:val="18"/>
                <w:lang w:eastAsia="zh-CN"/>
              </w:rPr>
              <w:t xml:space="preserve">e prefer Alt2. And we don’t think number of layers/SRS ports is the only </w:t>
            </w:r>
            <w:r w:rsidR="00523FC8">
              <w:rPr>
                <w:sz w:val="18"/>
                <w:szCs w:val="18"/>
                <w:lang w:eastAsia="zh-CN"/>
              </w:rPr>
              <w:t>aspect</w:t>
            </w:r>
            <w:r>
              <w:rPr>
                <w:sz w:val="18"/>
                <w:szCs w:val="18"/>
                <w:lang w:eastAsia="zh-CN"/>
              </w:rPr>
              <w:t xml:space="preserve"> related to</w:t>
            </w:r>
            <w:r w:rsidR="00523FC8">
              <w:rPr>
                <w:sz w:val="18"/>
                <w:szCs w:val="18"/>
                <w:lang w:eastAsia="zh-CN"/>
              </w:rPr>
              <w:t xml:space="preserve"> panels.</w:t>
            </w:r>
            <w:r>
              <w:rPr>
                <w:sz w:val="18"/>
                <w:szCs w:val="18"/>
                <w:lang w:eastAsia="zh-CN"/>
              </w:rPr>
              <w:t xml:space="preserve"> </w:t>
            </w:r>
            <w:r w:rsidR="005D07F5">
              <w:rPr>
                <w:sz w:val="18"/>
                <w:szCs w:val="18"/>
                <w:lang w:eastAsia="zh-CN"/>
              </w:rPr>
              <w:t xml:space="preserve">Thus Alt3 seems too limited. </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65D0A29" w:rsidR="006572A9" w:rsidRPr="00CD0560" w:rsidRDefault="006572A9" w:rsidP="00654E87">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p>
    <w:p w14:paraId="0D5BBBF6" w14:textId="152676D2" w:rsidR="006572A9" w:rsidRPr="006572A9" w:rsidRDefault="006572A9" w:rsidP="00654E87">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60142C64" w14:textId="3C791D09"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lastRenderedPageBreak/>
        <w:t>T</w:t>
      </w:r>
      <w:r w:rsidR="0078057D" w:rsidRPr="00520C04">
        <w:rPr>
          <w:rFonts w:eastAsiaTheme="minorEastAsia"/>
          <w:sz w:val="20"/>
          <w:szCs w:val="20"/>
          <w:lang w:eastAsia="zh-CN"/>
        </w:rPr>
        <w:t xml:space="preserve">he UE can select an alternative beam from the other beams in the </w:t>
      </w:r>
      <w:proofErr w:type="spellStart"/>
      <w:r w:rsidR="0078057D" w:rsidRPr="00520C04">
        <w:rPr>
          <w:rFonts w:eastAsiaTheme="minorEastAsia"/>
          <w:sz w:val="20"/>
          <w:szCs w:val="20"/>
          <w:lang w:eastAsia="zh-CN"/>
        </w:rPr>
        <w:t>gNB</w:t>
      </w:r>
      <w:proofErr w:type="spellEnd"/>
      <w:r w:rsidR="0078057D" w:rsidRPr="00520C04">
        <w:rPr>
          <w:rFonts w:eastAsiaTheme="minorEastAsia"/>
          <w:sz w:val="20"/>
          <w:szCs w:val="20"/>
          <w:lang w:eastAsia="zh-CN"/>
        </w:rPr>
        <w:t>-configured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ac"/>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ac"/>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等线"/>
                <w:sz w:val="18"/>
                <w:szCs w:val="18"/>
              </w:rPr>
            </w:pPr>
            <w:r>
              <w:rPr>
                <w:rFonts w:eastAsia="等线"/>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宋体"/>
                <w:sz w:val="18"/>
                <w:szCs w:val="18"/>
                <w:lang w:eastAsia="zh-CN"/>
              </w:rPr>
            </w:pPr>
            <w:r>
              <w:rPr>
                <w:rFonts w:eastAsia="宋体"/>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宋体"/>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宋体"/>
                <w:sz w:val="18"/>
                <w:szCs w:val="18"/>
                <w:lang w:eastAsia="zh-CN"/>
              </w:rPr>
            </w:pPr>
            <w:r>
              <w:rPr>
                <w:rFonts w:eastAsia="宋体"/>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宋体"/>
                <w:sz w:val="18"/>
                <w:szCs w:val="18"/>
                <w:lang w:eastAsia="zh-CN"/>
              </w:rPr>
            </w:pPr>
            <w:r w:rsidRPr="00193A71">
              <w:rPr>
                <w:rFonts w:eastAsia="宋体"/>
                <w:sz w:val="18"/>
                <w:szCs w:val="18"/>
                <w:lang w:eastAsia="zh-CN"/>
              </w:rPr>
              <w:t>Support</w:t>
            </w:r>
            <w:r>
              <w:rPr>
                <w:rFonts w:eastAsia="宋体"/>
                <w:sz w:val="18"/>
                <w:szCs w:val="18"/>
                <w:lang w:eastAsia="zh-CN"/>
              </w:rPr>
              <w:t>. A minor update for the following bullet for making it clear.</w:t>
            </w:r>
          </w:p>
          <w:p w14:paraId="237E9408" w14:textId="77777777" w:rsidR="00F36C74" w:rsidRDefault="00F36C74" w:rsidP="00F36C74">
            <w:pPr>
              <w:snapToGrid w:val="0"/>
              <w:rPr>
                <w:rFonts w:eastAsia="宋体"/>
                <w:sz w:val="18"/>
                <w:szCs w:val="18"/>
                <w:lang w:eastAsia="zh-CN"/>
              </w:rPr>
            </w:pPr>
          </w:p>
          <w:p w14:paraId="4A01BACA" w14:textId="77777777" w:rsidR="00F36C74" w:rsidRPr="00520C04" w:rsidRDefault="00F36C74" w:rsidP="00F36C7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宋体"/>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宋体"/>
                <w:color w:val="000000" w:themeColor="text1"/>
                <w:sz w:val="18"/>
                <w:szCs w:val="18"/>
                <w:lang w:eastAsia="zh-CN"/>
              </w:rPr>
            </w:pPr>
            <w:r>
              <w:rPr>
                <w:rFonts w:eastAsia="宋体"/>
                <w:color w:val="000000" w:themeColor="text1"/>
                <w:sz w:val="18"/>
                <w:szCs w:val="18"/>
                <w:lang w:eastAsia="zh-CN"/>
              </w:rPr>
              <w:t>Support with the following changes</w:t>
            </w:r>
          </w:p>
          <w:p w14:paraId="185AC2B9" w14:textId="77777777" w:rsidR="007839AB" w:rsidRPr="00520C04" w:rsidRDefault="007839AB" w:rsidP="007839AB">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宋体"/>
                <w:color w:val="000000" w:themeColor="text1"/>
                <w:sz w:val="18"/>
                <w:szCs w:val="18"/>
                <w:lang w:eastAsia="zh-CN"/>
              </w:rPr>
            </w:pPr>
            <w:r>
              <w:rPr>
                <w:rFonts w:eastAsia="宋体"/>
                <w:color w:val="000000" w:themeColor="text1"/>
                <w:sz w:val="18"/>
                <w:szCs w:val="18"/>
                <w:lang w:eastAsia="zh-CN"/>
              </w:rPr>
              <w:t>PRACH is redundant with CBRA/CFRA</w:t>
            </w:r>
          </w:p>
          <w:p w14:paraId="5660847F" w14:textId="77777777" w:rsidR="007839AB" w:rsidRDefault="007839AB" w:rsidP="007839AB">
            <w:pPr>
              <w:snapToGrid w:val="0"/>
              <w:rPr>
                <w:rFonts w:eastAsia="宋体"/>
                <w:color w:val="000000" w:themeColor="text1"/>
                <w:sz w:val="18"/>
                <w:szCs w:val="18"/>
                <w:lang w:eastAsia="zh-CN"/>
              </w:rPr>
            </w:pPr>
            <w:r>
              <w:rPr>
                <w:rFonts w:eastAsia="宋体"/>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宋体"/>
                <w:color w:val="000000" w:themeColor="text1"/>
                <w:sz w:val="18"/>
                <w:szCs w:val="18"/>
                <w:lang w:eastAsia="zh-CN"/>
              </w:rPr>
              <w:t>Fix typo in “</w:t>
            </w:r>
            <w:r>
              <w:rPr>
                <w:rFonts w:ascii="Times" w:eastAsia="Batang" w:hAnsi="Times" w:cs="Times"/>
                <w:sz w:val="20"/>
                <w:szCs w:val="20"/>
                <w:lang w:val="en-GB" w:eastAsia="zh-CN"/>
              </w:rPr>
              <w:t>5ignalling</w:t>
            </w:r>
            <w:r>
              <w:rPr>
                <w:rFonts w:eastAsia="宋体"/>
                <w:color w:val="000000" w:themeColor="text1"/>
                <w:sz w:val="18"/>
                <w:szCs w:val="18"/>
                <w:lang w:eastAsia="zh-CN"/>
              </w:rPr>
              <w:t>”</w:t>
            </w:r>
          </w:p>
        </w:tc>
      </w:tr>
      <w:tr w:rsidR="00523FC8" w14:paraId="013060EC"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C0B4" w14:textId="44C06900" w:rsidR="00523FC8" w:rsidRDefault="00523FC8" w:rsidP="00170EB0">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B40E4" w14:textId="42240EAF" w:rsidR="00523FC8" w:rsidRDefault="00523FC8" w:rsidP="007839AB">
            <w:pPr>
              <w:snapToGrid w:val="0"/>
              <w:rPr>
                <w:rFonts w:eastAsia="宋体"/>
                <w:color w:val="000000" w:themeColor="text1"/>
                <w:sz w:val="18"/>
                <w:szCs w:val="18"/>
                <w:lang w:eastAsia="zh-CN"/>
              </w:rPr>
            </w:pPr>
            <w:r>
              <w:rPr>
                <w:rFonts w:eastAsia="宋体" w:hint="eastAsia"/>
                <w:color w:val="000000" w:themeColor="text1"/>
                <w:sz w:val="18"/>
                <w:szCs w:val="18"/>
                <w:lang w:eastAsia="zh-CN"/>
              </w:rPr>
              <w:t>I</w:t>
            </w:r>
            <w:r>
              <w:rPr>
                <w:rFonts w:eastAsia="宋体"/>
                <w:color w:val="000000" w:themeColor="text1"/>
                <w:sz w:val="18"/>
                <w:szCs w:val="18"/>
                <w:lang w:eastAsia="zh-CN"/>
              </w:rPr>
              <w:t>t seems the work would be large for any one of the following.</w:t>
            </w:r>
          </w:p>
          <w:p w14:paraId="7C542716" w14:textId="436C7D30" w:rsidR="00523FC8" w:rsidRDefault="00523FC8" w:rsidP="007839AB">
            <w:pPr>
              <w:snapToGrid w:val="0"/>
              <w:rPr>
                <w:rFonts w:eastAsia="宋体"/>
                <w:color w:val="000000" w:themeColor="text1"/>
                <w:sz w:val="18"/>
                <w:szCs w:val="18"/>
                <w:lang w:eastAsia="zh-CN"/>
              </w:rPr>
            </w:pPr>
          </w:p>
          <w:p w14:paraId="4DA0028F" w14:textId="3671EF8E" w:rsidR="00523FC8" w:rsidRDefault="00523FC8" w:rsidP="007839AB">
            <w:pPr>
              <w:snapToGrid w:val="0"/>
              <w:rPr>
                <w:rFonts w:eastAsia="宋体"/>
                <w:color w:val="000000" w:themeColor="text1"/>
                <w:sz w:val="18"/>
                <w:szCs w:val="18"/>
                <w:lang w:eastAsia="zh-CN"/>
              </w:rPr>
            </w:pPr>
            <w:r>
              <w:rPr>
                <w:rFonts w:eastAsia="宋体" w:hint="eastAsia"/>
                <w:color w:val="000000" w:themeColor="text1"/>
                <w:sz w:val="18"/>
                <w:szCs w:val="18"/>
                <w:lang w:eastAsia="zh-CN"/>
              </w:rPr>
              <w:t>I</w:t>
            </w:r>
            <w:r>
              <w:rPr>
                <w:rFonts w:eastAsia="宋体"/>
                <w:color w:val="000000" w:themeColor="text1"/>
                <w:sz w:val="18"/>
                <w:szCs w:val="18"/>
                <w:lang w:eastAsia="zh-CN"/>
              </w:rPr>
              <w:t>f the majority would like to have this further study, we would like to update as following:</w:t>
            </w:r>
          </w:p>
          <w:p w14:paraId="64C73387" w14:textId="77777777" w:rsidR="00523FC8" w:rsidRPr="00520C04" w:rsidRDefault="00523FC8" w:rsidP="00523FC8">
            <w:pPr>
              <w:snapToGrid w:val="0"/>
              <w:jc w:val="both"/>
              <w:rPr>
                <w:rFonts w:ascii="Times" w:eastAsia="Batang" w:hAnsi="Times" w:cs="Times"/>
                <w:sz w:val="20"/>
                <w:szCs w:val="20"/>
                <w:lang w:val="en-GB" w:eastAsia="zh-CN"/>
              </w:rPr>
            </w:pPr>
            <w:r>
              <w:rPr>
                <w:b/>
                <w:sz w:val="20"/>
                <w:szCs w:val="20"/>
                <w:u w:val="single"/>
              </w:rPr>
              <w:t>Proposal 6.A</w:t>
            </w:r>
            <w:r w:rsidRPr="00B12F97">
              <w:rPr>
                <w:sz w:val="20"/>
                <w:szCs w:val="20"/>
              </w:rPr>
              <w:t xml:space="preserve">: </w:t>
            </w:r>
            <w:r>
              <w:rPr>
                <w:sz w:val="20"/>
                <w:szCs w:val="20"/>
                <w:lang w:eastAsia="zh-CN"/>
              </w:rPr>
              <w:t>On Rel-</w:t>
            </w:r>
            <w:r w:rsidRPr="00B12F97">
              <w:rPr>
                <w:sz w:val="20"/>
                <w:szCs w:val="20"/>
                <w:lang w:eastAsia="zh-CN"/>
              </w:rPr>
              <w:t>17 enhancements to facilitate advanced beam refinement/tracking,</w:t>
            </w:r>
            <w:r>
              <w:rPr>
                <w:sz w:val="20"/>
                <w:szCs w:val="20"/>
                <w:lang w:eastAsia="zh-CN"/>
              </w:rPr>
              <w:t xml:space="preserve"> in Rel-17,</w:t>
            </w:r>
            <w:r w:rsidRPr="00B12F97">
              <w:rPr>
                <w:sz w:val="20"/>
                <w:szCs w:val="20"/>
                <w:lang w:eastAsia="zh-CN"/>
              </w:rPr>
              <w:t xml:space="preserve"> </w:t>
            </w:r>
            <w:r>
              <w:rPr>
                <w:sz w:val="20"/>
                <w:szCs w:val="20"/>
                <w:lang w:eastAsia="zh-CN"/>
              </w:rPr>
              <w:t xml:space="preserve">further </w:t>
            </w:r>
            <w:r w:rsidRPr="002334AA">
              <w:rPr>
                <w:rFonts w:ascii="Times" w:eastAsia="Batang" w:hAnsi="Times" w:cs="Times"/>
                <w:sz w:val="20"/>
                <w:szCs w:val="20"/>
                <w:lang w:val="en-GB" w:eastAsia="zh-CN"/>
              </w:rPr>
              <w:t>focus study (</w:t>
            </w:r>
            <w:r w:rsidRPr="00520C04">
              <w:rPr>
                <w:rFonts w:ascii="Times" w:eastAsia="Batang" w:hAnsi="Times" w:cs="Times"/>
                <w:sz w:val="20"/>
                <w:szCs w:val="20"/>
                <w:lang w:val="en-GB" w:eastAsia="zh-CN"/>
              </w:rPr>
              <w:t xml:space="preserve">including down-selection) and, if needed, specification effort on </w:t>
            </w:r>
            <w:proofErr w:type="spellStart"/>
            <w:r w:rsidRPr="00520C04">
              <w:rPr>
                <w:rFonts w:ascii="Times" w:eastAsia="Batang" w:hAnsi="Times" w:cs="Times"/>
                <w:sz w:val="20"/>
                <w:szCs w:val="20"/>
                <w:lang w:val="en-GB" w:eastAsia="zh-CN"/>
              </w:rPr>
              <w:t>Opt</w:t>
            </w:r>
            <w:proofErr w:type="spellEnd"/>
            <w:r w:rsidRPr="00520C04">
              <w:rPr>
                <w:rFonts w:ascii="Times" w:eastAsia="Batang" w:hAnsi="Times" w:cs="Times"/>
                <w:sz w:val="20"/>
                <w:szCs w:val="20"/>
                <w:lang w:val="en-GB" w:eastAsia="zh-CN"/>
              </w:rPr>
              <w:t xml:space="preserve"> 1-A as agreed in RAN1#105-e (</w:t>
            </w:r>
            <w:r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Pr="00520C04">
              <w:rPr>
                <w:rFonts w:ascii="Times" w:eastAsia="Batang" w:hAnsi="Times" w:cs="Times"/>
                <w:sz w:val="20"/>
                <w:szCs w:val="20"/>
                <w:lang w:val="en-GB" w:eastAsia="zh-CN"/>
              </w:rPr>
              <w:t xml:space="preserve"> comprising: </w:t>
            </w:r>
          </w:p>
          <w:p w14:paraId="4910A3F9" w14:textId="26E80C0C" w:rsidR="00523FC8" w:rsidRPr="00520C04" w:rsidRDefault="00523FC8" w:rsidP="00523FC8">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E6F70CF" w14:textId="77777777" w:rsidR="00523FC8" w:rsidRPr="00520C04" w:rsidRDefault="00523FC8" w:rsidP="00523FC8">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The selected beam is reported by an event-triggered UE beam reporting via, e.g. UCI, MAC CE, PRACH, UL CG, or CBRA/CFRA</w:t>
            </w:r>
          </w:p>
          <w:p w14:paraId="34477783" w14:textId="77777777" w:rsidR="00523FC8" w:rsidRPr="00C145E4" w:rsidRDefault="00523FC8" w:rsidP="00523FC8">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Pr="00520C04">
              <w:rPr>
                <w:rFonts w:eastAsiaTheme="minorEastAsia"/>
                <w:sz w:val="20"/>
                <w:szCs w:val="20"/>
                <w:lang w:eastAsia="zh-CN"/>
              </w:rPr>
              <w:t>The selected beam is reported by a legacy UE beam report (NW-</w:t>
            </w:r>
            <w:r>
              <w:rPr>
                <w:rFonts w:eastAsiaTheme="minorEastAsia"/>
                <w:sz w:val="20"/>
                <w:szCs w:val="20"/>
                <w:lang w:eastAsia="zh-CN"/>
              </w:rPr>
              <w:t>configured</w:t>
            </w:r>
            <w:r w:rsidRPr="00520C04">
              <w:rPr>
                <w:rFonts w:eastAsiaTheme="minorEastAsia"/>
                <w:sz w:val="20"/>
                <w:szCs w:val="20"/>
                <w:lang w:eastAsia="zh-CN"/>
              </w:rPr>
              <w:t>)</w:t>
            </w:r>
          </w:p>
          <w:p w14:paraId="34C0ACEA" w14:textId="74EB24A3" w:rsidR="00523FC8" w:rsidRPr="00956B84" w:rsidRDefault="00523FC8" w:rsidP="00523FC8">
            <w:pPr>
              <w:pStyle w:val="a3"/>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w:t>
            </w:r>
            <w:proofErr w:type="spellStart"/>
            <w:r w:rsidRPr="00523FC8">
              <w:rPr>
                <w:rFonts w:eastAsiaTheme="minorEastAsia"/>
                <w:color w:val="FF0000"/>
                <w:sz w:val="20"/>
                <w:szCs w:val="20"/>
                <w:lang w:eastAsia="zh-CN"/>
              </w:rPr>
              <w:t>tiggered</w:t>
            </w:r>
            <w:proofErr w:type="spellEnd"/>
            <w:r w:rsidRPr="00523FC8">
              <w:rPr>
                <w:rFonts w:eastAsiaTheme="minorEastAsia"/>
                <w:color w:val="FF0000"/>
                <w:sz w:val="20"/>
                <w:szCs w:val="20"/>
                <w:lang w:eastAsia="zh-CN"/>
              </w:rPr>
              <w:t xml:space="preserve"> condition and </w:t>
            </w:r>
            <w:r w:rsidRPr="00956B84">
              <w:rPr>
                <w:rFonts w:eastAsiaTheme="minorEastAsia"/>
                <w:sz w:val="20"/>
                <w:szCs w:val="20"/>
                <w:lang w:eastAsia="zh-CN"/>
              </w:rPr>
              <w:t>NW-indication of a beam group in which the UE is allowed to do the beam selection, e.g., the NW-indication via MAC-CE</w:t>
            </w:r>
          </w:p>
          <w:p w14:paraId="5EB65C0E" w14:textId="77777777" w:rsidR="00523FC8" w:rsidRPr="00520C04" w:rsidRDefault="00523FC8" w:rsidP="00523FC8">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4F67721" w14:textId="77777777" w:rsidR="00523FC8" w:rsidRPr="00CD0560" w:rsidRDefault="00523FC8" w:rsidP="00523FC8">
            <w:pPr>
              <w:pStyle w:val="a3"/>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r>
              <w:rPr>
                <w:rFonts w:ascii="Times" w:eastAsia="Batang" w:hAnsi="Times" w:cs="Times"/>
                <w:sz w:val="20"/>
                <w:szCs w:val="20"/>
                <w:lang w:val="en-GB" w:eastAsia="zh-CN"/>
              </w:rPr>
              <w:pgNum/>
            </w:r>
            <w:proofErr w:type="spellStart"/>
            <w:r>
              <w:rPr>
                <w:rFonts w:ascii="Times" w:eastAsia="Batang" w:hAnsi="Times" w:cs="Times"/>
                <w:sz w:val="20"/>
                <w:szCs w:val="20"/>
                <w:lang w:val="en-GB" w:eastAsia="zh-CN"/>
              </w:rPr>
              <w:t>ignalling</w:t>
            </w:r>
            <w:proofErr w:type="spellEnd"/>
          </w:p>
          <w:p w14:paraId="4E44F1FF" w14:textId="77777777" w:rsidR="00523FC8" w:rsidRPr="006572A9" w:rsidRDefault="00523FC8" w:rsidP="00523FC8">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4604A8A4" w14:textId="0116C41A" w:rsidR="00523FC8" w:rsidRPr="00520C04" w:rsidRDefault="00523FC8" w:rsidP="00523FC8">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UL-only beam selection</w:t>
            </w:r>
            <w:r>
              <w:rPr>
                <w:rFonts w:ascii="Times" w:eastAsia="Batang" w:hAnsi="Times" w:cs="Times"/>
                <w:sz w:val="20"/>
                <w:szCs w:val="20"/>
                <w:lang w:val="en-GB" w:eastAsia="zh-CN"/>
              </w:rPr>
              <w:t xml:space="preserve"> </w:t>
            </w:r>
            <w:r w:rsidRPr="00523FC8">
              <w:rPr>
                <w:rFonts w:ascii="Times" w:eastAsia="Batang" w:hAnsi="Times" w:cs="Times"/>
                <w:color w:val="FF0000"/>
                <w:sz w:val="20"/>
                <w:szCs w:val="20"/>
                <w:lang w:val="en-GB" w:eastAsia="zh-CN"/>
              </w:rPr>
              <w:t xml:space="preserve">considering </w:t>
            </w:r>
            <w:r>
              <w:rPr>
                <w:rFonts w:ascii="Times" w:eastAsia="Batang" w:hAnsi="Times" w:cs="Times"/>
                <w:color w:val="FF0000"/>
                <w:sz w:val="20"/>
                <w:szCs w:val="20"/>
                <w:lang w:val="en-GB" w:eastAsia="zh-CN"/>
              </w:rPr>
              <w:t>potential mis-</w:t>
            </w:r>
            <w:r w:rsidRPr="00523FC8">
              <w:rPr>
                <w:rFonts w:ascii="Times" w:eastAsia="Batang" w:hAnsi="Times" w:cs="Times"/>
                <w:color w:val="FF0000"/>
                <w:sz w:val="20"/>
                <w:szCs w:val="20"/>
                <w:lang w:val="en-GB" w:eastAsia="zh-CN"/>
              </w:rPr>
              <w:t xml:space="preserve">alignment between network and UE on the </w:t>
            </w:r>
            <w:r>
              <w:rPr>
                <w:rFonts w:ascii="Times" w:eastAsia="Batang" w:hAnsi="Times" w:cs="Times"/>
                <w:color w:val="FF0000"/>
                <w:sz w:val="20"/>
                <w:szCs w:val="20"/>
                <w:lang w:val="en-GB" w:eastAsia="zh-CN"/>
              </w:rPr>
              <w:t>selected</w:t>
            </w:r>
            <w:r w:rsidRPr="00523FC8">
              <w:rPr>
                <w:rFonts w:ascii="Times" w:eastAsia="Batang" w:hAnsi="Times" w:cs="Times"/>
                <w:color w:val="FF0000"/>
                <w:sz w:val="20"/>
                <w:szCs w:val="20"/>
                <w:lang w:val="en-GB" w:eastAsia="zh-CN"/>
              </w:rPr>
              <w:t xml:space="preserve"> beams</w:t>
            </w:r>
          </w:p>
          <w:p w14:paraId="3BC66FB9" w14:textId="77777777" w:rsidR="00523FC8" w:rsidRPr="00520C04" w:rsidRDefault="00523FC8" w:rsidP="00523FC8">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lastRenderedPageBreak/>
              <w:t>T</w:t>
            </w:r>
            <w:r w:rsidRPr="00520C04">
              <w:rPr>
                <w:rFonts w:eastAsiaTheme="minorEastAsia"/>
                <w:sz w:val="20"/>
                <w:szCs w:val="20"/>
                <w:lang w:eastAsia="zh-CN"/>
              </w:rPr>
              <w:t xml:space="preserve">he UE can select an alternative beam from the other beams in the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-configured set c</w:t>
            </w:r>
            <w:r>
              <w:rPr>
                <w:rFonts w:eastAsiaTheme="minorEastAsia"/>
                <w:sz w:val="20"/>
                <w:szCs w:val="20"/>
                <w:lang w:eastAsia="zh-CN"/>
              </w:rPr>
              <w:t>ontaining more than one UL beam</w:t>
            </w:r>
          </w:p>
          <w:p w14:paraId="21020003" w14:textId="77777777" w:rsidR="00523FC8" w:rsidRDefault="00523FC8" w:rsidP="007839AB">
            <w:pPr>
              <w:snapToGrid w:val="0"/>
              <w:rPr>
                <w:rFonts w:eastAsia="宋体"/>
                <w:color w:val="000000" w:themeColor="text1"/>
                <w:sz w:val="18"/>
                <w:szCs w:val="18"/>
                <w:lang w:eastAsia="zh-CN"/>
              </w:rPr>
            </w:pPr>
          </w:p>
          <w:p w14:paraId="4D1D897D" w14:textId="0E8F0D68" w:rsidR="00523FC8" w:rsidRDefault="00523FC8" w:rsidP="007839AB">
            <w:pPr>
              <w:snapToGrid w:val="0"/>
              <w:rPr>
                <w:rFonts w:eastAsia="宋体" w:hint="eastAsia"/>
                <w:color w:val="000000" w:themeColor="text1"/>
                <w:sz w:val="18"/>
                <w:szCs w:val="18"/>
                <w:lang w:eastAsia="zh-CN"/>
              </w:rPr>
            </w:pPr>
          </w:p>
        </w:tc>
      </w:tr>
    </w:tbl>
    <w:p w14:paraId="47A26111" w14:textId="60FB99EF"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C1CE" w14:textId="77777777" w:rsidR="00D96F22" w:rsidRDefault="00D96F22">
      <w:r>
        <w:separator/>
      </w:r>
    </w:p>
  </w:endnote>
  <w:endnote w:type="continuationSeparator" w:id="0">
    <w:p w14:paraId="0FC929DE" w14:textId="77777777" w:rsidR="00D96F22" w:rsidRDefault="00D9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C151" w14:textId="77777777" w:rsidR="00D96F22" w:rsidRDefault="00D96F22">
      <w:r>
        <w:rPr>
          <w:color w:val="000000"/>
        </w:rPr>
        <w:separator/>
      </w:r>
    </w:p>
  </w:footnote>
  <w:footnote w:type="continuationSeparator" w:id="0">
    <w:p w14:paraId="40A8DE22" w14:textId="77777777" w:rsidR="00D96F22" w:rsidRDefault="00D96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6"/>
  </w:num>
  <w:num w:numId="4">
    <w:abstractNumId w:val="15"/>
  </w:num>
  <w:num w:numId="5">
    <w:abstractNumId w:val="31"/>
  </w:num>
  <w:num w:numId="6">
    <w:abstractNumId w:val="10"/>
  </w:num>
  <w:num w:numId="7">
    <w:abstractNumId w:val="28"/>
  </w:num>
  <w:num w:numId="8">
    <w:abstractNumId w:val="21"/>
  </w:num>
  <w:num w:numId="9">
    <w:abstractNumId w:val="34"/>
  </w:num>
  <w:num w:numId="10">
    <w:abstractNumId w:val="30"/>
  </w:num>
  <w:num w:numId="11">
    <w:abstractNumId w:val="23"/>
  </w:num>
  <w:num w:numId="12">
    <w:abstractNumId w:val="8"/>
  </w:num>
  <w:num w:numId="13">
    <w:abstractNumId w:val="32"/>
  </w:num>
  <w:num w:numId="14">
    <w:abstractNumId w:val="25"/>
  </w:num>
  <w:num w:numId="15">
    <w:abstractNumId w:val="27"/>
  </w:num>
  <w:num w:numId="16">
    <w:abstractNumId w:val="16"/>
  </w:num>
  <w:num w:numId="17">
    <w:abstractNumId w:val="20"/>
  </w:num>
  <w:num w:numId="18">
    <w:abstractNumId w:val="41"/>
  </w:num>
  <w:num w:numId="19">
    <w:abstractNumId w:val="36"/>
  </w:num>
  <w:num w:numId="20">
    <w:abstractNumId w:val="39"/>
  </w:num>
  <w:num w:numId="21">
    <w:abstractNumId w:val="13"/>
  </w:num>
  <w:num w:numId="22">
    <w:abstractNumId w:val="12"/>
  </w:num>
  <w:num w:numId="23">
    <w:abstractNumId w:val="35"/>
  </w:num>
  <w:num w:numId="24">
    <w:abstractNumId w:val="0"/>
  </w:num>
  <w:num w:numId="25">
    <w:abstractNumId w:val="40"/>
  </w:num>
  <w:num w:numId="26">
    <w:abstractNumId w:val="5"/>
  </w:num>
  <w:num w:numId="27">
    <w:abstractNumId w:val="19"/>
  </w:num>
  <w:num w:numId="28">
    <w:abstractNumId w:val="1"/>
  </w:num>
  <w:num w:numId="29">
    <w:abstractNumId w:val="33"/>
  </w:num>
  <w:num w:numId="30">
    <w:abstractNumId w:val="18"/>
  </w:num>
  <w:num w:numId="31">
    <w:abstractNumId w:val="2"/>
  </w:num>
  <w:num w:numId="32">
    <w:abstractNumId w:val="3"/>
  </w:num>
  <w:num w:numId="33">
    <w:abstractNumId w:val="7"/>
  </w:num>
  <w:num w:numId="34">
    <w:abstractNumId w:val="11"/>
  </w:num>
  <w:num w:numId="35">
    <w:abstractNumId w:val="37"/>
  </w:num>
  <w:num w:numId="36">
    <w:abstractNumId w:val="22"/>
  </w:num>
  <w:num w:numId="37">
    <w:abstractNumId w:val="42"/>
  </w:num>
  <w:num w:numId="38">
    <w:abstractNumId w:val="4"/>
  </w:num>
  <w:num w:numId="39">
    <w:abstractNumId w:val="24"/>
  </w:num>
  <w:num w:numId="40">
    <w:abstractNumId w:val="26"/>
  </w:num>
  <w:num w:numId="41">
    <w:abstractNumId w:val="14"/>
  </w:num>
  <w:num w:numId="42">
    <w:abstractNumId w:val="17"/>
  </w:num>
  <w:num w:numId="43">
    <w:abstractNumId w:val="2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347"/>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2D46"/>
    <w:rsid w:val="004B39CB"/>
    <w:rsid w:val="004B525A"/>
    <w:rsid w:val="004B52E5"/>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3F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07F5"/>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0598"/>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96F22"/>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FC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90D9E-21E4-478C-A55A-DB1A9505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3568</Words>
  <Characters>20338</Characters>
  <Application>Microsoft Office Word</Application>
  <DocSecurity>0</DocSecurity>
  <Lines>169</Lines>
  <Paragraphs>47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5</cp:revision>
  <dcterms:created xsi:type="dcterms:W3CDTF">2021-08-27T13:30:00Z</dcterms:created>
  <dcterms:modified xsi:type="dcterms:W3CDTF">2021-08-27T14:17:00Z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