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w:t>
      </w:r>
      <w:proofErr w:type="gramStart"/>
      <w:r>
        <w:t>no</w:t>
      </w:r>
      <w:proofErr w:type="gramEnd"/>
      <w:r>
        <w:t xml:space="preserve">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ListParagraph"/>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w:t>
      </w:r>
      <w:proofErr w:type="gramEnd"/>
      <w:r w:rsidR="00762B87" w:rsidRPr="00534802">
        <w:rPr>
          <w:sz w:val="20"/>
          <w:szCs w:val="20"/>
        </w:rPr>
        <w:t xml:space="preserve">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ListParagraph"/>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ListParagraph"/>
        <w:numPr>
          <w:ilvl w:val="0"/>
          <w:numId w:val="41"/>
        </w:numPr>
        <w:snapToGrid w:val="0"/>
        <w:spacing w:after="0" w:line="240" w:lineRule="auto"/>
        <w:jc w:val="both"/>
        <w:rPr>
          <w:sz w:val="20"/>
          <w:szCs w:val="20"/>
        </w:rPr>
      </w:pPr>
      <w:r>
        <w:rPr>
          <w:sz w:val="20"/>
          <w:szCs w:val="20"/>
        </w:rPr>
        <w:t xml:space="preserve">Alt2. </w:t>
      </w:r>
      <w:proofErr w:type="gramStart"/>
      <w:r w:rsidRPr="00F2410F">
        <w:rPr>
          <w:sz w:val="20"/>
          <w:szCs w:val="20"/>
        </w:rPr>
        <w:t>N</w:t>
      </w:r>
      <w:r w:rsidRPr="00F2410F">
        <w:rPr>
          <w:sz w:val="20"/>
          <w:szCs w:val="20"/>
          <w:vertAlign w:val="subscript"/>
        </w:rPr>
        <w:t xml:space="preserve">MAX </w:t>
      </w:r>
      <w:r>
        <w:rPr>
          <w:sz w:val="20"/>
          <w:szCs w:val="20"/>
        </w:rPr>
        <w:t xml:space="preserve"> =</w:t>
      </w:r>
      <w:proofErr w:type="gramEnd"/>
      <w:r>
        <w:rPr>
          <w:sz w:val="20"/>
          <w:szCs w:val="20"/>
        </w:rPr>
        <w:t xml:space="preserve">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w:t>
            </w:r>
            <w:proofErr w:type="gramEnd"/>
            <w:r w:rsidRPr="00534802">
              <w:rPr>
                <w:sz w:val="20"/>
                <w:szCs w:val="20"/>
              </w:rPr>
              <w:t xml:space="preserve">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ListParagraph"/>
              <w:numPr>
                <w:ilvl w:val="1"/>
                <w:numId w:val="41"/>
              </w:numPr>
              <w:snapToGrid w:val="0"/>
              <w:spacing w:after="0" w:line="240" w:lineRule="auto"/>
              <w:jc w:val="both"/>
              <w:rPr>
                <w:sz w:val="20"/>
                <w:szCs w:val="20"/>
              </w:rPr>
            </w:pPr>
            <w:ins w:id="3" w:author="Claes Tidestav" w:date="2021-08-27T11:06:00Z">
              <w:r w:rsidRPr="003F15D8">
                <w:rPr>
                  <w:rFonts w:eastAsia="DengXian"/>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w:t>
            </w:r>
            <w:proofErr w:type="spellStart"/>
            <w:r>
              <w:rPr>
                <w:bCs/>
                <w:sz w:val="18"/>
                <w:szCs w:val="20"/>
              </w:rPr>
              <w:t>Nmax</w:t>
            </w:r>
            <w:proofErr w:type="spellEnd"/>
            <w:r>
              <w:rPr>
                <w:bCs/>
                <w:sz w:val="18"/>
                <w:szCs w:val="20"/>
              </w:rPr>
              <w:t xml:space="preserve">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Paragraph"/>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w:t>
            </w:r>
            <w:proofErr w:type="gramEnd"/>
            <w:r w:rsidRPr="00534802">
              <w:rPr>
                <w:sz w:val="20"/>
                <w:szCs w:val="20"/>
              </w:rPr>
              <w:t xml:space="preserve"> up to UE capability with candidate values of 1 and 2.</w:t>
            </w:r>
          </w:p>
          <w:p w14:paraId="403DB0BD" w14:textId="77777777" w:rsidR="00C30F3B" w:rsidRDefault="00C30F3B" w:rsidP="00C30F3B">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Paragraph"/>
              <w:numPr>
                <w:ilvl w:val="0"/>
                <w:numId w:val="41"/>
              </w:numPr>
              <w:snapToGrid w:val="0"/>
              <w:spacing w:after="0" w:line="240" w:lineRule="auto"/>
              <w:jc w:val="both"/>
              <w:rPr>
                <w:sz w:val="20"/>
                <w:szCs w:val="20"/>
              </w:rPr>
            </w:pPr>
            <w:r>
              <w:rPr>
                <w:sz w:val="20"/>
                <w:szCs w:val="20"/>
              </w:rPr>
              <w:t xml:space="preserve">Alt2. </w:t>
            </w:r>
            <w:proofErr w:type="gramStart"/>
            <w:r w:rsidRPr="00F2410F">
              <w:rPr>
                <w:sz w:val="20"/>
                <w:szCs w:val="20"/>
              </w:rPr>
              <w:t>N</w:t>
            </w:r>
            <w:r w:rsidRPr="00F2410F">
              <w:rPr>
                <w:sz w:val="20"/>
                <w:szCs w:val="20"/>
                <w:vertAlign w:val="subscript"/>
              </w:rPr>
              <w:t xml:space="preserve">MAX </w:t>
            </w:r>
            <w:r>
              <w:rPr>
                <w:sz w:val="20"/>
                <w:szCs w:val="20"/>
              </w:rPr>
              <w:t xml:space="preserve"> =</w:t>
            </w:r>
            <w:proofErr w:type="gramEnd"/>
            <w:r>
              <w:rPr>
                <w:sz w:val="20"/>
                <w:szCs w:val="20"/>
              </w:rPr>
              <w:t xml:space="preserve"> 1</w:t>
            </w:r>
          </w:p>
          <w:p w14:paraId="6B1BA0AF" w14:textId="5E8F5392" w:rsidR="00C30F3B" w:rsidRDefault="00C30F3B" w:rsidP="00C30F3B">
            <w:pPr>
              <w:snapToGrid w:val="0"/>
              <w:jc w:val="both"/>
              <w:rPr>
                <w:bCs/>
                <w:sz w:val="18"/>
                <w:szCs w:val="20"/>
              </w:rPr>
            </w:pPr>
            <w:r>
              <w:rPr>
                <w:rFonts w:eastAsia="DengXian"/>
                <w:b/>
                <w:color w:val="3333FF"/>
                <w:sz w:val="18"/>
                <w:szCs w:val="18"/>
                <w:lang w:eastAsia="zh-CN"/>
              </w:rPr>
              <w:t>Alt2. (</w:t>
            </w:r>
            <w:proofErr w:type="gramStart"/>
            <w:r>
              <w:rPr>
                <w:rFonts w:eastAsia="DengXian"/>
                <w:b/>
                <w:color w:val="3333FF"/>
                <w:sz w:val="18"/>
                <w:szCs w:val="18"/>
                <w:lang w:eastAsia="zh-CN"/>
              </w:rPr>
              <w:t>for</w:t>
            </w:r>
            <w:proofErr w:type="gramEnd"/>
            <w:r>
              <w:rPr>
                <w:rFonts w:eastAsia="DengXian"/>
                <w:b/>
                <w:color w:val="3333FF"/>
                <w:sz w:val="18"/>
                <w:szCs w:val="18"/>
                <w:lang w:eastAsia="zh-CN"/>
              </w:rPr>
              <w:t xml:space="preserve"> R17) but the specified solution should not prevent any later extensions to the max number of different PCIs to be support.</w:t>
            </w:r>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w:t>
      </w:r>
      <w:proofErr w:type="gramStart"/>
      <w:r>
        <w:t>no</w:t>
      </w:r>
      <w:proofErr w:type="gramEnd"/>
      <w:r>
        <w:t xml:space="preserve">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lastRenderedPageBreak/>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w:t>
            </w:r>
            <w:proofErr w:type="spellStart"/>
            <w:r>
              <w:rPr>
                <w:rFonts w:eastAsia="Batang"/>
                <w:sz w:val="18"/>
                <w:szCs w:val="20"/>
                <w:lang w:eastAsia="en-US"/>
              </w:rPr>
              <w:t>MotM</w:t>
            </w:r>
            <w:proofErr w:type="spellEnd"/>
            <w:r>
              <w:rPr>
                <w:rFonts w:eastAsia="Batang"/>
                <w:sz w:val="18"/>
                <w:szCs w:val="20"/>
                <w:lang w:eastAsia="en-US"/>
              </w:rPr>
              <w:t xml:space="preserve">, Qualcomm, Apple, MTK, ZTE, IDC, LG, CMCC, vivo, NTT Docomo, </w:t>
            </w:r>
            <w:proofErr w:type="spellStart"/>
            <w:r>
              <w:rPr>
                <w:rFonts w:eastAsia="Batang"/>
                <w:sz w:val="18"/>
                <w:szCs w:val="20"/>
                <w:lang w:eastAsia="en-US"/>
              </w:rPr>
              <w:t>Spreadtrum</w:t>
            </w:r>
            <w:proofErr w:type="spellEnd"/>
            <w:r>
              <w:rPr>
                <w:rFonts w:eastAsia="Batang"/>
                <w:sz w:val="18"/>
                <w:szCs w:val="20"/>
                <w:lang w:eastAsia="en-US"/>
              </w:rPr>
              <w:t>,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ListParagraph"/>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4"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ins w:id="5" w:author="Darcy Tsai" w:date="2021-08-27T17:34:00Z">
              <w:r>
                <w:rPr>
                  <w:rFonts w:eastAsia="Malgun Gothic"/>
                  <w:bCs/>
                  <w:sz w:val="20"/>
                  <w:szCs w:val="20"/>
                  <w:lang w:val="en-GB"/>
                </w:rPr>
                <w:t>number of SRS ports</w:t>
              </w:r>
            </w:ins>
            <w:del w:id="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lastRenderedPageBreak/>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w:t>
            </w:r>
            <w:proofErr w:type="spellStart"/>
            <w:r>
              <w:rPr>
                <w:rFonts w:eastAsia="PMingLiU" w:hint="eastAsia"/>
                <w:sz w:val="18"/>
                <w:szCs w:val="18"/>
                <w:lang w:eastAsia="zh-TW"/>
              </w:rPr>
              <w:t>itension</w:t>
            </w:r>
            <w:proofErr w:type="spellEnd"/>
            <w:r>
              <w:rPr>
                <w:rFonts w:eastAsia="PMingLiU" w:hint="eastAsia"/>
                <w:sz w:val="18"/>
                <w:szCs w:val="18"/>
                <w:lang w:eastAsia="zh-TW"/>
              </w:rPr>
              <w:t xml:space="preserve">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w:t>
            </w:r>
            <w:proofErr w:type="spellStart"/>
            <w:r>
              <w:rPr>
                <w:rFonts w:eastAsia="PMingLiU"/>
                <w:sz w:val="18"/>
                <w:szCs w:val="18"/>
                <w:lang w:eastAsia="zh-TW"/>
              </w:rPr>
              <w:t>propoer</w:t>
            </w:r>
            <w:proofErr w:type="spellEnd"/>
            <w:r>
              <w:rPr>
                <w:rFonts w:eastAsia="PMingLiU"/>
                <w:sz w:val="18"/>
                <w:szCs w:val="18"/>
                <w:lang w:eastAsia="zh-TW"/>
              </w:rPr>
              <w:t xml:space="preserve">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 xml:space="preserve">To </w:t>
            </w:r>
            <w:proofErr w:type="spellStart"/>
            <w:r>
              <w:rPr>
                <w:sz w:val="18"/>
                <w:szCs w:val="18"/>
              </w:rPr>
              <w:t>MTek</w:t>
            </w:r>
            <w:proofErr w:type="spellEnd"/>
            <w:r>
              <w:rPr>
                <w:sz w:val="18"/>
                <w:szCs w:val="18"/>
              </w:rPr>
              <w:t>: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w:t>
            </w:r>
            <w:proofErr w:type="gramStart"/>
            <w:r>
              <w:rPr>
                <w:sz w:val="18"/>
                <w:szCs w:val="18"/>
                <w:lang w:eastAsia="zh-CN"/>
              </w:rPr>
              <w:t>So</w:t>
            </w:r>
            <w:proofErr w:type="gramEnd"/>
            <w:r>
              <w:rPr>
                <w:sz w:val="18"/>
                <w:szCs w:val="18"/>
                <w:lang w:eastAsia="zh-CN"/>
              </w:rPr>
              <w:t xml:space="preserve">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w:t>
            </w:r>
            <w:proofErr w:type="gramStart"/>
            <w:r>
              <w:rPr>
                <w:rFonts w:eastAsia="Malgun Gothic"/>
                <w:sz w:val="18"/>
                <w:szCs w:val="18"/>
              </w:rPr>
              <w:t>an</w:t>
            </w:r>
            <w:proofErr w:type="gramEnd"/>
            <w:r>
              <w:rPr>
                <w:rFonts w:eastAsia="Malgun Gothic"/>
                <w:sz w:val="18"/>
                <w:szCs w:val="18"/>
              </w:rPr>
              <w:t xml:space="preserve">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 xml:space="preserve">@Ericsson, For V3, it should be number of </w:t>
            </w:r>
            <w:proofErr w:type="gramStart"/>
            <w:r>
              <w:rPr>
                <w:sz w:val="18"/>
                <w:szCs w:val="18"/>
              </w:rPr>
              <w:t>port</w:t>
            </w:r>
            <w:proofErr w:type="gramEnd"/>
            <w:r>
              <w:rPr>
                <w:sz w:val="18"/>
                <w:szCs w:val="18"/>
              </w:rPr>
              <w:t xml:space="preserve"> instead of max UL rank. If we assume different number of ports in different panels. For example, if UE report </w:t>
            </w:r>
            <w:proofErr w:type="spellStart"/>
            <w:r>
              <w:rPr>
                <w:sz w:val="18"/>
                <w:szCs w:val="18"/>
              </w:rPr>
              <w:t>max_rank</w:t>
            </w:r>
            <w:proofErr w:type="spellEnd"/>
            <w:r>
              <w:rPr>
                <w:sz w:val="18"/>
                <w:szCs w:val="18"/>
              </w:rPr>
              <w:t xml:space="preserve"> = 1 for SSB1 and </w:t>
            </w:r>
            <w:proofErr w:type="spellStart"/>
            <w:r>
              <w:rPr>
                <w:sz w:val="18"/>
                <w:szCs w:val="18"/>
              </w:rPr>
              <w:t>max_rank</w:t>
            </w:r>
            <w:proofErr w:type="spellEnd"/>
            <w:r>
              <w:rPr>
                <w:sz w:val="18"/>
                <w:szCs w:val="18"/>
              </w:rPr>
              <w:t xml:space="preserve">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Paragraph"/>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ListParagraph"/>
              <w:numPr>
                <w:ilvl w:val="1"/>
                <w:numId w:val="42"/>
              </w:numPr>
              <w:snapToGrid w:val="0"/>
              <w:spacing w:after="60" w:line="257" w:lineRule="auto"/>
              <w:ind w:hanging="357"/>
              <w:jc w:val="both"/>
              <w:rPr>
                <w:sz w:val="20"/>
                <w:szCs w:val="20"/>
              </w:rPr>
            </w:pPr>
            <w:r w:rsidRPr="00956B84">
              <w:rPr>
                <w:sz w:val="20"/>
                <w:szCs w:val="20"/>
              </w:rPr>
              <w:lastRenderedPageBreak/>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ListParagraph"/>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w:t>
            </w:r>
            <w:proofErr w:type="gramStart"/>
            <w:r>
              <w:rPr>
                <w:sz w:val="18"/>
                <w:szCs w:val="18"/>
              </w:rPr>
              <w:t>suggests</w:t>
            </w:r>
            <w:proofErr w:type="gramEnd"/>
            <w:r>
              <w:rPr>
                <w:sz w:val="18"/>
                <w:szCs w:val="18"/>
              </w:rPr>
              <w:t xml:space="preserve"> to have it. </w:t>
            </w:r>
          </w:p>
          <w:p w14:paraId="0256F448" w14:textId="77777777" w:rsidR="00F36C74" w:rsidRPr="00BB2245" w:rsidRDefault="00F36C74" w:rsidP="00F36C74">
            <w:pPr>
              <w:pStyle w:val="ListParagraph"/>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ListParagraph"/>
              <w:numPr>
                <w:ilvl w:val="0"/>
                <w:numId w:val="42"/>
              </w:numPr>
              <w:snapToGrid w:val="0"/>
              <w:jc w:val="both"/>
              <w:rPr>
                <w:sz w:val="18"/>
                <w:szCs w:val="18"/>
              </w:rPr>
            </w:pPr>
            <w:r>
              <w:rPr>
                <w:sz w:val="18"/>
                <w:szCs w:val="18"/>
              </w:rPr>
              <w:t xml:space="preserve">Finally, CSI report refers to L1-RSRP beam report? If so, what’s the relationship between this kind of report and </w:t>
            </w:r>
            <w:proofErr w:type="gramStart"/>
            <w:r>
              <w:rPr>
                <w:sz w:val="18"/>
                <w:szCs w:val="18"/>
              </w:rPr>
              <w:t>group based</w:t>
            </w:r>
            <w:proofErr w:type="gramEnd"/>
            <w:r>
              <w:rPr>
                <w:sz w:val="18"/>
                <w:szCs w:val="18"/>
              </w:rPr>
              <w:t xml:space="preserve">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lastRenderedPageBreak/>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ListParagraph"/>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ListParagraph"/>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ListParagraph"/>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xml:space="preserve">. </w:t>
            </w:r>
            <w:proofErr w:type="gramStart"/>
            <w:r>
              <w:rPr>
                <w:sz w:val="18"/>
                <w:szCs w:val="18"/>
                <w:lang w:eastAsia="zh-CN"/>
              </w:rPr>
              <w:t>But,</w:t>
            </w:r>
            <w:proofErr w:type="gramEnd"/>
            <w:r>
              <w:rPr>
                <w:sz w:val="18"/>
                <w:szCs w:val="18"/>
                <w:lang w:eastAsia="zh-CN"/>
              </w:rPr>
              <w:t xml:space="preserve">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ListParagraph"/>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 xml:space="preserve">the maximum number of supported </w:t>
            </w:r>
            <w:proofErr w:type="gramStart"/>
            <w:r w:rsidRPr="00956B84">
              <w:rPr>
                <w:sz w:val="20"/>
                <w:szCs w:val="20"/>
              </w:rPr>
              <w:t>number</w:t>
            </w:r>
            <w:proofErr w:type="gramEnd"/>
            <w:r w:rsidRPr="00956B84">
              <w:rPr>
                <w:sz w:val="20"/>
                <w:szCs w:val="20"/>
              </w:rPr>
              <w:t xml:space="preserve"> of SRS antenna ports</w:t>
            </w:r>
            <w:r>
              <w:rPr>
                <w:sz w:val="20"/>
                <w:szCs w:val="20"/>
              </w:rPr>
              <w:t xml:space="preserve"> maps to panel?</w:t>
            </w:r>
          </w:p>
          <w:p w14:paraId="6D2C39F4" w14:textId="77777777" w:rsidR="00AB10B4" w:rsidRDefault="00AB10B4" w:rsidP="00AB10B4">
            <w:pPr>
              <w:pStyle w:val="ListParagraph"/>
              <w:numPr>
                <w:ilvl w:val="0"/>
                <w:numId w:val="43"/>
              </w:numPr>
              <w:snapToGrid w:val="0"/>
              <w:jc w:val="both"/>
              <w:rPr>
                <w:sz w:val="18"/>
                <w:szCs w:val="18"/>
              </w:rPr>
            </w:pPr>
            <w:r>
              <w:rPr>
                <w:sz w:val="20"/>
                <w:szCs w:val="20"/>
              </w:rPr>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ListParagraph"/>
              <w:numPr>
                <w:ilvl w:val="0"/>
                <w:numId w:val="43"/>
              </w:numPr>
              <w:snapToGrid w:val="0"/>
              <w:jc w:val="both"/>
              <w:rPr>
                <w:sz w:val="18"/>
                <w:szCs w:val="18"/>
              </w:rPr>
            </w:pPr>
            <w:r>
              <w:rPr>
                <w:sz w:val="18"/>
                <w:szCs w:val="18"/>
              </w:rPr>
              <w:t xml:space="preserve">It </w:t>
            </w:r>
            <w:proofErr w:type="spellStart"/>
            <w:r>
              <w:rPr>
                <w:sz w:val="18"/>
                <w:szCs w:val="18"/>
              </w:rPr>
              <w:t>can not</w:t>
            </w:r>
            <w:proofErr w:type="spellEnd"/>
            <w:r>
              <w:rPr>
                <w:sz w:val="18"/>
                <w:szCs w:val="18"/>
              </w:rPr>
              <w:t xml:space="preserve"> be extended to </w:t>
            </w:r>
            <w:proofErr w:type="spellStart"/>
            <w:r>
              <w:rPr>
                <w:sz w:val="18"/>
                <w:szCs w:val="18"/>
              </w:rPr>
              <w:t>SMPTx</w:t>
            </w:r>
            <w:proofErr w:type="spellEnd"/>
            <w:r>
              <w:rPr>
                <w:sz w:val="18"/>
                <w:szCs w:val="18"/>
              </w:rPr>
              <w:t xml:space="preserve">. We prefer a solution that works and is stepping stone for </w:t>
            </w:r>
            <w:proofErr w:type="spellStart"/>
            <w:r>
              <w:rPr>
                <w:sz w:val="18"/>
                <w:szCs w:val="18"/>
              </w:rPr>
              <w:t>SMPTx</w:t>
            </w:r>
            <w:proofErr w:type="spellEnd"/>
            <w:r>
              <w:rPr>
                <w:sz w:val="18"/>
                <w:szCs w:val="18"/>
              </w:rPr>
              <w:t>.</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 xml:space="preserve">number of supported </w:t>
            </w:r>
            <w:proofErr w:type="gramStart"/>
            <w:r w:rsidRPr="00956B84">
              <w:rPr>
                <w:sz w:val="20"/>
                <w:szCs w:val="20"/>
              </w:rPr>
              <w:t>number</w:t>
            </w:r>
            <w:proofErr w:type="gramEnd"/>
            <w:r w:rsidRPr="00956B84">
              <w:rPr>
                <w:sz w:val="20"/>
                <w:szCs w:val="20"/>
              </w:rPr>
              <w:t xml:space="preserve">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We prefer V3. Because the first bullet of V2 suggests to introduce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w:t>
            </w:r>
            <w:proofErr w:type="spellStart"/>
            <w:r>
              <w:rPr>
                <w:sz w:val="18"/>
                <w:szCs w:val="18"/>
              </w:rPr>
              <w:t>can not</w:t>
            </w:r>
            <w:proofErr w:type="spellEnd"/>
            <w:r>
              <w:rPr>
                <w:sz w:val="18"/>
                <w:szCs w:val="18"/>
              </w:rPr>
              <w:t xml:space="preserve"> reach </w:t>
            </w:r>
            <w:r>
              <w:rPr>
                <w:rFonts w:hint="eastAsia"/>
                <w:sz w:val="18"/>
                <w:szCs w:val="18"/>
                <w:lang w:eastAsia="zh-CN"/>
              </w:rPr>
              <w:t>a</w:t>
            </w:r>
            <w:r>
              <w:rPr>
                <w:sz w:val="18"/>
                <w:szCs w:val="18"/>
                <w:lang w:eastAsia="zh-CN"/>
              </w:rPr>
              <w:t xml:space="preserve"> consensus, we would suggest to agree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Similar to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ListParagraph"/>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w:t>
      </w:r>
      <w:proofErr w:type="gramStart"/>
      <w:r>
        <w:t>no</w:t>
      </w:r>
      <w:proofErr w:type="gramEnd"/>
      <w:r>
        <w:t xml:space="preserve">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 xml:space="preserve">The selected beam is reported by an event-triggered UE beam reporting via, </w:t>
      </w:r>
      <w:proofErr w:type="gramStart"/>
      <w:r w:rsidR="0078057D" w:rsidRPr="00520C04">
        <w:rPr>
          <w:rFonts w:eastAsiaTheme="minorEastAsia"/>
          <w:sz w:val="20"/>
          <w:szCs w:val="20"/>
          <w:lang w:eastAsia="zh-CN"/>
        </w:rPr>
        <w:t>e.g.</w:t>
      </w:r>
      <w:proofErr w:type="gramEnd"/>
      <w:r w:rsidR="0078057D" w:rsidRPr="00520C04">
        <w:rPr>
          <w:rFonts w:eastAsiaTheme="minorEastAsia"/>
          <w:sz w:val="20"/>
          <w:szCs w:val="20"/>
          <w:lang w:eastAsia="zh-CN"/>
        </w:rPr>
        <w:t xml:space="preserve">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65D0A29"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 xml:space="preserve">Please share your inputs, if any, on proposal </w:t>
            </w:r>
            <w:proofErr w:type="gramStart"/>
            <w:r w:rsidRPr="00956B84">
              <w:rPr>
                <w:b/>
                <w:color w:val="3333FF"/>
                <w:sz w:val="20"/>
                <w:szCs w:val="18"/>
                <w:lang w:eastAsia="zh-CN"/>
              </w:rPr>
              <w:t>6.A</w:t>
            </w:r>
            <w:proofErr w:type="gramEnd"/>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SimSun"/>
                <w:sz w:val="18"/>
                <w:szCs w:val="18"/>
                <w:lang w:eastAsia="zh-CN"/>
              </w:rPr>
            </w:pPr>
            <w:r w:rsidRPr="00193A71">
              <w:rPr>
                <w:rFonts w:eastAsia="SimSun"/>
                <w:sz w:val="18"/>
                <w:szCs w:val="18"/>
                <w:lang w:eastAsia="zh-CN"/>
              </w:rPr>
              <w:t>Support</w:t>
            </w:r>
            <w:r>
              <w:rPr>
                <w:rFonts w:eastAsia="SimSun"/>
                <w:sz w:val="18"/>
                <w:szCs w:val="18"/>
                <w:lang w:eastAsia="zh-CN"/>
              </w:rPr>
              <w:t>. A minor update for the following bullet for making it clear.</w:t>
            </w:r>
          </w:p>
          <w:p w14:paraId="237E9408" w14:textId="77777777" w:rsidR="00F36C74" w:rsidRDefault="00F36C74" w:rsidP="00F36C74">
            <w:pPr>
              <w:snapToGrid w:val="0"/>
              <w:rPr>
                <w:rFonts w:eastAsia="SimSun"/>
                <w:sz w:val="18"/>
                <w:szCs w:val="18"/>
                <w:lang w:eastAsia="zh-CN"/>
              </w:rPr>
            </w:pPr>
          </w:p>
          <w:p w14:paraId="4A01BACA" w14:textId="77777777" w:rsidR="00F36C74" w:rsidRPr="00520C04" w:rsidRDefault="00F36C74" w:rsidP="00F36C7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lastRenderedPageBreak/>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SimSun"/>
                <w:sz w:val="18"/>
                <w:szCs w:val="18"/>
                <w:lang w:eastAsia="zh-CN"/>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SimSun"/>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with the following changes</w:t>
            </w:r>
          </w:p>
          <w:p w14:paraId="185AC2B9" w14:textId="77777777" w:rsidR="007839AB" w:rsidRPr="00520C04" w:rsidRDefault="007839AB"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PRACH is redundant with CBRA/CFRA</w:t>
            </w:r>
          </w:p>
          <w:p w14:paraId="5660847F"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Type 1/Type 2 refers to 4 step and 2-step RACH respectively.</w:t>
            </w:r>
          </w:p>
          <w:p w14:paraId="18555B6A" w14:textId="4FC7E2DD" w:rsidR="007839AB" w:rsidRDefault="007839AB" w:rsidP="007839AB">
            <w:pPr>
              <w:snapToGrid w:val="0"/>
              <w:rPr>
                <w:sz w:val="18"/>
                <w:szCs w:val="18"/>
                <w:lang w:eastAsia="zh-CN"/>
              </w:rPr>
            </w:pPr>
            <w:r>
              <w:rPr>
                <w:rFonts w:eastAsia="SimSun"/>
                <w:color w:val="000000" w:themeColor="text1"/>
                <w:sz w:val="18"/>
                <w:szCs w:val="18"/>
                <w:lang w:eastAsia="zh-CN"/>
              </w:rPr>
              <w:t>Fix typo in “</w:t>
            </w:r>
            <w:r>
              <w:rPr>
                <w:rFonts w:ascii="Times" w:eastAsia="Batang" w:hAnsi="Times" w:cs="Times"/>
                <w:sz w:val="20"/>
                <w:szCs w:val="20"/>
                <w:lang w:val="en-GB" w:eastAsia="zh-CN"/>
              </w:rPr>
              <w:t>5ignalling</w:t>
            </w:r>
            <w:r>
              <w:rPr>
                <w:rFonts w:eastAsia="SimSun"/>
                <w:color w:val="000000" w:themeColor="text1"/>
                <w:sz w:val="18"/>
                <w:szCs w:val="18"/>
                <w:lang w:eastAsia="zh-CN"/>
              </w:rPr>
              <w:t>”</w:t>
            </w: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9A1F1" w14:textId="77777777" w:rsidR="001E6337" w:rsidRDefault="001E6337">
      <w:r>
        <w:separator/>
      </w:r>
    </w:p>
  </w:endnote>
  <w:endnote w:type="continuationSeparator" w:id="0">
    <w:p w14:paraId="08A796D8" w14:textId="77777777" w:rsidR="001E6337" w:rsidRDefault="001E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3B90" w14:textId="77777777" w:rsidR="001E6337" w:rsidRDefault="001E6337">
      <w:r>
        <w:rPr>
          <w:color w:val="000000"/>
        </w:rPr>
        <w:separator/>
      </w:r>
    </w:p>
  </w:footnote>
  <w:footnote w:type="continuationSeparator" w:id="0">
    <w:p w14:paraId="4A316407" w14:textId="77777777" w:rsidR="001E6337" w:rsidRDefault="001E6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9"/>
  </w:num>
  <w:num w:numId="3">
    <w:abstractNumId w:val="6"/>
  </w:num>
  <w:num w:numId="4">
    <w:abstractNumId w:val="15"/>
  </w:num>
  <w:num w:numId="5">
    <w:abstractNumId w:val="31"/>
  </w:num>
  <w:num w:numId="6">
    <w:abstractNumId w:val="10"/>
  </w:num>
  <w:num w:numId="7">
    <w:abstractNumId w:val="28"/>
  </w:num>
  <w:num w:numId="8">
    <w:abstractNumId w:val="21"/>
  </w:num>
  <w:num w:numId="9">
    <w:abstractNumId w:val="34"/>
  </w:num>
  <w:num w:numId="10">
    <w:abstractNumId w:val="30"/>
  </w:num>
  <w:num w:numId="11">
    <w:abstractNumId w:val="23"/>
  </w:num>
  <w:num w:numId="12">
    <w:abstractNumId w:val="8"/>
  </w:num>
  <w:num w:numId="13">
    <w:abstractNumId w:val="32"/>
  </w:num>
  <w:num w:numId="14">
    <w:abstractNumId w:val="25"/>
  </w:num>
  <w:num w:numId="15">
    <w:abstractNumId w:val="27"/>
  </w:num>
  <w:num w:numId="16">
    <w:abstractNumId w:val="16"/>
  </w:num>
  <w:num w:numId="17">
    <w:abstractNumId w:val="20"/>
  </w:num>
  <w:num w:numId="18">
    <w:abstractNumId w:val="41"/>
  </w:num>
  <w:num w:numId="19">
    <w:abstractNumId w:val="36"/>
  </w:num>
  <w:num w:numId="20">
    <w:abstractNumId w:val="39"/>
  </w:num>
  <w:num w:numId="21">
    <w:abstractNumId w:val="13"/>
  </w:num>
  <w:num w:numId="22">
    <w:abstractNumId w:val="12"/>
  </w:num>
  <w:num w:numId="23">
    <w:abstractNumId w:val="35"/>
  </w:num>
  <w:num w:numId="24">
    <w:abstractNumId w:val="0"/>
  </w:num>
  <w:num w:numId="25">
    <w:abstractNumId w:val="40"/>
  </w:num>
  <w:num w:numId="26">
    <w:abstractNumId w:val="5"/>
  </w:num>
  <w:num w:numId="27">
    <w:abstractNumId w:val="19"/>
  </w:num>
  <w:num w:numId="28">
    <w:abstractNumId w:val="1"/>
  </w:num>
  <w:num w:numId="29">
    <w:abstractNumId w:val="33"/>
  </w:num>
  <w:num w:numId="30">
    <w:abstractNumId w:val="18"/>
  </w:num>
  <w:num w:numId="31">
    <w:abstractNumId w:val="2"/>
  </w:num>
  <w:num w:numId="32">
    <w:abstractNumId w:val="3"/>
  </w:num>
  <w:num w:numId="33">
    <w:abstractNumId w:val="7"/>
  </w:num>
  <w:num w:numId="34">
    <w:abstractNumId w:val="11"/>
  </w:num>
  <w:num w:numId="35">
    <w:abstractNumId w:val="37"/>
  </w:num>
  <w:num w:numId="36">
    <w:abstractNumId w:val="22"/>
  </w:num>
  <w:num w:numId="37">
    <w:abstractNumId w:val="42"/>
  </w:num>
  <w:num w:numId="38">
    <w:abstractNumId w:val="4"/>
  </w:num>
  <w:num w:numId="39">
    <w:abstractNumId w:val="24"/>
  </w:num>
  <w:num w:numId="40">
    <w:abstractNumId w:val="26"/>
  </w:num>
  <w:num w:numId="41">
    <w:abstractNumId w:val="14"/>
  </w:num>
  <w:num w:numId="42">
    <w:abstractNumId w:val="17"/>
  </w:num>
  <w:num w:numId="43">
    <w:abstractNumId w:val="2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0598"/>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5441F-051C-489C-84C7-78B8D876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3075</Words>
  <Characters>17528</Characters>
  <Application>Microsoft Office Word</Application>
  <DocSecurity>0</DocSecurity>
  <Lines>146</Lines>
  <Paragraphs>41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2</cp:revision>
  <dcterms:created xsi:type="dcterms:W3CDTF">2021-08-27T12:56:00Z</dcterms:created>
  <dcterms:modified xsi:type="dcterms:W3CDTF">2021-08-27T12:56:00Z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