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w:t>
      </w:r>
      <w:proofErr w:type="gramStart"/>
      <w:r>
        <w:t>no</w:t>
      </w:r>
      <w:proofErr w:type="gramEnd"/>
      <w:r>
        <w:t xml:space="preserve">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proofErr w:type="spellStart"/>
            <w:r>
              <w:rPr>
                <w:rFonts w:eastAsia="宋体"/>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w:t>
            </w:r>
            <w:proofErr w:type="gramStart"/>
            <w:r>
              <w:rPr>
                <w:rFonts w:eastAsia="DengXian"/>
                <w:b/>
                <w:color w:val="3333FF"/>
                <w:sz w:val="18"/>
                <w:szCs w:val="18"/>
                <w:lang w:eastAsia="zh-CN"/>
              </w:rPr>
              <w:t>for</w:t>
            </w:r>
            <w:proofErr w:type="gramEnd"/>
            <w:r>
              <w:rPr>
                <w:rFonts w:eastAsia="DengXian"/>
                <w:b/>
                <w:color w:val="3333FF"/>
                <w:sz w:val="18"/>
                <w:szCs w:val="18"/>
                <w:lang w:eastAsia="zh-CN"/>
              </w:rPr>
              <w:t xml:space="preserve"> R17) but the specified solution should not prevent any later extensions to the max number of di</w:t>
            </w:r>
            <w:r>
              <w:rPr>
                <w:rFonts w:eastAsia="DengXian"/>
                <w:b/>
                <w:color w:val="3333FF"/>
                <w:sz w:val="18"/>
                <w:szCs w:val="18"/>
                <w:lang w:eastAsia="zh-CN"/>
              </w:rPr>
              <w:t>f</w:t>
            </w:r>
            <w:r>
              <w:rPr>
                <w:rFonts w:eastAsia="DengXian"/>
                <w:b/>
                <w:color w:val="3333FF"/>
                <w:sz w:val="18"/>
                <w:szCs w:val="18"/>
                <w:lang w:eastAsia="zh-CN"/>
              </w:rPr>
              <w:t>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游明朝" w:hint="eastAsia"/>
                <w:sz w:val="18"/>
                <w:szCs w:val="18"/>
                <w:lang w:eastAsia="ja-JP"/>
              </w:rPr>
              <w:t xml:space="preserve">NTT </w:t>
            </w:r>
            <w:proofErr w:type="spellStart"/>
            <w:r>
              <w:rPr>
                <w:rFonts w:eastAsia="游明朝"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游明朝" w:hint="eastAsia"/>
                <w:bCs/>
                <w:color w:val="000000" w:themeColor="text1"/>
                <w:sz w:val="18"/>
                <w:szCs w:val="18"/>
                <w:lang w:eastAsia="ja-JP"/>
              </w:rPr>
              <w:t>Support</w:t>
            </w:r>
            <w:r>
              <w:rPr>
                <w:rFonts w:eastAsia="游明朝"/>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rFonts w:hint="eastAsia"/>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rFonts w:hint="eastAsia"/>
                <w:bCs/>
                <w:color w:val="000000" w:themeColor="text1"/>
                <w:sz w:val="18"/>
                <w:szCs w:val="18"/>
                <w:lang w:eastAsia="zh-CN"/>
              </w:rPr>
            </w:pPr>
            <w:r>
              <w:rPr>
                <w:rFonts w:hint="eastAsia"/>
                <w:bCs/>
                <w:color w:val="000000" w:themeColor="text1"/>
                <w:sz w:val="18"/>
                <w:szCs w:val="18"/>
                <w:lang w:eastAsia="zh-CN"/>
              </w:rPr>
              <w:t>Support 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w:t>
      </w:r>
      <w:proofErr w:type="gramStart"/>
      <w:r>
        <w:t>no</w:t>
      </w:r>
      <w:proofErr w:type="gramEnd"/>
      <w:r>
        <w:t xml:space="preserve">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lastRenderedPageBreak/>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w:t>
            </w:r>
            <w:proofErr w:type="spellStart"/>
            <w:r>
              <w:rPr>
                <w:rFonts w:eastAsia="Batang"/>
                <w:sz w:val="18"/>
                <w:szCs w:val="20"/>
                <w:lang w:eastAsia="en-US"/>
              </w:rPr>
              <w:t>Docomo</w:t>
            </w:r>
            <w:proofErr w:type="spellEnd"/>
            <w:r>
              <w:rPr>
                <w:rFonts w:eastAsia="Batang"/>
                <w:sz w:val="18"/>
                <w:szCs w:val="20"/>
                <w:lang w:eastAsia="en-US"/>
              </w:rPr>
              <w:t xml:space="preserve">, </w:t>
            </w:r>
            <w:proofErr w:type="spellStart"/>
            <w:r>
              <w:rPr>
                <w:rFonts w:eastAsia="Batang"/>
                <w:sz w:val="18"/>
                <w:szCs w:val="20"/>
                <w:lang w:eastAsia="en-US"/>
              </w:rPr>
              <w:t>Sprea</w:t>
            </w:r>
            <w:r>
              <w:rPr>
                <w:rFonts w:eastAsia="Batang"/>
                <w:sz w:val="18"/>
                <w:szCs w:val="20"/>
                <w:lang w:eastAsia="en-US"/>
              </w:rPr>
              <w:t>d</w:t>
            </w:r>
            <w:r>
              <w:rPr>
                <w:rFonts w:eastAsia="Batang"/>
                <w:sz w:val="18"/>
                <w:szCs w:val="20"/>
                <w:lang w:eastAsia="en-US"/>
              </w:rPr>
              <w:lastRenderedPageBreak/>
              <w:t>trum</w:t>
            </w:r>
            <w:proofErr w:type="spellEnd"/>
            <w:r>
              <w:rPr>
                <w:rFonts w:eastAsia="Batang"/>
                <w:sz w:val="18"/>
                <w:szCs w:val="20"/>
                <w:lang w:eastAsia="en-US"/>
              </w:rPr>
              <w:t xml:space="preserve">, </w:t>
            </w:r>
            <w:proofErr w:type="spellStart"/>
            <w:r>
              <w:rPr>
                <w:rFonts w:eastAsia="Batang"/>
                <w:sz w:val="18"/>
                <w:szCs w:val="20"/>
                <w:lang w:eastAsia="en-US"/>
              </w:rPr>
              <w:t>Xiaomi</w:t>
            </w:r>
            <w:proofErr w:type="spellEnd"/>
            <w:r>
              <w:rPr>
                <w:rFonts w:eastAsia="Batang"/>
                <w:sz w:val="18"/>
                <w:szCs w:val="20"/>
                <w:lang w:eastAsia="en-US"/>
              </w:rPr>
              <w:t xml:space="preserve">, </w:t>
            </w:r>
            <w:proofErr w:type="spellStart"/>
            <w:r>
              <w:rPr>
                <w:rFonts w:eastAsia="Batang"/>
                <w:sz w:val="18"/>
                <w:szCs w:val="20"/>
                <w:lang w:eastAsia="en-US"/>
              </w:rPr>
              <w:t>Fraunhofer</w:t>
            </w:r>
            <w:proofErr w:type="spellEnd"/>
            <w:r>
              <w:rPr>
                <w:rFonts w:eastAsia="Batang"/>
                <w:sz w:val="18"/>
                <w:szCs w:val="20"/>
                <w:lang w:eastAsia="en-US"/>
              </w:rPr>
              <w:t xml:space="preserve">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lastRenderedPageBreak/>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w:t>
            </w:r>
            <w:proofErr w:type="spellStart"/>
            <w:r w:rsidR="00AD5491" w:rsidRPr="00956B84">
              <w:rPr>
                <w:rFonts w:eastAsia="DengXian"/>
                <w:b/>
                <w:color w:val="3333FF"/>
                <w:sz w:val="22"/>
                <w:szCs w:val="18"/>
                <w:lang w:eastAsia="zh-CN"/>
              </w:rPr>
              <w:t>vs</w:t>
            </w:r>
            <w:proofErr w:type="spellEnd"/>
            <w:r w:rsidR="00AD5491" w:rsidRPr="00956B84">
              <w:rPr>
                <w:rFonts w:eastAsia="DengXian"/>
                <w:b/>
                <w:color w:val="3333FF"/>
                <w:sz w:val="22"/>
                <w:szCs w:val="18"/>
                <w:lang w:eastAsia="zh-CN"/>
              </w:rPr>
              <w:t xml:space="preserve">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proofErr w:type="spellStart"/>
            <w:r w:rsidRPr="005B7364">
              <w:rPr>
                <w:rFonts w:eastAsia="DengXian" w:hint="eastAsia"/>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A panel entity corresponds to a reported CSI-RS and/or SSB resource index in a beam repor</w:t>
            </w:r>
            <w:r w:rsidRPr="00763668">
              <w:rPr>
                <w:rFonts w:eastAsia="Batang"/>
                <w:sz w:val="20"/>
                <w:szCs w:val="20"/>
                <w:lang w:val="en-GB" w:eastAsia="x-none"/>
              </w:rPr>
              <w:t>t</w:t>
            </w:r>
            <w:r w:rsidRPr="00763668">
              <w:rPr>
                <w:rFonts w:eastAsia="Batang"/>
                <w:sz w:val="20"/>
                <w:szCs w:val="20"/>
                <w:lang w:val="en-GB" w:eastAsia="x-none"/>
              </w:rPr>
              <w:t xml:space="preserve">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w:t>
            </w:r>
            <w:r w:rsidRPr="00763668">
              <w:rPr>
                <w:rFonts w:eastAsia="Batang"/>
                <w:sz w:val="20"/>
                <w:szCs w:val="20"/>
                <w:lang w:val="en-GB" w:eastAsia="x-none"/>
              </w:rPr>
              <w:t>e</w:t>
            </w:r>
            <w:r w:rsidRPr="00763668">
              <w:rPr>
                <w:rFonts w:eastAsia="Batang"/>
                <w:sz w:val="20"/>
                <w:szCs w:val="20"/>
                <w:lang w:val="en-GB" w:eastAsia="x-none"/>
              </w:rPr>
              <w:t>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w:delText>
              </w:r>
              <w:r w:rsidRPr="00763668" w:rsidDel="00115FC7">
                <w:rPr>
                  <w:sz w:val="20"/>
                  <w:szCs w:val="20"/>
                </w:rPr>
                <w:delText>x</w:delText>
              </w:r>
              <w:r w:rsidRPr="00763668" w:rsidDel="00115FC7">
                <w:rPr>
                  <w:sz w:val="20"/>
                  <w:szCs w:val="20"/>
                </w:rPr>
                <w:delText>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lastRenderedPageBreak/>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w:t>
            </w:r>
            <w:proofErr w:type="spellStart"/>
            <w:r>
              <w:rPr>
                <w:sz w:val="18"/>
                <w:szCs w:val="18"/>
              </w:rPr>
              <w:t>Tx</w:t>
            </w:r>
            <w:proofErr w:type="spellEnd"/>
            <w:r>
              <w:rPr>
                <w:sz w:val="18"/>
                <w:szCs w:val="18"/>
              </w:rPr>
              <w:t xml:space="preserve"> codebook with rank 1 </w:t>
            </w:r>
            <w:proofErr w:type="spellStart"/>
            <w:r>
              <w:rPr>
                <w:sz w:val="18"/>
                <w:szCs w:val="18"/>
              </w:rPr>
              <w:t>precoder</w:t>
            </w:r>
            <w:proofErr w:type="spellEnd"/>
            <w:r>
              <w:rPr>
                <w:sz w:val="18"/>
                <w:szCs w:val="18"/>
              </w:rPr>
              <w:t xml:space="preserve">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t>
            </w:r>
            <w:proofErr w:type="gramStart"/>
            <w:r>
              <w:rPr>
                <w:sz w:val="18"/>
                <w:szCs w:val="18"/>
              </w:rPr>
              <w:t>want</w:t>
            </w:r>
            <w:proofErr w:type="gramEnd"/>
            <w:r>
              <w:rPr>
                <w:sz w:val="18"/>
                <w:szCs w:val="18"/>
              </w:rPr>
              <w:t xml:space="preserve"> to preclude it but A</w:t>
            </w:r>
            <w:r>
              <w:rPr>
                <w:sz w:val="18"/>
                <w:szCs w:val="18"/>
              </w:rPr>
              <w:t>p</w:t>
            </w:r>
            <w:r>
              <w:rPr>
                <w:sz w:val="18"/>
                <w:szCs w:val="18"/>
              </w:rPr>
              <w:t xml:space="preserve">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w:t>
            </w:r>
            <w:r w:rsidRPr="00763668">
              <w:rPr>
                <w:rFonts w:eastAsia="Batang"/>
                <w:sz w:val="20"/>
                <w:szCs w:val="20"/>
                <w:lang w:val="en-GB" w:eastAsia="x-none"/>
              </w:rPr>
              <w:t>e</w:t>
            </w:r>
            <w:r w:rsidRPr="00763668">
              <w:rPr>
                <w:rFonts w:eastAsia="Batang"/>
                <w:sz w:val="20"/>
                <w:szCs w:val="20"/>
                <w:lang w:val="en-GB" w:eastAsia="x-none"/>
              </w:rPr>
              <w:lastRenderedPageBreak/>
              <w:t>spondence between a panel entity and a reported CSI-RS and/or SSB resource index is i</w:t>
            </w:r>
            <w:r w:rsidRPr="00763668">
              <w:rPr>
                <w:rFonts w:eastAsia="Batang"/>
                <w:sz w:val="20"/>
                <w:szCs w:val="20"/>
                <w:lang w:val="en-GB" w:eastAsia="x-none"/>
              </w:rPr>
              <w:t>n</w:t>
            </w:r>
            <w:r w:rsidRPr="00763668">
              <w:rPr>
                <w:rFonts w:eastAsia="Batang"/>
                <w:sz w:val="20"/>
                <w:szCs w:val="20"/>
                <w:lang w:val="en-GB" w:eastAsia="x-none"/>
              </w:rPr>
              <w:t>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w:t>
            </w:r>
            <w:r>
              <w:rPr>
                <w:sz w:val="18"/>
                <w:szCs w:val="18"/>
              </w:rPr>
              <w:t>e</w:t>
            </w:r>
            <w:r>
              <w:rPr>
                <w:sz w:val="18"/>
                <w:szCs w:val="18"/>
              </w:rPr>
              <w:t>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w:t>
      </w:r>
      <w:proofErr w:type="gramStart"/>
      <w:r>
        <w:t>no</w:t>
      </w:r>
      <w:proofErr w:type="gramEnd"/>
      <w:r>
        <w:t xml:space="preserve">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w:t>
      </w:r>
      <w:r w:rsidR="0078057D" w:rsidRPr="00520C04">
        <w:rPr>
          <w:rFonts w:ascii="Times" w:eastAsia="Batang" w:hAnsi="Times" w:cs="Times"/>
          <w:sz w:val="20"/>
          <w:szCs w:val="20"/>
          <w:lang w:val="en-GB" w:eastAsia="zh-CN"/>
        </w:rPr>
        <w:t>m</w:t>
      </w:r>
      <w:r w:rsidR="0078057D" w:rsidRPr="00520C04">
        <w:rPr>
          <w:rFonts w:ascii="Times" w:eastAsia="Batang" w:hAnsi="Times" w:cs="Times"/>
          <w:sz w:val="20"/>
          <w:szCs w:val="20"/>
          <w:lang w:val="en-GB" w:eastAsia="zh-CN"/>
        </w:rPr>
        <w:t xml:space="preserve">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w:t>
            </w:r>
            <w:proofErr w:type="spellStart"/>
            <w:r>
              <w:rPr>
                <w:rFonts w:eastAsia="Batang"/>
                <w:sz w:val="18"/>
                <w:szCs w:val="20"/>
                <w:lang w:eastAsia="en-US"/>
              </w:rPr>
              <w:t>Docomo</w:t>
            </w:r>
            <w:proofErr w:type="spellEnd"/>
            <w:r>
              <w:rPr>
                <w:rFonts w:eastAsia="Batang"/>
                <w:sz w:val="18"/>
                <w:szCs w:val="20"/>
                <w:lang w:eastAsia="en-US"/>
              </w:rPr>
              <w:t xml:space="preserve">,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proofErr w:type="spellStart"/>
            <w:r>
              <w:rPr>
                <w:rFonts w:eastAsia="宋体"/>
                <w:sz w:val="18"/>
                <w:szCs w:val="18"/>
                <w:lang w:eastAsia="zh-CN"/>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lastRenderedPageBreak/>
              <w:t>The reported beam(s) are activated as active TCI/spatial relation RS(s) automatica</w:t>
            </w:r>
            <w:r w:rsidRPr="00CD0560">
              <w:rPr>
                <w:rFonts w:ascii="Times" w:eastAsia="Batang" w:hAnsi="Times" w:cs="Times"/>
                <w:sz w:val="20"/>
                <w:szCs w:val="20"/>
                <w:lang w:val="en-GB" w:eastAsia="zh-CN"/>
              </w:rPr>
              <w:t>l</w:t>
            </w:r>
            <w:r w:rsidRPr="00CD0560">
              <w:rPr>
                <w:rFonts w:ascii="Times" w:eastAsia="Batang" w:hAnsi="Times" w:cs="Times"/>
                <w:sz w:val="20"/>
                <w:szCs w:val="20"/>
                <w:lang w:val="en-GB" w:eastAsia="zh-CN"/>
              </w:rPr>
              <w:t xml:space="preserve">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游明朝" w:hint="eastAsia"/>
                <w:sz w:val="18"/>
                <w:szCs w:val="18"/>
                <w:lang w:eastAsia="ja-JP"/>
              </w:rPr>
              <w:lastRenderedPageBreak/>
              <w:t xml:space="preserve">NTT </w:t>
            </w:r>
            <w:proofErr w:type="spellStart"/>
            <w:r>
              <w:rPr>
                <w:rFonts w:eastAsia="游明朝"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游明朝"/>
                <w:sz w:val="18"/>
                <w:szCs w:val="18"/>
                <w:lang w:eastAsia="ja-JP"/>
              </w:rPr>
            </w:pPr>
            <w:r>
              <w:rPr>
                <w:rFonts w:eastAsia="游明朝" w:hint="eastAsia"/>
                <w:sz w:val="18"/>
                <w:szCs w:val="18"/>
                <w:lang w:eastAsia="ja-JP"/>
              </w:rPr>
              <w:t xml:space="preserve">Support the </w:t>
            </w:r>
            <w:r>
              <w:rPr>
                <w:rFonts w:eastAsia="游明朝"/>
                <w:sz w:val="18"/>
                <w:szCs w:val="18"/>
                <w:lang w:eastAsia="ja-JP"/>
              </w:rPr>
              <w:t>proposal</w:t>
            </w:r>
            <w:r>
              <w:rPr>
                <w:rFonts w:eastAsia="游明朝" w:hint="eastAsia"/>
                <w:sz w:val="18"/>
                <w:szCs w:val="18"/>
                <w:lang w:eastAsia="ja-JP"/>
              </w:rPr>
              <w:t>.</w:t>
            </w:r>
            <w:r>
              <w:rPr>
                <w:rFonts w:eastAsia="游明朝"/>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rFonts w:hint="eastAsia"/>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rFonts w:hint="eastAsia"/>
                <w:sz w:val="18"/>
                <w:szCs w:val="18"/>
                <w:lang w:eastAsia="zh-CN"/>
              </w:rPr>
            </w:pPr>
            <w:r>
              <w:rPr>
                <w:rFonts w:hint="eastAsia"/>
                <w:sz w:val="18"/>
                <w:szCs w:val="18"/>
                <w:lang w:eastAsia="zh-CN"/>
              </w:rPr>
              <w:t>Support</w:t>
            </w:r>
            <w:bookmarkStart w:id="7" w:name="_GoBack"/>
            <w:bookmarkEnd w:id="7"/>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w:t>
            </w:r>
            <w:r w:rsidRPr="00545B27">
              <w:rPr>
                <w:sz w:val="18"/>
                <w:szCs w:val="18"/>
              </w:rPr>
              <w:t>n</w:t>
            </w:r>
            <w:r w:rsidRPr="00545B27">
              <w:rPr>
                <w:sz w:val="18"/>
                <w:szCs w:val="18"/>
              </w:rPr>
              <w:t>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proofErr w:type="spellStart"/>
            <w:r w:rsidRPr="00545B27">
              <w:rPr>
                <w:sz w:val="18"/>
                <w:szCs w:val="18"/>
              </w:rPr>
              <w:t>Fraunhofer</w:t>
            </w:r>
            <w:proofErr w:type="spellEnd"/>
            <w:r w:rsidRPr="00545B27">
              <w:rPr>
                <w:sz w:val="18"/>
                <w:szCs w:val="18"/>
              </w:rPr>
              <w:t xml:space="preserve"> IIS, </w:t>
            </w:r>
            <w:proofErr w:type="spellStart"/>
            <w:r w:rsidRPr="00545B27">
              <w:rPr>
                <w:sz w:val="18"/>
                <w:szCs w:val="18"/>
              </w:rPr>
              <w:t>Fraunhofer</w:t>
            </w:r>
            <w:proofErr w:type="spellEnd"/>
            <w:r w:rsidRPr="00545B27">
              <w:rPr>
                <w:sz w:val="18"/>
                <w:szCs w:val="18"/>
              </w:rPr>
              <w:t xml:space="preserve">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proofErr w:type="spellStart"/>
            <w:r w:rsidRPr="00545B27">
              <w:rPr>
                <w:sz w:val="18"/>
                <w:szCs w:val="18"/>
              </w:rPr>
              <w:t>Xiaomi</w:t>
            </w:r>
            <w:proofErr w:type="spellEnd"/>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37D84" w14:textId="77777777" w:rsidR="00D30598" w:rsidRDefault="00D30598">
      <w:r>
        <w:separator/>
      </w:r>
    </w:p>
  </w:endnote>
  <w:endnote w:type="continuationSeparator" w:id="0">
    <w:p w14:paraId="7FF876CE" w14:textId="77777777" w:rsidR="00D30598" w:rsidRDefault="00D3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00000000" w:usb1="38CF7CFA" w:usb2="00000016" w:usb3="00000000" w:csb0="0004000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7D2A2" w14:textId="77777777" w:rsidR="00D30598" w:rsidRDefault="00D30598">
      <w:r>
        <w:rPr>
          <w:color w:val="000000"/>
        </w:rPr>
        <w:separator/>
      </w:r>
    </w:p>
  </w:footnote>
  <w:footnote w:type="continuationSeparator" w:id="0">
    <w:p w14:paraId="2E911721" w14:textId="77777777" w:rsidR="00D30598" w:rsidRDefault="00D30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B39B-BB6C-4103-B8A5-DE6DF0C9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14628</Characters>
  <Application>Microsoft Office Word</Application>
  <DocSecurity>0</DocSecurity>
  <Lines>121</Lines>
  <Paragraphs>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4</cp:revision>
  <dcterms:created xsi:type="dcterms:W3CDTF">2021-08-27T11:53:00Z</dcterms:created>
  <dcterms:modified xsi:type="dcterms:W3CDTF">2021-08-27T11:58:00Z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