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mTRP,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w:t>
      </w:r>
      <w:proofErr w:type="gramEnd"/>
      <w:r w:rsidR="00762B87" w:rsidRPr="00534802">
        <w:rPr>
          <w:sz w:val="20"/>
          <w:szCs w:val="20"/>
        </w:rPr>
        <w:t xml:space="preserve">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ListParagraph"/>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ListParagraph"/>
        <w:numPr>
          <w:ilvl w:val="0"/>
          <w:numId w:val="41"/>
        </w:numPr>
        <w:snapToGrid w:val="0"/>
        <w:spacing w:after="0" w:line="240" w:lineRule="auto"/>
        <w:jc w:val="both"/>
        <w:rPr>
          <w:sz w:val="20"/>
          <w:szCs w:val="20"/>
        </w:rPr>
      </w:pPr>
      <w:r>
        <w:rPr>
          <w:sz w:val="20"/>
          <w:szCs w:val="20"/>
        </w:rPr>
        <w:t xml:space="preserve">Alt2. </w:t>
      </w:r>
      <w:proofErr w:type="gramStart"/>
      <w:r w:rsidRPr="00F2410F">
        <w:rPr>
          <w:sz w:val="20"/>
          <w:szCs w:val="20"/>
        </w:rPr>
        <w:t>N</w:t>
      </w:r>
      <w:r w:rsidRPr="00F2410F">
        <w:rPr>
          <w:sz w:val="20"/>
          <w:szCs w:val="20"/>
          <w:vertAlign w:val="subscript"/>
        </w:rPr>
        <w:t xml:space="preserve">MAX </w:t>
      </w:r>
      <w:r>
        <w:rPr>
          <w:sz w:val="20"/>
          <w:szCs w:val="20"/>
        </w:rPr>
        <w:t xml:space="preserve"> =</w:t>
      </w:r>
      <w:proofErr w:type="gramEnd"/>
      <w:r>
        <w:rPr>
          <w:sz w:val="20"/>
          <w:szCs w:val="20"/>
        </w:rPr>
        <w:t xml:space="preserve">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proofErr w:type="gramStart"/>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w:t>
            </w:r>
            <w:proofErr w:type="gramEnd"/>
            <w:r w:rsidRPr="00534802">
              <w:rPr>
                <w:sz w:val="20"/>
                <w:szCs w:val="20"/>
              </w:rPr>
              <w:t xml:space="preserve">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ListParagraph"/>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w:t>
            </w:r>
            <w:proofErr w:type="gramStart"/>
            <w:r>
              <w:rPr>
                <w:bCs/>
                <w:sz w:val="18"/>
                <w:szCs w:val="20"/>
              </w:rPr>
              <w:t>as long as</w:t>
            </w:r>
            <w:proofErr w:type="gramEnd"/>
            <w:r>
              <w:rPr>
                <w:bCs/>
                <w:sz w:val="18"/>
                <w:szCs w:val="20"/>
              </w:rPr>
              <w:t xml:space="preserve"> UE can report </w:t>
            </w:r>
            <w:proofErr w:type="spellStart"/>
            <w:r>
              <w:rPr>
                <w:bCs/>
                <w:sz w:val="18"/>
                <w:szCs w:val="20"/>
              </w:rPr>
              <w:t>Nmax</w:t>
            </w:r>
            <w:proofErr w:type="spellEnd"/>
            <w:r>
              <w:rPr>
                <w:bCs/>
                <w:sz w:val="18"/>
                <w:szCs w:val="20"/>
              </w:rPr>
              <w:t xml:space="preserve"> = 1</w:t>
            </w:r>
            <w:r>
              <w:rPr>
                <w:bCs/>
                <w:sz w:val="18"/>
                <w:szCs w:val="20"/>
              </w:rPr>
              <w:t xml:space="preserve"> and smaller value than X</w:t>
            </w:r>
            <w:r>
              <w:rPr>
                <w:bCs/>
                <w:sz w:val="18"/>
                <w:szCs w:val="20"/>
              </w:rPr>
              <w:t>.</w:t>
            </w:r>
            <w:r>
              <w:rPr>
                <w:bCs/>
                <w:sz w:val="18"/>
                <w:szCs w:val="20"/>
              </w:rPr>
              <w:t xml:space="preserve"> </w:t>
            </w:r>
          </w:p>
          <w:p w14:paraId="46642193" w14:textId="77777777" w:rsidR="00EA1C32" w:rsidRPr="00565AE4" w:rsidRDefault="00EA1C32" w:rsidP="00EA1C32">
            <w:pPr>
              <w:snapToGrid w:val="0"/>
              <w:jc w:val="both"/>
              <w:rPr>
                <w:rFonts w:eastAsia="DengXian"/>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w:t>
            </w:r>
            <w:proofErr w:type="spellStart"/>
            <w:r>
              <w:rPr>
                <w:rFonts w:eastAsia="Batang"/>
                <w:sz w:val="18"/>
                <w:szCs w:val="20"/>
                <w:lang w:eastAsia="en-US"/>
              </w:rPr>
              <w:t>MotM</w:t>
            </w:r>
            <w:proofErr w:type="spellEnd"/>
            <w:r>
              <w:rPr>
                <w:rFonts w:eastAsia="Batang"/>
                <w:sz w:val="18"/>
                <w:szCs w:val="20"/>
                <w:lang w:eastAsia="en-US"/>
              </w:rPr>
              <w:t>, Qualcomm, 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lastRenderedPageBreak/>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ListParagraph"/>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w:t>
            </w:r>
            <w:proofErr w:type="gramStart"/>
            <w:r w:rsidRPr="00763668">
              <w:rPr>
                <w:rFonts w:eastAsia="Malgun Gothic"/>
                <w:bCs/>
                <w:sz w:val="20"/>
                <w:szCs w:val="20"/>
              </w:rPr>
              <w:t>i.e.</w:t>
            </w:r>
            <w:proofErr w:type="gramEnd"/>
            <w:r w:rsidRPr="00763668">
              <w:rPr>
                <w:rFonts w:eastAsia="Malgun Gothic"/>
                <w:bCs/>
                <w:sz w:val="20"/>
                <w:szCs w:val="20"/>
              </w:rPr>
              <w:t xml:space="preserv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w:t>
            </w:r>
            <w:proofErr w:type="spellStart"/>
            <w:r>
              <w:rPr>
                <w:rFonts w:eastAsia="PMingLiU" w:hint="eastAsia"/>
                <w:sz w:val="18"/>
                <w:szCs w:val="18"/>
                <w:lang w:eastAsia="zh-TW"/>
              </w:rPr>
              <w:t>itension</w:t>
            </w:r>
            <w:proofErr w:type="spellEnd"/>
            <w:r>
              <w:rPr>
                <w:rFonts w:eastAsia="PMingLiU" w:hint="eastAsia"/>
                <w:sz w:val="18"/>
                <w:szCs w:val="18"/>
                <w:lang w:eastAsia="zh-TW"/>
              </w:rPr>
              <w:t xml:space="preserve">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w:t>
            </w:r>
            <w:proofErr w:type="spellStart"/>
            <w:r>
              <w:rPr>
                <w:rFonts w:eastAsia="PMingLiU"/>
                <w:sz w:val="18"/>
                <w:szCs w:val="18"/>
                <w:lang w:eastAsia="zh-TW"/>
              </w:rPr>
              <w:t>propoer</w:t>
            </w:r>
            <w:proofErr w:type="spellEnd"/>
            <w:r>
              <w:rPr>
                <w:rFonts w:eastAsia="PMingLiU"/>
                <w:sz w:val="18"/>
                <w:szCs w:val="18"/>
                <w:lang w:eastAsia="zh-TW"/>
              </w:rPr>
              <w:t xml:space="preserve">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 xml:space="preserve">To </w:t>
            </w:r>
            <w:proofErr w:type="spellStart"/>
            <w:r>
              <w:rPr>
                <w:sz w:val="18"/>
                <w:szCs w:val="18"/>
              </w:rPr>
              <w:t>MTek</w:t>
            </w:r>
            <w:proofErr w:type="spellEnd"/>
            <w:r>
              <w:rPr>
                <w:sz w:val="18"/>
                <w:szCs w:val="18"/>
              </w:rPr>
              <w:t>: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w:t>
            </w:r>
            <w:proofErr w:type="gramStart"/>
            <w:r>
              <w:rPr>
                <w:sz w:val="18"/>
                <w:szCs w:val="18"/>
                <w:lang w:eastAsia="zh-CN"/>
              </w:rPr>
              <w:t>So</w:t>
            </w:r>
            <w:proofErr w:type="gramEnd"/>
            <w:r>
              <w:rPr>
                <w:sz w:val="18"/>
                <w:szCs w:val="18"/>
                <w:lang w:eastAsia="zh-CN"/>
              </w:rPr>
              <w:t xml:space="preserve">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w:t>
            </w:r>
            <w:proofErr w:type="gramStart"/>
            <w:r>
              <w:rPr>
                <w:rFonts w:eastAsia="Malgun Gothic"/>
                <w:sz w:val="18"/>
                <w:szCs w:val="18"/>
              </w:rPr>
              <w:t>an</w:t>
            </w:r>
            <w:proofErr w:type="gramEnd"/>
            <w:r>
              <w:rPr>
                <w:rFonts w:eastAsia="Malgun Gothic"/>
                <w:sz w:val="18"/>
                <w:szCs w:val="18"/>
              </w:rPr>
              <w:t xml:space="preserve">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lastRenderedPageBreak/>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 xml:space="preserve">@Ericsson, For V3, it should be number of </w:t>
            </w:r>
            <w:proofErr w:type="gramStart"/>
            <w:r>
              <w:rPr>
                <w:sz w:val="18"/>
                <w:szCs w:val="18"/>
              </w:rPr>
              <w:t>port</w:t>
            </w:r>
            <w:proofErr w:type="gramEnd"/>
            <w:r>
              <w:rPr>
                <w:sz w:val="18"/>
                <w:szCs w:val="18"/>
              </w:rPr>
              <w:t xml:space="preserve"> instead of max UL rank. If we assume different number of ports in different panels. For example, if UE report </w:t>
            </w:r>
            <w:proofErr w:type="spellStart"/>
            <w:r>
              <w:rPr>
                <w:sz w:val="18"/>
                <w:szCs w:val="18"/>
              </w:rPr>
              <w:t>max_rank</w:t>
            </w:r>
            <w:proofErr w:type="spellEnd"/>
            <w:r>
              <w:rPr>
                <w:sz w:val="18"/>
                <w:szCs w:val="18"/>
              </w:rPr>
              <w:t xml:space="preserve"> = 1 for SSB1 and </w:t>
            </w:r>
            <w:proofErr w:type="spellStart"/>
            <w:r>
              <w:rPr>
                <w:sz w:val="18"/>
                <w:szCs w:val="18"/>
              </w:rPr>
              <w:t>max_rank</w:t>
            </w:r>
            <w:proofErr w:type="spellEnd"/>
            <w:r>
              <w:rPr>
                <w:sz w:val="18"/>
                <w:szCs w:val="18"/>
              </w:rPr>
              <w:t xml:space="preserve">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 xml:space="preserve">The selected beam is reported by an event-triggered UE beam reporting via, </w:t>
      </w:r>
      <w:proofErr w:type="gramStart"/>
      <w:r w:rsidR="0078057D" w:rsidRPr="00520C04">
        <w:rPr>
          <w:rFonts w:eastAsiaTheme="minorEastAsia"/>
          <w:sz w:val="20"/>
          <w:szCs w:val="20"/>
          <w:lang w:eastAsia="zh-CN"/>
        </w:rPr>
        <w:t>e.g.</w:t>
      </w:r>
      <w:proofErr w:type="gramEnd"/>
      <w:r w:rsidR="0078057D" w:rsidRPr="00520C04">
        <w:rPr>
          <w:rFonts w:eastAsiaTheme="minorEastAsia"/>
          <w:sz w:val="20"/>
          <w:szCs w:val="20"/>
          <w:lang w:eastAsia="zh-CN"/>
        </w:rPr>
        <w:t xml:space="preserve">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proofErr w:type="spellStart"/>
      <w:r w:rsidRPr="00CD0560">
        <w:rPr>
          <w:rFonts w:ascii="Times" w:eastAsia="Batang" w:hAnsi="Times" w:cs="Times"/>
          <w:sz w:val="20"/>
          <w:szCs w:val="20"/>
          <w:lang w:val="en-GB" w:eastAsia="zh-CN"/>
        </w:rPr>
        <w:t>signaling</w:t>
      </w:r>
      <w:proofErr w:type="spellEnd"/>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 xml:space="preserve">Please share your inputs, if any, on proposal </w:t>
            </w:r>
            <w:proofErr w:type="gramStart"/>
            <w:r w:rsidRPr="00956B84">
              <w:rPr>
                <w:b/>
                <w:color w:val="3333FF"/>
                <w:sz w:val="20"/>
                <w:szCs w:val="18"/>
                <w:lang w:eastAsia="zh-CN"/>
              </w:rPr>
              <w:t>6.A</w:t>
            </w:r>
            <w:proofErr w:type="gramEnd"/>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5234AFD2"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D773B8F" w:rsidR="00931C40" w:rsidRDefault="00931C40" w:rsidP="00931C40">
            <w:pPr>
              <w:snapToGrid w:val="0"/>
              <w:rPr>
                <w:rFonts w:eastAsia="SimSun"/>
                <w:sz w:val="18"/>
                <w:szCs w:val="18"/>
                <w:lang w:eastAsia="zh-CN"/>
              </w:rPr>
            </w:pP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0DC77AB1" w:rsidR="00A47098" w:rsidRDefault="00A47098"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0F4CBBA6" w:rsidR="00A47098" w:rsidRPr="000E4986" w:rsidRDefault="00A47098" w:rsidP="00931C40">
            <w:pPr>
              <w:snapToGrid w:val="0"/>
              <w:rPr>
                <w:rFonts w:eastAsia="SimSun"/>
                <w:b/>
                <w:color w:val="3333FF"/>
                <w:sz w:val="18"/>
                <w:szCs w:val="18"/>
                <w:lang w:eastAsia="zh-CN"/>
              </w:rPr>
            </w:pPr>
          </w:p>
        </w:tc>
      </w:tr>
    </w:tbl>
    <w:p w14:paraId="47A26111" w14:textId="60FB99EF"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B381" w14:textId="77777777" w:rsidR="00916ACB" w:rsidRDefault="00916ACB">
      <w:r>
        <w:separator/>
      </w:r>
    </w:p>
  </w:endnote>
  <w:endnote w:type="continuationSeparator" w:id="0">
    <w:p w14:paraId="289B5BD8" w14:textId="77777777" w:rsidR="00916ACB" w:rsidRDefault="0091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146FF" w14:textId="77777777" w:rsidR="00916ACB" w:rsidRDefault="00916ACB">
      <w:r>
        <w:rPr>
          <w:color w:val="000000"/>
        </w:rPr>
        <w:separator/>
      </w:r>
    </w:p>
  </w:footnote>
  <w:footnote w:type="continuationSeparator" w:id="0">
    <w:p w14:paraId="1D23EA57" w14:textId="77777777" w:rsidR="00916ACB" w:rsidRDefault="00916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6"/>
  </w:num>
  <w:num w:numId="4">
    <w:abstractNumId w:val="15"/>
  </w:num>
  <w:num w:numId="5">
    <w:abstractNumId w:val="29"/>
  </w:num>
  <w:num w:numId="6">
    <w:abstractNumId w:val="10"/>
  </w:num>
  <w:num w:numId="7">
    <w:abstractNumId w:val="27"/>
  </w:num>
  <w:num w:numId="8">
    <w:abstractNumId w:val="20"/>
  </w:num>
  <w:num w:numId="9">
    <w:abstractNumId w:val="32"/>
  </w:num>
  <w:num w:numId="10">
    <w:abstractNumId w:val="28"/>
  </w:num>
  <w:num w:numId="11">
    <w:abstractNumId w:val="22"/>
  </w:num>
  <w:num w:numId="12">
    <w:abstractNumId w:val="8"/>
  </w:num>
  <w:num w:numId="13">
    <w:abstractNumId w:val="30"/>
  </w:num>
  <w:num w:numId="14">
    <w:abstractNumId w:val="24"/>
  </w:num>
  <w:num w:numId="15">
    <w:abstractNumId w:val="26"/>
  </w:num>
  <w:num w:numId="16">
    <w:abstractNumId w:val="16"/>
  </w:num>
  <w:num w:numId="17">
    <w:abstractNumId w:val="19"/>
  </w:num>
  <w:num w:numId="18">
    <w:abstractNumId w:val="39"/>
  </w:num>
  <w:num w:numId="19">
    <w:abstractNumId w:val="34"/>
  </w:num>
  <w:num w:numId="20">
    <w:abstractNumId w:val="37"/>
  </w:num>
  <w:num w:numId="21">
    <w:abstractNumId w:val="13"/>
  </w:num>
  <w:num w:numId="22">
    <w:abstractNumId w:val="12"/>
  </w:num>
  <w:num w:numId="23">
    <w:abstractNumId w:val="33"/>
  </w:num>
  <w:num w:numId="24">
    <w:abstractNumId w:val="0"/>
  </w:num>
  <w:num w:numId="25">
    <w:abstractNumId w:val="38"/>
  </w:num>
  <w:num w:numId="26">
    <w:abstractNumId w:val="5"/>
  </w:num>
  <w:num w:numId="27">
    <w:abstractNumId w:val="18"/>
  </w:num>
  <w:num w:numId="28">
    <w:abstractNumId w:val="1"/>
  </w:num>
  <w:num w:numId="29">
    <w:abstractNumId w:val="31"/>
  </w:num>
  <w:num w:numId="30">
    <w:abstractNumId w:val="17"/>
  </w:num>
  <w:num w:numId="31">
    <w:abstractNumId w:val="2"/>
  </w:num>
  <w:num w:numId="32">
    <w:abstractNumId w:val="3"/>
  </w:num>
  <w:num w:numId="33">
    <w:abstractNumId w:val="7"/>
  </w:num>
  <w:num w:numId="34">
    <w:abstractNumId w:val="11"/>
  </w:num>
  <w:num w:numId="35">
    <w:abstractNumId w:val="35"/>
  </w:num>
  <w:num w:numId="36">
    <w:abstractNumId w:val="21"/>
  </w:num>
  <w:num w:numId="37">
    <w:abstractNumId w:val="40"/>
  </w:num>
  <w:num w:numId="38">
    <w:abstractNumId w:val="4"/>
  </w:num>
  <w:num w:numId="39">
    <w:abstractNumId w:val="23"/>
  </w:num>
  <w:num w:numId="40">
    <w:abstractNumId w:val="25"/>
  </w:num>
  <w:num w:numId="41">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E3240-47D7-4727-B21F-439C917A3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1920</Words>
  <Characters>10949</Characters>
  <Application>Microsoft Office Word</Application>
  <DocSecurity>0</DocSecurity>
  <Lines>91</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dcterms:created xsi:type="dcterms:W3CDTF">2021-08-27T10:40:00Z</dcterms:created>
  <dcterms:modified xsi:type="dcterms:W3CDTF">2021-08-27T10:40:00Z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