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(M,N)=(2,2),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lastRenderedPageBreak/>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39464163"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r w:rsidR="00951D03">
              <w:rPr>
                <w:rFonts w:eastAsia="Batang"/>
                <w:sz w:val="18"/>
                <w:szCs w:val="20"/>
                <w:lang w:eastAsia="en-US"/>
              </w:rPr>
              <w:t>, Fraunhofer IIS/HHI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3914" w14:textId="77777777" w:rsidR="00672827" w:rsidRDefault="00672827" w:rsidP="00672827">
            <w:pPr>
              <w:snapToGrid w:val="0"/>
              <w:rPr>
                <w:ins w:id="4" w:author="Eko Onggosanusi" w:date="2021-08-26T15:07:00Z"/>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p w14:paraId="66730485" w14:textId="3E2F712D" w:rsidR="00951D03" w:rsidRDefault="00951D03" w:rsidP="00951D03">
            <w:pPr>
              <w:snapToGrid w:val="0"/>
              <w:rPr>
                <w:sz w:val="18"/>
                <w:szCs w:val="18"/>
              </w:rPr>
            </w:pPr>
            <w:ins w:id="5" w:author="Eko Onggosanusi" w:date="2021-08-26T15:07:00Z">
              <w:r>
                <w:rPr>
                  <w:sz w:val="18"/>
                  <w:szCs w:val="18"/>
                </w:rPr>
                <w:t xml:space="preserve">[Mod: In my understading </w:t>
              </w:r>
            </w:ins>
            <w:ins w:id="6" w:author="Eko Onggosanusi" w:date="2021-08-26T15:08:00Z">
              <w:r>
                <w:rPr>
                  <w:sz w:val="18"/>
                  <w:szCs w:val="18"/>
                </w:rPr>
                <w:t>Qualcomm’s suggestion is already accmodated in the current version which is based on pple’s input]</w:t>
              </w:r>
            </w:ins>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belive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dicuss them in this way.  </w:t>
            </w:r>
            <w:r w:rsidR="00520D83">
              <w:rPr>
                <w:sz w:val="18"/>
                <w:szCs w:val="18"/>
              </w:rPr>
              <w:t xml:space="preserve">Those two unrelated problems are: </w:t>
            </w:r>
          </w:p>
          <w:p w14:paraId="5F5F0C43" w14:textId="77777777" w:rsidR="00520D83" w:rsidRDefault="00E54AF0" w:rsidP="00520D83">
            <w:pPr>
              <w:pStyle w:val="ListParagraph"/>
              <w:numPr>
                <w:ilvl w:val="0"/>
                <w:numId w:val="40"/>
              </w:numPr>
              <w:snapToGrid w:val="0"/>
              <w:rPr>
                <w:sz w:val="18"/>
                <w:szCs w:val="18"/>
              </w:rPr>
            </w:pPr>
            <w:r w:rsidRPr="00520D83">
              <w:rPr>
                <w:sz w:val="18"/>
                <w:szCs w:val="18"/>
              </w:rPr>
              <w:lastRenderedPageBreak/>
              <w:t xml:space="preserve">The first problem is to down-select the Options in one previous agreemenet for UE-initiated panel selection.   </w:t>
            </w:r>
          </w:p>
          <w:p w14:paraId="42DEB6F1" w14:textId="5FA5313E" w:rsidR="00E54AF0" w:rsidRPr="00520D83" w:rsidRDefault="00E54AF0" w:rsidP="00520D83">
            <w:pPr>
              <w:pStyle w:val="ListParagraph"/>
              <w:numPr>
                <w:ilvl w:val="0"/>
                <w:numId w:val="40"/>
              </w:numPr>
              <w:snapToGrid w:val="0"/>
              <w:rPr>
                <w:sz w:val="18"/>
                <w:szCs w:val="18"/>
              </w:rPr>
            </w:pPr>
            <w:r w:rsidRPr="00520D83">
              <w:rPr>
                <w:sz w:val="18"/>
                <w:szCs w:val="18"/>
              </w:rPr>
              <w:t xml:space="preserve">The second problem is whether/how to support more than SRS resource sets with different number of ports.  Thery are </w:t>
            </w:r>
            <w:r w:rsidR="00520D83" w:rsidRPr="00520D83">
              <w:rPr>
                <w:sz w:val="18"/>
                <w:szCs w:val="18"/>
              </w:rPr>
              <w:t>unrelated problems and they were dicussed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For the problem of reporting UE panel entirty,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70953F9" w14:textId="77777777" w:rsidR="00520D83" w:rsidRPr="00BB2245"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48AC32FE" w14:textId="112D0B93" w:rsidR="00520D83" w:rsidRDefault="00520D83" w:rsidP="00520D83">
            <w:pPr>
              <w:snapToGrid w:val="0"/>
              <w:jc w:val="both"/>
              <w:rPr>
                <w:sz w:val="20"/>
                <w:szCs w:val="20"/>
              </w:rPr>
            </w:pPr>
          </w:p>
          <w:p w14:paraId="0821BCF4" w14:textId="5DA5886C" w:rsidR="00520D83" w:rsidRDefault="00951D03" w:rsidP="00520D83">
            <w:pPr>
              <w:snapToGrid w:val="0"/>
              <w:jc w:val="both"/>
              <w:rPr>
                <w:sz w:val="20"/>
                <w:szCs w:val="20"/>
              </w:rPr>
            </w:pPr>
            <w:ins w:id="7" w:author="Eko Onggosanusi" w:date="2021-08-26T15:08:00Z">
              <w:r>
                <w:rPr>
                  <w:sz w:val="20"/>
                  <w:szCs w:val="20"/>
                </w:rPr>
                <w:t>[Mod: This was what we did until round 2 of this meeting a</w:t>
              </w:r>
            </w:ins>
            <w:ins w:id="8" w:author="Eko Onggosanusi" w:date="2021-08-26T15:09:00Z">
              <w:r>
                <w:rPr>
                  <w:sz w:val="20"/>
                  <w:szCs w:val="20"/>
                </w:rPr>
                <w:t>nd we couldn’t progress. No reason to backtrack and try this fruitless approach again since we need to wrap this up per WID]</w:t>
              </w:r>
            </w:ins>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A-2-a</w:t>
            </w:r>
          </w:p>
          <w:p w14:paraId="4725E13A" w14:textId="77777777" w:rsidR="00520D83" w:rsidRPr="005174AE" w:rsidRDefault="00520D83" w:rsidP="00520D83">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ListParagraph"/>
              <w:numPr>
                <w:ilvl w:val="0"/>
                <w:numId w:val="26"/>
              </w:numPr>
              <w:snapToGrid w:val="0"/>
              <w:spacing w:after="0" w:line="240" w:lineRule="auto"/>
              <w:jc w:val="both"/>
              <w:rPr>
                <w:ins w:id="9" w:author="Eko Onggosanusi" w:date="2021-08-26T05:08:00Z"/>
                <w:sz w:val="20"/>
                <w:szCs w:val="20"/>
              </w:rPr>
            </w:pPr>
            <w:ins w:id="10" w:author="Eko Onggosanusi" w:date="2021-08-26T05:08:00Z">
              <w:r>
                <w:rPr>
                  <w:sz w:val="20"/>
                  <w:szCs w:val="20"/>
                </w:rPr>
                <w:t>Support a UE capability to report a range of supported MIMO layers for CB-based PUSCH</w:t>
              </w:r>
            </w:ins>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ListParagraph"/>
              <w:numPr>
                <w:ilvl w:val="0"/>
                <w:numId w:val="39"/>
              </w:numPr>
              <w:snapToGrid w:val="0"/>
              <w:jc w:val="both"/>
              <w:rPr>
                <w:sz w:val="20"/>
                <w:szCs w:val="20"/>
              </w:rPr>
            </w:pPr>
            <w:r w:rsidRPr="00520D83">
              <w:rPr>
                <w:rFonts w:eastAsia="Malgun Gothic"/>
                <w:bCs/>
                <w:sz w:val="20"/>
                <w:szCs w:val="20"/>
              </w:rPr>
              <w:t>Support multiple c</w:t>
            </w:r>
            <w:r w:rsidRPr="00520D83">
              <w:rPr>
                <w:rFonts w:eastAsia="Malgun Gothic"/>
                <w:bCs/>
                <w:sz w:val="20"/>
                <w:szCs w:val="20"/>
                <w:lang w:val="en-GB"/>
              </w:rPr>
              <w:t xml:space="preserve">odebook-based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ListParagraph"/>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60D74036" w:rsidR="00520D83" w:rsidRDefault="00951D03" w:rsidP="00672827">
            <w:pPr>
              <w:snapToGrid w:val="0"/>
              <w:rPr>
                <w:sz w:val="18"/>
                <w:szCs w:val="18"/>
              </w:rPr>
            </w:pPr>
            <w:ins w:id="11" w:author="Eko Onggosanusi" w:date="2021-08-26T15:10:00Z">
              <w:r>
                <w:rPr>
                  <w:sz w:val="18"/>
                  <w:szCs w:val="18"/>
                </w:rPr>
                <w:t>[Mod: Done</w:t>
              </w:r>
            </w:ins>
            <w:ins w:id="12" w:author="Eko Onggosanusi" w:date="2021-08-26T15:11:00Z">
              <w:r>
                <w:rPr>
                  <w:sz w:val="18"/>
                  <w:szCs w:val="18"/>
                </w:rPr>
                <w:t xml:space="preserve"> already, sorry the bullet </w:t>
              </w:r>
            </w:ins>
            <w:ins w:id="13" w:author="Eko Onggosanusi" w:date="2021-08-26T15:12:00Z">
              <w:r>
                <w:rPr>
                  <w:sz w:val="18"/>
                  <w:szCs w:val="18"/>
                </w:rPr>
                <w:t xml:space="preserve">level </w:t>
              </w:r>
            </w:ins>
            <w:ins w:id="14" w:author="Eko Onggosanusi" w:date="2021-08-26T15:11:00Z">
              <w:r>
                <w:rPr>
                  <w:sz w:val="18"/>
                  <w:szCs w:val="18"/>
                </w:rPr>
                <w:t>was a bit out of place</w:t>
              </w:r>
            </w:ins>
            <w:ins w:id="15" w:author="Eko Onggosanusi" w:date="2021-08-26T15:12:00Z">
              <w:r>
                <w:rPr>
                  <w:sz w:val="18"/>
                  <w:szCs w:val="18"/>
                </w:rPr>
                <w:t xml:space="preserve"> (MS Word fault </w:t>
              </w:r>
              <w:r w:rsidRPr="00951D03">
                <w:rPr>
                  <w:sz w:val="18"/>
                  <w:szCs w:val="18"/>
                </w:rPr>
                <w:sym w:font="Wingdings" w:char="F04A"/>
              </w:r>
              <w:r>
                <w:rPr>
                  <w:sz w:val="18"/>
                  <w:szCs w:val="18"/>
                </w:rPr>
                <w:t>)</w:t>
              </w:r>
            </w:ins>
            <w:ins w:id="16" w:author="Eko Onggosanusi" w:date="2021-08-26T15:10:00Z">
              <w:r>
                <w:rPr>
                  <w:sz w:val="18"/>
                  <w:szCs w:val="18"/>
                </w:rPr>
                <w:t>]</w:t>
              </w:r>
            </w:ins>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r w:rsidR="00763A97" w:rsidRPr="003B7882" w14:paraId="784BB6A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64EE" w14:textId="3AF3BD44" w:rsidR="00763A97" w:rsidRDefault="00763A97" w:rsidP="002311F6">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F550" w14:textId="77777777" w:rsidR="00763A97" w:rsidRPr="00763A97" w:rsidRDefault="00763A97" w:rsidP="00763A97">
            <w:pPr>
              <w:snapToGrid w:val="0"/>
              <w:jc w:val="both"/>
              <w:rPr>
                <w:sz w:val="20"/>
                <w:szCs w:val="20"/>
              </w:rPr>
            </w:pPr>
            <w:r w:rsidRPr="00763A97">
              <w:rPr>
                <w:sz w:val="18"/>
                <w:szCs w:val="18"/>
              </w:rPr>
              <w:t>Support 4A.V2. In the sub-bullet “Support UE reports maximum number of SRS ports for each panel entity</w:t>
            </w:r>
            <w:r w:rsidRPr="00763A97">
              <w:rPr>
                <w:rFonts w:eastAsia="Malgun Gothic"/>
                <w:bCs/>
                <w:sz w:val="18"/>
                <w:szCs w:val="18"/>
              </w:rPr>
              <w:t xml:space="preserve"> </w:t>
            </w:r>
          </w:p>
          <w:p w14:paraId="4CFB409B" w14:textId="77777777" w:rsidR="00763A97" w:rsidRDefault="00763A97" w:rsidP="00672827">
            <w:pPr>
              <w:snapToGrid w:val="0"/>
              <w:rPr>
                <w:sz w:val="18"/>
                <w:szCs w:val="18"/>
              </w:rPr>
            </w:pPr>
            <w:r>
              <w:rPr>
                <w:sz w:val="18"/>
                <w:szCs w:val="18"/>
              </w:rPr>
              <w:t xml:space="preserve">”, is it correct to understand this a UE capability and gNB will configure SRS resources for the UE panel based on this UE report? </w:t>
            </w:r>
          </w:p>
          <w:p w14:paraId="711E36D0" w14:textId="77777777" w:rsidR="00951D03" w:rsidRDefault="00951D03" w:rsidP="00672827">
            <w:pPr>
              <w:snapToGrid w:val="0"/>
              <w:rPr>
                <w:ins w:id="17" w:author="Eko Onggosanusi" w:date="2021-08-26T15:11:00Z"/>
                <w:sz w:val="18"/>
                <w:szCs w:val="18"/>
              </w:rPr>
            </w:pPr>
            <w:ins w:id="18" w:author="Eko Onggosanusi" w:date="2021-08-26T15:10:00Z">
              <w:r>
                <w:rPr>
                  <w:sz w:val="18"/>
                  <w:szCs w:val="18"/>
                </w:rPr>
                <w:t xml:space="preserve">[Mod: This is the most natural way but this is a </w:t>
              </w:r>
            </w:ins>
            <w:ins w:id="19" w:author="Eko Onggosanusi" w:date="2021-08-26T15:11:00Z">
              <w:r>
                <w:rPr>
                  <w:sz w:val="18"/>
                  <w:szCs w:val="18"/>
                </w:rPr>
                <w:t>NW implementation issue]</w:t>
              </w:r>
            </w:ins>
          </w:p>
          <w:p w14:paraId="3C85E916" w14:textId="6EFCBE52" w:rsidR="00951D03" w:rsidRDefault="00951D03" w:rsidP="00672827">
            <w:pPr>
              <w:snapToGrid w:val="0"/>
              <w:rPr>
                <w:sz w:val="18"/>
                <w:szCs w:val="18"/>
              </w:rPr>
            </w:pP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10115A25" w:rsidR="00951D03" w:rsidRDefault="00951D03" w:rsidP="002311F6">
            <w:pPr>
              <w:snapToGrid w:val="0"/>
              <w:rPr>
                <w:sz w:val="18"/>
                <w:szCs w:val="18"/>
                <w:lang w:eastAsia="zh-CN"/>
              </w:rPr>
            </w:pPr>
            <w:r>
              <w:rPr>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39355C6C" w:rsidR="00951D03" w:rsidRPr="00763A97" w:rsidRDefault="00951D03" w:rsidP="00763A97">
            <w:pPr>
              <w:snapToGrid w:val="0"/>
              <w:jc w:val="both"/>
              <w:rPr>
                <w:sz w:val="18"/>
                <w:szCs w:val="18"/>
              </w:rPr>
            </w:pPr>
            <w:r>
              <w:rPr>
                <w:sz w:val="18"/>
                <w:szCs w:val="18"/>
              </w:rPr>
              <w:t>No revision</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lastRenderedPageBreak/>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F1B0739" w:rsidR="003C611F" w:rsidRPr="00BE1A78" w:rsidRDefault="003C611F" w:rsidP="009B6227">
            <w:pPr>
              <w:snapToGrid w:val="0"/>
              <w:jc w:val="both"/>
              <w:rPr>
                <w:rFonts w:eastAsia="Batang"/>
                <w:b/>
                <w:sz w:val="18"/>
                <w:szCs w:val="20"/>
                <w:lang w:eastAsia="en-US"/>
              </w:rPr>
            </w:pPr>
            <w:r>
              <w:rPr>
                <w:rFonts w:eastAsia="Batang"/>
                <w:b/>
                <w:sz w:val="18"/>
                <w:szCs w:val="20"/>
                <w:lang w:eastAsia="en-US"/>
              </w:rPr>
              <w:t xml:space="preserve">Not support: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w:t>
      </w:r>
      <w:r w:rsidRPr="009B6227">
        <w:rPr>
          <w:rFonts w:eastAsia="Times New Roman"/>
          <w:sz w:val="20"/>
          <w:szCs w:val="20"/>
        </w:rPr>
        <w:t xml:space="preserve">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186EE95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7282A28D" w14:textId="71FBA9D1"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20" w:author="Eko Onggosanusi" w:date="2021-08-26T05:04:00Z">
              <w:r>
                <w:rPr>
                  <w:sz w:val="20"/>
                  <w:szCs w:val="20"/>
                  <w:lang w:eastAsia="zh-CN"/>
                </w:rPr>
                <w:t>[Mod: Reasonable compromise. Even if 4.</w:t>
              </w:r>
            </w:ins>
            <w:ins w:id="21"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As commented in prevous inputs, we have concern on Allt1.  The method of reporting P-MPR for SSBRI/CRI does not work for the MPE issue. Because the P-MPR only give the low bound for Pcmax according to the RAN4 specification.  And the MPE issue only depends the actual determined Tx power and the real Pcmax used for UL transmission:</w:t>
            </w:r>
          </w:p>
          <w:p w14:paraId="59EAE78B" w14:textId="06958690" w:rsidR="00E54AF0" w:rsidRDefault="00E54AF0" w:rsidP="00E54AF0">
            <w:pPr>
              <w:pStyle w:val="ListParagraph"/>
              <w:numPr>
                <w:ilvl w:val="0"/>
                <w:numId w:val="38"/>
              </w:numPr>
              <w:snapToGrid w:val="0"/>
              <w:jc w:val="both"/>
              <w:rPr>
                <w:sz w:val="20"/>
                <w:szCs w:val="20"/>
                <w:lang w:eastAsia="zh-CN"/>
              </w:rPr>
            </w:pPr>
            <w:r>
              <w:rPr>
                <w:sz w:val="20"/>
                <w:szCs w:val="20"/>
                <w:lang w:eastAsia="zh-CN"/>
              </w:rPr>
              <w:t>For UL transmission, the UE first determine a real Pcmax that is between the low bound of Pcmax and Upper bound of Pcmax, where the low bound of Pcmax.</w:t>
            </w:r>
          </w:p>
          <w:p w14:paraId="315803F3" w14:textId="45BA30B3" w:rsidR="00E54AF0" w:rsidRDefault="00E54AF0" w:rsidP="00E54AF0">
            <w:pPr>
              <w:pStyle w:val="ListParagraph"/>
              <w:numPr>
                <w:ilvl w:val="0"/>
                <w:numId w:val="38"/>
              </w:numPr>
              <w:snapToGrid w:val="0"/>
              <w:jc w:val="both"/>
              <w:rPr>
                <w:sz w:val="20"/>
                <w:szCs w:val="20"/>
                <w:lang w:eastAsia="zh-CN"/>
              </w:rPr>
            </w:pPr>
            <w:r>
              <w:rPr>
                <w:sz w:val="20"/>
                <w:szCs w:val="20"/>
                <w:lang w:eastAsia="zh-CN"/>
              </w:rPr>
              <w:t>Then the UE determine the UL Tx power based on the UL power control.  If that determined UL Tx power is larger than the real Pcmax, then the MPE issue happens. Otherwise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To summarize, reporting P-MPR for each SSBRI/CRI does not resolve the MPE issue.  To enable gNB to select propoer UL beam considering the MPE issue, the vPHR has to be reported to gNB and a valid vPHR can only be calcuted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sugges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UL beam </w:t>
            </w:r>
            <w:r>
              <w:rPr>
                <w:rFonts w:eastAsia="Times New Roman"/>
                <w:sz w:val="20"/>
                <w:szCs w:val="20"/>
              </w:rPr>
              <w:t>pool (FFS: how to perform the selection)</w:t>
            </w:r>
          </w:p>
          <w:p w14:paraId="56AA2909"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2A5722BF"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FC00A56" w14:textId="4922EBE4" w:rsidR="00E54AF0" w:rsidRDefault="0012042C" w:rsidP="0012042C">
            <w:pPr>
              <w:snapToGrid w:val="0"/>
              <w:jc w:val="both"/>
              <w:rPr>
                <w:sz w:val="20"/>
                <w:szCs w:val="20"/>
                <w:lang w:eastAsia="zh-CN"/>
              </w:rPr>
            </w:pPr>
            <w:ins w:id="22" w:author="Eko Onggosanusi" w:date="2021-08-26T15:13:00Z">
              <w:r>
                <w:rPr>
                  <w:sz w:val="20"/>
                  <w:szCs w:val="20"/>
                  <w:lang w:eastAsia="zh-CN"/>
                </w:rPr>
                <w:t xml:space="preserve">[Mod: From previous discussion, </w:t>
              </w:r>
            </w:ins>
            <w:ins w:id="23" w:author="Eko Onggosanusi" w:date="2021-08-26T15:14:00Z">
              <w:r>
                <w:rPr>
                  <w:sz w:val="20"/>
                  <w:szCs w:val="20"/>
                  <w:lang w:eastAsia="zh-CN"/>
                </w:rPr>
                <w:t xml:space="preserve">I know for sure that </w:t>
              </w:r>
            </w:ins>
            <w:ins w:id="24" w:author="Eko Onggosanusi" w:date="2021-08-26T15:13:00Z">
              <w:r>
                <w:rPr>
                  <w:sz w:val="20"/>
                  <w:szCs w:val="20"/>
                  <w:lang w:eastAsia="zh-CN"/>
                </w:rPr>
                <w:t xml:space="preserve">replacing </w:t>
              </w:r>
            </w:ins>
            <w:ins w:id="25" w:author="Eko Onggosanusi" w:date="2021-08-26T15:14:00Z">
              <w:r>
                <w:rPr>
                  <w:sz w:val="20"/>
                  <w:szCs w:val="20"/>
                  <w:lang w:eastAsia="zh-CN"/>
                </w:rPr>
                <w:t>SSBRI/CRI with UL TCI index for feedback is not acceptable to a number of companies. But we can see offline</w:t>
              </w:r>
            </w:ins>
            <w:ins w:id="26" w:author="Eko Onggosanusi" w:date="2021-08-26T15:13:00Z">
              <w:r>
                <w:rPr>
                  <w:sz w:val="20"/>
                  <w:szCs w:val="20"/>
                  <w:lang w:eastAsia="zh-CN"/>
                </w:rPr>
                <w:t>]</w:t>
              </w:r>
            </w:ins>
          </w:p>
        </w:tc>
      </w:tr>
      <w:tr w:rsidR="00763A97" w14:paraId="12D7D2B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8E9" w14:textId="764CCE67" w:rsidR="00763A97" w:rsidRDefault="00763A97" w:rsidP="00B15DDA">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0AF" w14:textId="62230768" w:rsidR="00763A97" w:rsidRDefault="001418A4" w:rsidP="009D1BA6">
            <w:pPr>
              <w:snapToGrid w:val="0"/>
              <w:jc w:val="both"/>
              <w:rPr>
                <w:sz w:val="20"/>
                <w:szCs w:val="20"/>
                <w:lang w:eastAsia="zh-CN"/>
              </w:rPr>
            </w:pPr>
            <w:r>
              <w:rPr>
                <w:sz w:val="20"/>
                <w:szCs w:val="20"/>
                <w:lang w:eastAsia="zh-CN"/>
              </w:rPr>
              <w:t xml:space="preserve">We are OK with </w:t>
            </w:r>
            <w:r w:rsidR="00CA238C">
              <w:rPr>
                <w:sz w:val="20"/>
                <w:szCs w:val="20"/>
                <w:lang w:eastAsia="zh-CN"/>
              </w:rPr>
              <w:t>the proposal</w:t>
            </w:r>
            <w:r>
              <w:rPr>
                <w:sz w:val="20"/>
                <w:szCs w:val="20"/>
                <w:lang w:eastAsia="zh-CN"/>
              </w:rPr>
              <w:t xml:space="preserve"> for progress reasons. </w:t>
            </w:r>
          </w:p>
        </w:tc>
      </w:tr>
      <w:tr w:rsidR="0012042C" w14:paraId="6868655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1929" w14:textId="61059B77" w:rsidR="0012042C" w:rsidRDefault="0012042C" w:rsidP="00B15DDA">
            <w:pPr>
              <w:snapToGrid w:val="0"/>
              <w:rPr>
                <w:sz w:val="18"/>
                <w:szCs w:val="18"/>
                <w:lang w:eastAsia="zh-CN"/>
              </w:rPr>
            </w:pPr>
            <w:r>
              <w:rPr>
                <w:sz w:val="18"/>
                <w:szCs w:val="18"/>
                <w:lang w:eastAsia="zh-CN"/>
              </w:rPr>
              <w:t xml:space="preserve">Mod </w:t>
            </w:r>
            <w:r w:rsidR="00A669A0">
              <w:rPr>
                <w:sz w:val="18"/>
                <w:szCs w:val="18"/>
                <w:lang w:eastAsia="zh-CN"/>
              </w:rPr>
              <w:t>V26</w:t>
            </w:r>
            <w:bookmarkStart w:id="27" w:name="_GoBack"/>
            <w:bookmarkEnd w:id="27"/>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DBE9" w14:textId="7EB42122" w:rsidR="0012042C" w:rsidRDefault="0012042C" w:rsidP="009D1BA6">
            <w:pPr>
              <w:snapToGrid w:val="0"/>
              <w:jc w:val="both"/>
              <w:rPr>
                <w:sz w:val="20"/>
                <w:szCs w:val="20"/>
                <w:lang w:eastAsia="zh-CN"/>
              </w:rPr>
            </w:pPr>
            <w:r>
              <w:rPr>
                <w:sz w:val="20"/>
                <w:szCs w:val="20"/>
                <w:lang w:eastAsia="zh-CN"/>
              </w:rPr>
              <w:t>No revision</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lastRenderedPageBreak/>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lastRenderedPageBreak/>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r w:rsidR="009A0E2B" w14:paraId="2B6AF02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DFFD" w14:textId="61442680" w:rsidR="009A0E2B" w:rsidRDefault="00A669A0" w:rsidP="006572A9">
            <w:pPr>
              <w:snapToGrid w:val="0"/>
              <w:rPr>
                <w:rFonts w:eastAsia="Yu Mincho"/>
                <w:sz w:val="18"/>
                <w:szCs w:val="18"/>
                <w:lang w:eastAsia="ja-JP"/>
              </w:rPr>
            </w:pPr>
            <w:r>
              <w:rPr>
                <w:rFonts w:eastAsia="Yu Mincho"/>
                <w:sz w:val="18"/>
                <w:szCs w:val="18"/>
                <w:lang w:eastAsia="ja-JP"/>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C089" w14:textId="5B222DBD" w:rsidR="009A0E2B" w:rsidRDefault="009A0E2B"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0F48" w14:textId="77777777" w:rsidR="008F5DDE" w:rsidRDefault="008F5DDE">
      <w:r>
        <w:separator/>
      </w:r>
    </w:p>
  </w:endnote>
  <w:endnote w:type="continuationSeparator" w:id="0">
    <w:p w14:paraId="637C51D5" w14:textId="77777777" w:rsidR="008F5DDE" w:rsidRDefault="008F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CEBBF" w14:textId="77777777" w:rsidR="008F5DDE" w:rsidRDefault="008F5DDE">
      <w:r>
        <w:rPr>
          <w:color w:val="000000"/>
        </w:rPr>
        <w:separator/>
      </w:r>
    </w:p>
  </w:footnote>
  <w:footnote w:type="continuationSeparator" w:id="0">
    <w:p w14:paraId="69A57404" w14:textId="77777777" w:rsidR="008F5DDE" w:rsidRDefault="008F5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DC2F-88B0-48C3-B519-C33C92E1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11293</Words>
  <Characters>64374</Characters>
  <Application>Microsoft Office Word</Application>
  <DocSecurity>0</DocSecurity>
  <Lines>536</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7</cp:revision>
  <dcterms:created xsi:type="dcterms:W3CDTF">2021-08-26T18:56:00Z</dcterms:created>
  <dcterms:modified xsi:type="dcterms:W3CDTF">2021-08-26T20:15:00Z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