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w:t>
            </w:r>
            <w:proofErr w:type="gramStart"/>
            <w:r>
              <w:rPr>
                <w:sz w:val="18"/>
                <w:szCs w:val="20"/>
              </w:rPr>
              <w:t>M,N</w:t>
            </w:r>
            <w:proofErr w:type="gramEnd"/>
            <w:r>
              <w:rPr>
                <w:sz w:val="18"/>
                <w:szCs w:val="20"/>
              </w:rPr>
              <w:t>&gt;1)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xml:space="preserve">,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rsidRPr="00672827"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not (</w:t>
            </w:r>
            <w:proofErr w:type="gramStart"/>
            <w:r w:rsidR="007B0ED6">
              <w:rPr>
                <w:sz w:val="18"/>
              </w:rPr>
              <w:t>i.e.</w:t>
            </w:r>
            <w:proofErr w:type="gramEnd"/>
            <w:r w:rsidR="007B0ED6">
              <w:rPr>
                <w:sz w:val="18"/>
              </w:rPr>
              <w:t xml:space="preserv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Pr="00672827" w:rsidRDefault="005A6A24" w:rsidP="00516409">
            <w:pPr>
              <w:snapToGrid w:val="0"/>
              <w:rPr>
                <w:sz w:val="18"/>
                <w:szCs w:val="18"/>
                <w:lang w:val="de-DE"/>
              </w:rPr>
            </w:pPr>
            <w:r w:rsidRPr="00672827">
              <w:rPr>
                <w:b/>
                <w:sz w:val="18"/>
                <w:szCs w:val="18"/>
                <w:lang w:val="de-DE"/>
              </w:rPr>
              <w:t>Yes</w:t>
            </w:r>
            <w:r w:rsidRPr="00672827">
              <w:rPr>
                <w:sz w:val="18"/>
                <w:szCs w:val="18"/>
                <w:lang w:val="de-DE"/>
              </w:rPr>
              <w:t>: Samsung, LGE, NTT Docomo</w:t>
            </w:r>
            <w:r w:rsidR="00FB15AF" w:rsidRPr="00672827">
              <w:rPr>
                <w:sz w:val="18"/>
                <w:szCs w:val="18"/>
                <w:lang w:val="de-DE"/>
              </w:rPr>
              <w:t>, IDC</w:t>
            </w:r>
          </w:p>
          <w:p w14:paraId="0008E177" w14:textId="77777777" w:rsidR="007B0ED6" w:rsidRPr="00672827" w:rsidRDefault="007B0ED6" w:rsidP="00516409">
            <w:pPr>
              <w:snapToGrid w:val="0"/>
              <w:rPr>
                <w:b/>
                <w:sz w:val="18"/>
                <w:szCs w:val="18"/>
                <w:lang w:val="de-DE"/>
              </w:rPr>
            </w:pPr>
          </w:p>
          <w:p w14:paraId="21B82E04" w14:textId="1499A202" w:rsidR="005A6A24" w:rsidRPr="00672827" w:rsidRDefault="005A6A24" w:rsidP="00C33C96">
            <w:pPr>
              <w:snapToGrid w:val="0"/>
              <w:rPr>
                <w:sz w:val="18"/>
                <w:szCs w:val="18"/>
                <w:lang w:val="de-DE" w:eastAsia="zh-CN"/>
              </w:rPr>
            </w:pPr>
            <w:r w:rsidRPr="00672827">
              <w:rPr>
                <w:b/>
                <w:sz w:val="18"/>
                <w:szCs w:val="18"/>
                <w:lang w:val="de-DE"/>
              </w:rPr>
              <w:t>No:</w:t>
            </w:r>
            <w:r w:rsidRPr="00672827">
              <w:rPr>
                <w:sz w:val="18"/>
                <w:szCs w:val="18"/>
                <w:lang w:val="de-DE"/>
              </w:rPr>
              <w:t xml:space="preserve"> ZTE, vivo, OPPO, MTK, Intel, Ericsson, IDC</w:t>
            </w:r>
            <w:r w:rsidRPr="00672827">
              <w:rPr>
                <w:rFonts w:hint="eastAsia"/>
                <w:sz w:val="18"/>
                <w:szCs w:val="18"/>
                <w:lang w:val="de-DE" w:eastAsia="zh-CN"/>
              </w:rPr>
              <w:t>,CATT</w:t>
            </w:r>
            <w:r w:rsidR="00E93ACB" w:rsidRPr="00672827">
              <w:rPr>
                <w:sz w:val="18"/>
                <w:szCs w:val="18"/>
                <w:lang w:val="de-DE" w:eastAsia="zh-CN"/>
              </w:rPr>
              <w:t>, Qualcomm, Lenovo/MotM</w:t>
            </w:r>
            <w:r w:rsidR="00650073" w:rsidRPr="00672827">
              <w:rPr>
                <w:sz w:val="18"/>
                <w:szCs w:val="18"/>
                <w:lang w:val="de-DE" w:eastAsia="zh-CN"/>
              </w:rPr>
              <w:t xml:space="preserve">, Apple, ZTE, </w:t>
            </w:r>
            <w:r w:rsidR="00BB6B78" w:rsidRPr="00672827">
              <w:rPr>
                <w:sz w:val="18"/>
                <w:szCs w:val="18"/>
                <w:lang w:val="de-DE" w:eastAsia="zh-CN"/>
              </w:rPr>
              <w:t xml:space="preserve">CMCC, </w:t>
            </w:r>
            <w:r w:rsidR="00C33C96" w:rsidRPr="00672827">
              <w:rPr>
                <w:sz w:val="18"/>
                <w:szCs w:val="18"/>
                <w:lang w:val="de-DE" w:eastAsia="zh-CN"/>
              </w:rPr>
              <w:t>Spreadtrum</w:t>
            </w:r>
          </w:p>
        </w:tc>
      </w:tr>
    </w:tbl>
    <w:p w14:paraId="1565ED96" w14:textId="3C31E2FA" w:rsidR="005A6A24" w:rsidRPr="00672827" w:rsidRDefault="005A6A24" w:rsidP="005A6A24">
      <w:pPr>
        <w:rPr>
          <w:sz w:val="20"/>
          <w:lang w:val="de-DE"/>
        </w:rPr>
      </w:pPr>
    </w:p>
    <w:p w14:paraId="60DD5B72" w14:textId="77777777" w:rsidR="00252B54" w:rsidRPr="00672827" w:rsidRDefault="00252B54" w:rsidP="005A6A24">
      <w:pPr>
        <w:rPr>
          <w:sz w:val="20"/>
          <w:lang w:val="de-DE"/>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2C2E943E" w:rsidR="003C03C0" w:rsidRPr="001667D3" w:rsidRDefault="003C03C0" w:rsidP="001378AE">
      <w:pPr>
        <w:snapToGrid w:val="0"/>
        <w:rPr>
          <w:sz w:val="20"/>
          <w:szCs w:val="20"/>
        </w:rPr>
      </w:pPr>
      <w:r>
        <w:rPr>
          <w:rFonts w:eastAsia="Malgun Gothic"/>
          <w:b/>
          <w:sz w:val="20"/>
          <w:szCs w:val="20"/>
          <w:u w:val="single"/>
        </w:rPr>
        <w:t>Conclusion</w:t>
      </w:r>
      <w:r w:rsidRPr="002937CE">
        <w:rPr>
          <w:rFonts w:eastAsia="Malgun Gothic"/>
          <w:b/>
          <w:sz w:val="20"/>
          <w:szCs w:val="20"/>
          <w:u w:val="single"/>
        </w:rPr>
        <w:t xml:space="preserve"> </w:t>
      </w:r>
      <w:r w:rsidR="001378AE" w:rsidRPr="002937CE">
        <w:rPr>
          <w:rFonts w:eastAsia="Malgun Gothic"/>
          <w:b/>
          <w:sz w:val="20"/>
          <w:szCs w:val="20"/>
          <w:u w:val="single"/>
        </w:rPr>
        <w:t>1.G</w:t>
      </w:r>
      <w:r w:rsidR="001378AE" w:rsidRPr="002937CE">
        <w:rPr>
          <w:rFonts w:eastAsia="Malgun Gothic"/>
          <w:sz w:val="20"/>
          <w:szCs w:val="20"/>
        </w:rPr>
        <w:t xml:space="preserve">: </w:t>
      </w:r>
      <w:r w:rsidR="001378AE" w:rsidRPr="002937CE">
        <w:rPr>
          <w:sz w:val="20"/>
          <w:szCs w:val="20"/>
        </w:rPr>
        <w:t xml:space="preserve">On the setting of UL PC parameters except for PL-RS (P0, alpha, closed loop index) for Rel.17 </w:t>
      </w:r>
      <w:r w:rsidR="001378AE" w:rsidRPr="001667D3">
        <w:rPr>
          <w:sz w:val="20"/>
          <w:szCs w:val="20"/>
        </w:rPr>
        <w:t xml:space="preserve">unified TCI framework, </w:t>
      </w:r>
      <w:r w:rsidRPr="001667D3">
        <w:rPr>
          <w:sz w:val="20"/>
          <w:szCs w:val="20"/>
        </w:rPr>
        <w:t xml:space="preserve">there is no consensus in configuring the same setting of (P0, alpha, closed loop index) per TCI state across channels and apply a channel dependent component </w:t>
      </w:r>
    </w:p>
    <w:p w14:paraId="1086720B" w14:textId="68DFA134" w:rsidR="00252B54" w:rsidRPr="00F2410F" w:rsidRDefault="003C03C0" w:rsidP="00252B54">
      <w:pPr>
        <w:pStyle w:val="ListParagraph"/>
        <w:numPr>
          <w:ilvl w:val="0"/>
          <w:numId w:val="35"/>
        </w:numPr>
        <w:autoSpaceDN w:val="0"/>
        <w:snapToGrid w:val="0"/>
        <w:spacing w:after="0" w:line="240" w:lineRule="auto"/>
        <w:jc w:val="both"/>
        <w:rPr>
          <w:sz w:val="20"/>
          <w:szCs w:val="20"/>
        </w:rPr>
      </w:pPr>
      <w:r w:rsidRPr="001667D3">
        <w:rPr>
          <w:sz w:val="20"/>
          <w:szCs w:val="20"/>
        </w:rPr>
        <w:t>No</w:t>
      </w:r>
      <w:r w:rsidRPr="00E93ACB">
        <w:rPr>
          <w:sz w:val="20"/>
          <w:szCs w:val="20"/>
        </w:rPr>
        <w:t>te: It has been agreed that “The setting of (P0, alpha, closed loop index) is at least associated with UL channel or UL RS” and hence the setting of (P0, alpha, closed loop index) is channel/signal dependent</w:t>
      </w:r>
      <w:r w:rsidR="007F7622">
        <w:rPr>
          <w:sz w:val="20"/>
          <w:szCs w:val="20"/>
        </w:rPr>
        <w:t xml:space="preserve"> (</w:t>
      </w:r>
      <w:r w:rsidR="00C33C96">
        <w:rPr>
          <w:sz w:val="20"/>
          <w:szCs w:val="20"/>
        </w:rPr>
        <w:t>separate setting</w:t>
      </w:r>
      <w:r w:rsidR="00B33786">
        <w:rPr>
          <w:sz w:val="20"/>
          <w:szCs w:val="20"/>
        </w:rPr>
        <w:t>s</w:t>
      </w:r>
      <w:r w:rsidR="00C33C96">
        <w:rPr>
          <w:sz w:val="20"/>
          <w:szCs w:val="20"/>
        </w:rPr>
        <w:t xml:space="preserve"> for</w:t>
      </w:r>
      <w:r w:rsidR="003524AA">
        <w:rPr>
          <w:sz w:val="20"/>
          <w:szCs w:val="20"/>
        </w:rPr>
        <w:t xml:space="preserve"> PUCCH, PUSCH, and SRS</w:t>
      </w:r>
      <w:r w:rsidR="007F7622">
        <w:rPr>
          <w:sz w:val="20"/>
          <w:szCs w:val="20"/>
        </w:rPr>
        <w:t>)</w:t>
      </w:r>
    </w:p>
    <w:p w14:paraId="79867CA9" w14:textId="77777777" w:rsidR="001378AE" w:rsidRPr="00F2410F" w:rsidRDefault="001378AE" w:rsidP="00252B54">
      <w:pPr>
        <w:snapToGrid w:val="0"/>
        <w:jc w:val="both"/>
        <w:rPr>
          <w:rFonts w:eastAsia="Batang"/>
          <w:sz w:val="20"/>
          <w:szCs w:val="20"/>
          <w:lang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r>
        <w:rPr>
          <w:rFonts w:eastAsia="Malgun Gothic"/>
          <w:sz w:val="20"/>
          <w:szCs w:val="20"/>
        </w:rPr>
        <w:t>For (</w:t>
      </w:r>
      <w:proofErr w:type="gramStart"/>
      <w:r>
        <w:rPr>
          <w:rFonts w:eastAsia="Malgun Gothic"/>
          <w:sz w:val="20"/>
          <w:szCs w:val="20"/>
        </w:rPr>
        <w:t>M,N</w:t>
      </w:r>
      <w:proofErr w:type="gramEnd"/>
      <w:r>
        <w:rPr>
          <w:rFonts w:eastAsia="Malgun Gothic"/>
          <w:sz w:val="20"/>
          <w:szCs w:val="20"/>
        </w:rPr>
        <w:t>)=(2,2), both joint and separate DL/UL TCI are supported</w:t>
      </w:r>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w:t>
            </w:r>
            <w:proofErr w:type="gramStart"/>
            <w:r>
              <w:rPr>
                <w:sz w:val="18"/>
                <w:szCs w:val="18"/>
                <w:lang w:eastAsia="zh-CN"/>
              </w:rPr>
              <w:t>1.G</w:t>
            </w:r>
            <w:proofErr w:type="gramEnd"/>
            <w:r>
              <w:rPr>
                <w:sz w:val="18"/>
                <w:szCs w:val="18"/>
                <w:lang w:eastAsia="zh-CN"/>
              </w:rPr>
              <w:t>,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w:t>
            </w:r>
            <w:proofErr w:type="gramStart"/>
            <w:r>
              <w:rPr>
                <w:sz w:val="18"/>
                <w:szCs w:val="18"/>
                <w:lang w:eastAsia="zh-CN"/>
              </w:rPr>
              <w:t>e.g.</w:t>
            </w:r>
            <w:proofErr w:type="gramEnd"/>
            <w:r>
              <w:rPr>
                <w:sz w:val="18"/>
                <w:szCs w:val="18"/>
                <w:lang w:eastAsia="zh-CN"/>
              </w:rPr>
              <w:t xml:space="preserve">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lastRenderedPageBreak/>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sz w:val="18"/>
                <w:szCs w:val="18"/>
                <w:lang w:eastAsia="zh-CN"/>
              </w:rPr>
            </w:pPr>
            <w:r w:rsidRPr="007F7622">
              <w:rPr>
                <w:sz w:val="18"/>
                <w:szCs w:val="18"/>
                <w:lang w:eastAsia="zh-CN"/>
              </w:rPr>
              <w:t>[Mod: This is a better wording but it is now a moot point. See my notes and the revised conclusion. What you describe above is basically the status quo]</w:t>
            </w:r>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xml:space="preserve">:  Not support. Similar with OPPO, we have strong concern to agree something w/o clear use cases at this stage. We can compromise to support </w:t>
            </w:r>
            <w:proofErr w:type="gramStart"/>
            <w:r>
              <w:rPr>
                <w:sz w:val="18"/>
                <w:szCs w:val="18"/>
                <w:lang w:eastAsia="zh-CN"/>
              </w:rPr>
              <w:t>M,N</w:t>
            </w:r>
            <w:proofErr w:type="gramEnd"/>
            <w:r>
              <w:rPr>
                <w:sz w:val="18"/>
                <w:szCs w:val="18"/>
                <w:lang w:eastAsia="zh-CN"/>
              </w:rPr>
              <w:t xml:space="preserve">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lang w:val="de-DE" w:eastAsia="de-DE"/>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lastRenderedPageBreak/>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 xml:space="preserve">Not support. We have a same view with Samsung that the channel-common PC parameters to be associated with UL/joint TCI is quite beneficial to reduce the signaling overhead on TCI state configuration based on the common UL beam </w:t>
            </w:r>
            <w:proofErr w:type="spellStart"/>
            <w:r>
              <w:rPr>
                <w:sz w:val="18"/>
                <w:szCs w:val="18"/>
                <w:lang w:eastAsia="zh-CN"/>
              </w:rPr>
              <w:t>opearation</w:t>
            </w:r>
            <w:proofErr w:type="spellEnd"/>
            <w:r>
              <w:rPr>
                <w:sz w:val="18"/>
                <w:szCs w:val="18"/>
                <w:lang w:eastAsia="zh-CN"/>
              </w:rPr>
              <w:t xml:space="preserve">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proofErr w:type="spellStart"/>
            <w:r w:rsidRPr="00D53D7E">
              <w:rPr>
                <w:strike/>
                <w:color w:val="FF0000"/>
                <w:sz w:val="18"/>
              </w:rPr>
              <w:t>in</w:t>
            </w:r>
            <w:r w:rsidRPr="00D53D7E">
              <w:rPr>
                <w:strike/>
                <w:sz w:val="18"/>
              </w:rPr>
              <w:t>dependent</w:t>
            </w:r>
            <w:r w:rsidRPr="00D53D7E">
              <w:rPr>
                <w:sz w:val="18"/>
                <w:highlight w:val="yellow"/>
              </w:rPr>
              <w:t>common</w:t>
            </w:r>
            <w:proofErr w:type="spellEnd"/>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proofErr w:type="spellStart"/>
            <w:r>
              <w:rPr>
                <w:rFonts w:eastAsia="Malgun Gothic"/>
                <w:sz w:val="18"/>
                <w:szCs w:val="18"/>
              </w:rPr>
              <w:t>sTRP</w:t>
            </w:r>
            <w:proofErr w:type="spellEnd"/>
            <w:r>
              <w:rPr>
                <w:rFonts w:eastAsia="Malgun Gothic"/>
                <w:sz w:val="18"/>
                <w:szCs w:val="18"/>
              </w:rPr>
              <w:t xml:space="preserve">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w:t>
            </w:r>
            <w:proofErr w:type="gramStart"/>
            <w:r w:rsidRPr="003B7882">
              <w:rPr>
                <w:sz w:val="18"/>
                <w:szCs w:val="18"/>
                <w:lang w:eastAsia="zh-CN"/>
              </w:rPr>
              <w:t>N)=</w:t>
            </w:r>
            <w:proofErr w:type="gramEnd"/>
            <w:r w:rsidRPr="003B7882">
              <w:rPr>
                <w:sz w:val="18"/>
                <w:szCs w:val="18"/>
                <w:lang w:eastAsia="zh-CN"/>
              </w:rPr>
              <w:t xml:space="preserve">(2,2)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de-DE" w:eastAsia="de-DE"/>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de-DE" w:eastAsia="de-DE"/>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de-DE" w:eastAsia="de-DE"/>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de-DE" w:eastAsia="de-DE"/>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de-DE" w:eastAsia="de-DE"/>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de-DE" w:eastAsia="de-DE"/>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proofErr w:type="spellStart"/>
            <w:r w:rsidRPr="00666181">
              <w:rPr>
                <w:rFonts w:ascii="Times New Roman" w:hAnsi="Times New Roman"/>
                <w:i/>
                <w:sz w:val="18"/>
                <w:szCs w:val="18"/>
                <w:highlight w:val="yellow"/>
              </w:rPr>
              <w:t>srs-PowerControlAdjustmentStates</w:t>
            </w:r>
            <w:proofErr w:type="spellEnd"/>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de-DE" w:eastAsia="de-DE"/>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de-DE" w:eastAsia="de-DE"/>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de-DE" w:eastAsia="de-DE"/>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de-DE" w:eastAsia="de-DE"/>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proofErr w:type="spellStart"/>
            <w:r w:rsidRPr="002305C1">
              <w:rPr>
                <w:rFonts w:ascii="Times New Roman" w:hAnsi="Times New Roman"/>
                <w:i/>
                <w:sz w:val="18"/>
                <w:szCs w:val="18"/>
                <w:highlight w:val="yellow"/>
              </w:rPr>
              <w:t>srs-PowerControlAdjustmentStates</w:t>
            </w:r>
            <w:proofErr w:type="spellEnd"/>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proofErr w:type="spellStart"/>
            <w:r w:rsidRPr="002305C1">
              <w:rPr>
                <w:rFonts w:ascii="Times New Roman" w:hAnsi="Times New Roman"/>
                <w:i/>
                <w:sz w:val="18"/>
                <w:szCs w:val="18"/>
              </w:rPr>
              <w:t>tpc</w:t>
            </w:r>
            <w:proofErr w:type="spellEnd"/>
            <w:r w:rsidRPr="002305C1">
              <w:rPr>
                <w:rFonts w:ascii="Times New Roman" w:hAnsi="Times New Roman"/>
                <w:i/>
                <w:sz w:val="18"/>
                <w:szCs w:val="18"/>
              </w:rPr>
              <w:t>-Accumulation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proofErr w:type="spellStart"/>
            <w:r>
              <w:rPr>
                <w:rFonts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 xml:space="preserve">some </w:t>
            </w:r>
            <w:proofErr w:type="spellStart"/>
            <w:r w:rsidRPr="005E684F">
              <w:rPr>
                <w:rFonts w:eastAsia="Batang"/>
                <w:sz w:val="18"/>
                <w:szCs w:val="18"/>
                <w:lang w:val="en-GB"/>
              </w:rPr>
              <w:t>sTRP</w:t>
            </w:r>
            <w:proofErr w:type="spellEnd"/>
            <w:r w:rsidRPr="005E684F">
              <w:rPr>
                <w:rFonts w:eastAsia="Batang"/>
                <w:sz w:val="18"/>
                <w:szCs w:val="18"/>
                <w:lang w:val="en-GB"/>
              </w:rPr>
              <w:t xml:space="preserve"> use cases</w:t>
            </w:r>
            <w:r w:rsidRPr="005E684F">
              <w:rPr>
                <w:sz w:val="18"/>
                <w:szCs w:val="18"/>
                <w:lang w:eastAsia="zh-CN"/>
              </w:rPr>
              <w:t>’</w:t>
            </w:r>
            <w:r>
              <w:rPr>
                <w:sz w:val="18"/>
                <w:szCs w:val="18"/>
                <w:lang w:eastAsia="zh-CN"/>
              </w:rPr>
              <w:t xml:space="preserve"> and FFS ‘which </w:t>
            </w:r>
            <w:proofErr w:type="spellStart"/>
            <w:r w:rsidRPr="005E684F">
              <w:rPr>
                <w:sz w:val="18"/>
                <w:szCs w:val="18"/>
                <w:lang w:eastAsia="zh-CN"/>
              </w:rPr>
              <w:t>sTRP</w:t>
            </w:r>
            <w:proofErr w:type="spellEnd"/>
            <w:r w:rsidRPr="005E684F">
              <w:rPr>
                <w:sz w:val="18"/>
                <w:szCs w:val="18"/>
                <w:lang w:eastAsia="zh-CN"/>
              </w:rPr>
              <w:t xml:space="preserve">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w:t>
            </w:r>
            <w:proofErr w:type="spellStart"/>
            <w:r>
              <w:rPr>
                <w:sz w:val="18"/>
                <w:szCs w:val="18"/>
                <w:lang w:eastAsia="zh-CN"/>
              </w:rPr>
              <w:t>sTRP</w:t>
            </w:r>
            <w:proofErr w:type="spellEnd"/>
            <w:r>
              <w:rPr>
                <w:sz w:val="18"/>
                <w:szCs w:val="18"/>
                <w:lang w:eastAsia="zh-CN"/>
              </w:rPr>
              <w:t xml:space="preserve">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w:t>
            </w:r>
            <w:r w:rsidRPr="005F22B8">
              <w:rPr>
                <w:rFonts w:eastAsia="Batang"/>
                <w:sz w:val="20"/>
                <w:szCs w:val="20"/>
                <w:highlight w:val="yellow"/>
                <w:lang w:val="en-GB"/>
              </w:rPr>
              <w:t xml:space="preserve">some </w:t>
            </w:r>
            <w:proofErr w:type="spellStart"/>
            <w:r w:rsidRPr="005F22B8">
              <w:rPr>
                <w:rFonts w:eastAsia="Batang"/>
                <w:sz w:val="20"/>
                <w:szCs w:val="20"/>
                <w:highlight w:val="yellow"/>
                <w:lang w:val="en-GB"/>
              </w:rPr>
              <w:t>sTRP</w:t>
            </w:r>
            <w:proofErr w:type="spellEnd"/>
            <w:r w:rsidRPr="005F22B8">
              <w:rPr>
                <w:rFonts w:eastAsia="Batang"/>
                <w:sz w:val="20"/>
                <w:szCs w:val="20"/>
                <w:highlight w:val="yellow"/>
                <w:lang w:val="en-GB"/>
              </w:rPr>
              <w:t xml:space="preserve">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lastRenderedPageBreak/>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Which </w:t>
            </w:r>
            <w:proofErr w:type="spellStart"/>
            <w:r w:rsidRPr="005F22B8">
              <w:rPr>
                <w:rFonts w:eastAsia="Batang"/>
                <w:sz w:val="20"/>
                <w:szCs w:val="20"/>
                <w:highlight w:val="yellow"/>
                <w:lang w:val="en-GB"/>
              </w:rPr>
              <w:t>sTRP</w:t>
            </w:r>
            <w:proofErr w:type="spellEnd"/>
            <w:r w:rsidRPr="005F22B8">
              <w:rPr>
                <w:rFonts w:eastAsia="Batang"/>
                <w:sz w:val="20"/>
                <w:szCs w:val="20"/>
                <w:highlight w:val="yellow"/>
                <w:lang w:val="en-GB"/>
              </w:rPr>
              <w:t xml:space="preserve"> use case(s) and other use case(s), </w:t>
            </w:r>
            <w:proofErr w:type="gramStart"/>
            <w:r w:rsidRPr="005F22B8">
              <w:rPr>
                <w:rFonts w:eastAsia="Batang"/>
                <w:sz w:val="20"/>
                <w:szCs w:val="20"/>
                <w:highlight w:val="yellow"/>
                <w:lang w:val="en-GB"/>
              </w:rPr>
              <w:t>e.g.</w:t>
            </w:r>
            <w:proofErr w:type="gramEnd"/>
            <w:r w:rsidRPr="005F22B8">
              <w:rPr>
                <w:rFonts w:eastAsia="Batang"/>
                <w:sz w:val="20"/>
                <w:szCs w:val="20"/>
                <w:highlight w:val="yellow"/>
                <w:lang w:val="en-GB"/>
              </w:rPr>
              <w:t xml:space="preserve">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 xml:space="preserve">Regarding OPPO’s reply, the second paragraph is just </w:t>
            </w:r>
            <w:proofErr w:type="spellStart"/>
            <w:r>
              <w:rPr>
                <w:sz w:val="18"/>
                <w:szCs w:val="18"/>
                <w:lang w:eastAsia="zh-CN"/>
              </w:rPr>
              <w:t>revelant</w:t>
            </w:r>
            <w:proofErr w:type="spellEnd"/>
            <w:r>
              <w:rPr>
                <w:sz w:val="18"/>
                <w:szCs w:val="18"/>
                <w:lang w:eastAsia="zh-CN"/>
              </w:rPr>
              <w:t xml:space="preserve">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w:t>
            </w:r>
            <w:proofErr w:type="spellStart"/>
            <w:r>
              <w:rPr>
                <w:bCs/>
                <w:sz w:val="18"/>
                <w:szCs w:val="18"/>
                <w:lang w:eastAsia="zh-CN"/>
              </w:rPr>
              <w:t>combinaitons</w:t>
            </w:r>
            <w:proofErr w:type="spellEnd"/>
            <w:r>
              <w:rPr>
                <w:bCs/>
                <w:sz w:val="18"/>
                <w:szCs w:val="18"/>
                <w:lang w:eastAsia="zh-CN"/>
              </w:rPr>
              <w:t xml:space="preserve"> other than (1, 1) is </w:t>
            </w:r>
            <w:proofErr w:type="spellStart"/>
            <w:r>
              <w:rPr>
                <w:bCs/>
                <w:sz w:val="18"/>
                <w:szCs w:val="18"/>
                <w:lang w:eastAsia="zh-CN"/>
              </w:rPr>
              <w:t>mTRP</w:t>
            </w:r>
            <w:proofErr w:type="spellEnd"/>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511B6566" w:rsidR="00393F49" w:rsidRDefault="00393F49" w:rsidP="00393F49">
            <w:pPr>
              <w:snapToGrid w:val="0"/>
              <w:rPr>
                <w:b/>
                <w:sz w:val="18"/>
                <w:szCs w:val="18"/>
                <w:lang w:eastAsia="zh-CN"/>
              </w:rPr>
            </w:pP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but we prefer M-DCI multi-TRP first. Since for M-DCI multi-TRP, the MAC CE/DCI are similar to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 xml:space="preserve">Do not support. In a sense, the agreement on inter-cell beam management may involve simultaneous reception of two DL signals. </w:t>
            </w:r>
            <w:proofErr w:type="gramStart"/>
            <w:r>
              <w:rPr>
                <w:sz w:val="18"/>
                <w:szCs w:val="18"/>
                <w:lang w:eastAsia="zh-CN"/>
              </w:rPr>
              <w:t>So</w:t>
            </w:r>
            <w:proofErr w:type="gramEnd"/>
            <w:r>
              <w:rPr>
                <w:sz w:val="18"/>
                <w:szCs w:val="18"/>
                <w:lang w:eastAsia="zh-CN"/>
              </w:rPr>
              <w:t xml:space="preserve"> in that sense, M=2 is supported, and we are OK with that. If we on the other hand are going to signal multiple TCI states to the UE, this involves changing the </w:t>
            </w:r>
            <w:proofErr w:type="spellStart"/>
            <w:r>
              <w:rPr>
                <w:sz w:val="18"/>
                <w:szCs w:val="18"/>
                <w:lang w:eastAsia="zh-CN"/>
              </w:rPr>
              <w:t>signalling</w:t>
            </w:r>
            <w:proofErr w:type="spellEnd"/>
            <w:r>
              <w:rPr>
                <w:sz w:val="18"/>
                <w:szCs w:val="18"/>
                <w:lang w:eastAsia="zh-CN"/>
              </w:rPr>
              <w:t xml:space="preserve"> for unified TCI. Specifying that for (all) </w:t>
            </w:r>
            <w:proofErr w:type="spellStart"/>
            <w:r>
              <w:rPr>
                <w:sz w:val="18"/>
                <w:szCs w:val="18"/>
                <w:lang w:eastAsia="zh-CN"/>
              </w:rPr>
              <w:t>mTRP</w:t>
            </w:r>
            <w:proofErr w:type="spellEnd"/>
            <w:r>
              <w:rPr>
                <w:sz w:val="18"/>
                <w:szCs w:val="18"/>
                <w:lang w:eastAsia="zh-CN"/>
              </w:rPr>
              <w:t xml:space="preserve"> cases will be too complicated for Rel17. Defining and agreeing on some </w:t>
            </w:r>
            <w:proofErr w:type="spellStart"/>
            <w:r>
              <w:rPr>
                <w:sz w:val="18"/>
                <w:szCs w:val="18"/>
                <w:lang w:eastAsia="zh-CN"/>
              </w:rPr>
              <w:t>sTRP</w:t>
            </w:r>
            <w:proofErr w:type="spellEnd"/>
            <w:r>
              <w:rPr>
                <w:sz w:val="18"/>
                <w:szCs w:val="18"/>
                <w:lang w:eastAsia="zh-CN"/>
              </w:rPr>
              <w:t xml:space="preserve">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r w:rsidR="00F2410F" w:rsidRPr="003B7882" w14:paraId="37B92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1D80" w14:textId="4466F6BA" w:rsidR="00F2410F" w:rsidRDefault="00F2410F" w:rsidP="00E67D40">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7B76" w14:textId="602A25E5" w:rsidR="00F2410F" w:rsidRDefault="00F2410F" w:rsidP="00F2410F">
            <w:pPr>
              <w:snapToGrid w:val="0"/>
              <w:rPr>
                <w:b/>
                <w:sz w:val="18"/>
                <w:szCs w:val="18"/>
                <w:lang w:eastAsia="zh-CN"/>
              </w:rPr>
            </w:pPr>
            <w:r w:rsidRPr="00F2410F">
              <w:rPr>
                <w:b/>
                <w:color w:val="3333FF"/>
                <w:sz w:val="18"/>
                <w:szCs w:val="18"/>
                <w:lang w:eastAsia="zh-CN"/>
              </w:rPr>
              <w:t>MOVED TO EMAIL THREAD: “ISSUE 1 REMAINING (ROUND 4)”</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sidRPr="00672827">
              <w:rPr>
                <w:sz w:val="18"/>
                <w:szCs w:val="20"/>
                <w:lang w:val="de-DE"/>
              </w:rPr>
              <w:t>, ZTE</w:t>
            </w:r>
            <w:r w:rsidR="005145D8" w:rsidRPr="00672827">
              <w:rPr>
                <w:rFonts w:hint="eastAsia"/>
                <w:sz w:val="18"/>
                <w:szCs w:val="20"/>
                <w:lang w:val="de-DE"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rsidRPr="00672827"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Pr="00672827" w:rsidRDefault="0016316F" w:rsidP="0016316F">
            <w:pPr>
              <w:snapToGrid w:val="0"/>
              <w:rPr>
                <w:sz w:val="18"/>
                <w:szCs w:val="18"/>
                <w:lang w:val="de-DE"/>
              </w:rPr>
            </w:pPr>
            <w:r w:rsidRPr="00672827">
              <w:rPr>
                <w:b/>
                <w:sz w:val="18"/>
                <w:szCs w:val="18"/>
                <w:lang w:val="de-DE"/>
              </w:rPr>
              <w:lastRenderedPageBreak/>
              <w:t>1</w:t>
            </w:r>
            <w:r w:rsidRPr="00672827">
              <w:rPr>
                <w:sz w:val="18"/>
                <w:szCs w:val="18"/>
                <w:lang w:val="de-DE"/>
              </w:rPr>
              <w:t>: OPPO</w:t>
            </w:r>
          </w:p>
          <w:p w14:paraId="2E0AB104" w14:textId="77777777" w:rsidR="0016316F" w:rsidRPr="00672827" w:rsidRDefault="0016316F" w:rsidP="0016316F">
            <w:pPr>
              <w:snapToGrid w:val="0"/>
              <w:rPr>
                <w:sz w:val="18"/>
                <w:szCs w:val="18"/>
                <w:lang w:val="de-DE"/>
              </w:rPr>
            </w:pPr>
          </w:p>
          <w:p w14:paraId="0CCB4129" w14:textId="3FF63268" w:rsidR="004A276A" w:rsidRPr="00672827" w:rsidRDefault="004A276A" w:rsidP="0016316F">
            <w:pPr>
              <w:snapToGrid w:val="0"/>
              <w:rPr>
                <w:sz w:val="18"/>
                <w:szCs w:val="18"/>
                <w:lang w:val="de-DE"/>
              </w:rPr>
            </w:pPr>
            <w:r w:rsidRPr="00672827">
              <w:rPr>
                <w:b/>
                <w:sz w:val="18"/>
                <w:szCs w:val="18"/>
                <w:lang w:val="de-DE"/>
              </w:rPr>
              <w:t>2</w:t>
            </w:r>
            <w:r w:rsidR="0016316F" w:rsidRPr="00672827">
              <w:rPr>
                <w:sz w:val="18"/>
                <w:szCs w:val="18"/>
                <w:lang w:val="de-DE"/>
              </w:rPr>
              <w:t xml:space="preserve">: </w:t>
            </w:r>
            <w:r w:rsidRPr="00672827">
              <w:rPr>
                <w:sz w:val="18"/>
                <w:szCs w:val="18"/>
                <w:lang w:val="de-DE"/>
              </w:rPr>
              <w:t xml:space="preserve">Lenovo/MotM </w:t>
            </w:r>
          </w:p>
          <w:p w14:paraId="62F89DF7" w14:textId="76D0F2EE" w:rsidR="004A276A" w:rsidRPr="00672827" w:rsidRDefault="004A276A" w:rsidP="0016316F">
            <w:pPr>
              <w:snapToGrid w:val="0"/>
              <w:rPr>
                <w:sz w:val="18"/>
                <w:szCs w:val="18"/>
                <w:lang w:val="de-DE"/>
              </w:rPr>
            </w:pPr>
          </w:p>
          <w:p w14:paraId="49048B5F" w14:textId="212CB280" w:rsidR="004A276A" w:rsidRPr="00672827" w:rsidRDefault="004A276A" w:rsidP="0016316F">
            <w:pPr>
              <w:snapToGrid w:val="0"/>
              <w:rPr>
                <w:sz w:val="18"/>
                <w:szCs w:val="18"/>
                <w:lang w:val="de-DE"/>
              </w:rPr>
            </w:pPr>
            <w:r w:rsidRPr="00672827">
              <w:rPr>
                <w:b/>
                <w:sz w:val="18"/>
                <w:szCs w:val="18"/>
                <w:lang w:val="de-DE"/>
              </w:rPr>
              <w:t>4</w:t>
            </w:r>
            <w:r w:rsidRPr="00672827">
              <w:rPr>
                <w:sz w:val="18"/>
                <w:szCs w:val="18"/>
                <w:lang w:val="de-DE"/>
              </w:rPr>
              <w:t>: Samsung</w:t>
            </w:r>
          </w:p>
          <w:p w14:paraId="0B557AEF" w14:textId="6C6A2ABB" w:rsidR="004A276A" w:rsidRPr="00672827" w:rsidRDefault="004A276A" w:rsidP="004A276A">
            <w:pPr>
              <w:snapToGrid w:val="0"/>
              <w:rPr>
                <w:sz w:val="18"/>
                <w:szCs w:val="18"/>
                <w:lang w:val="de-DE"/>
              </w:rPr>
            </w:pPr>
          </w:p>
          <w:p w14:paraId="7C871CE6" w14:textId="77777777" w:rsidR="004045D4" w:rsidRPr="00672827" w:rsidRDefault="004A276A" w:rsidP="004A276A">
            <w:pPr>
              <w:snapToGrid w:val="0"/>
              <w:rPr>
                <w:sz w:val="18"/>
                <w:szCs w:val="20"/>
                <w:lang w:val="de-DE"/>
              </w:rPr>
            </w:pPr>
            <w:r w:rsidRPr="00672827">
              <w:rPr>
                <w:b/>
                <w:sz w:val="18"/>
                <w:szCs w:val="18"/>
                <w:lang w:val="de-DE"/>
              </w:rPr>
              <w:t>K</w:t>
            </w:r>
            <w:r w:rsidRPr="00672827">
              <w:rPr>
                <w:b/>
                <w:sz w:val="18"/>
                <w:szCs w:val="18"/>
                <w:vertAlign w:val="subscript"/>
                <w:lang w:val="de-DE"/>
              </w:rPr>
              <w:t>MAX</w:t>
            </w:r>
            <w:r w:rsidRPr="00672827">
              <w:rPr>
                <w:sz w:val="18"/>
                <w:szCs w:val="18"/>
                <w:lang w:val="de-DE"/>
              </w:rPr>
              <w:t xml:space="preserve">: </w:t>
            </w:r>
            <w:r w:rsidR="0016316F" w:rsidRPr="00672827">
              <w:rPr>
                <w:sz w:val="18"/>
                <w:szCs w:val="18"/>
                <w:lang w:val="de-DE"/>
              </w:rPr>
              <w:t>AT&amp;T, CATT</w:t>
            </w:r>
            <w:r w:rsidRPr="00672827">
              <w:rPr>
                <w:sz w:val="18"/>
                <w:szCs w:val="18"/>
                <w:lang w:val="de-DE"/>
              </w:rPr>
              <w:t>, Ericsson</w:t>
            </w:r>
            <w:r w:rsidR="00787848" w:rsidRPr="00672827">
              <w:rPr>
                <w:sz w:val="18"/>
                <w:szCs w:val="20"/>
                <w:lang w:val="de-DE"/>
              </w:rPr>
              <w:t>, ZTE</w:t>
            </w:r>
            <w:r w:rsidRPr="00672827">
              <w:rPr>
                <w:sz w:val="18"/>
                <w:szCs w:val="20"/>
                <w:lang w:val="de-DE"/>
              </w:rPr>
              <w:t xml:space="preserve">, Samsung </w:t>
            </w:r>
          </w:p>
          <w:p w14:paraId="081DCAB2" w14:textId="6E48DE5A" w:rsidR="004A276A" w:rsidRPr="00672827" w:rsidRDefault="004A276A" w:rsidP="004A276A">
            <w:pPr>
              <w:snapToGrid w:val="0"/>
              <w:rPr>
                <w:sz w:val="18"/>
                <w:szCs w:val="18"/>
                <w:lang w:val="de-DE"/>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4EB0F0D"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r w:rsidR="00F2410F">
              <w:rPr>
                <w:rFonts w:eastAsia="Batang"/>
                <w:sz w:val="18"/>
                <w:szCs w:val="20"/>
                <w:lang w:eastAsia="en-US"/>
              </w:rPr>
              <w:t>Ericsson</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Lenovo/</w:t>
            </w:r>
            <w:proofErr w:type="spellStart"/>
            <w:r w:rsidR="00B65F80">
              <w:rPr>
                <w:rFonts w:eastAsia="Batang"/>
                <w:sz w:val="18"/>
                <w:szCs w:val="20"/>
                <w:lang w:eastAsia="en-US"/>
              </w:rPr>
              <w:t>MotM</w:t>
            </w:r>
            <w:proofErr w:type="spellEnd"/>
            <w:r w:rsidR="00B65F80">
              <w:rPr>
                <w:rFonts w:eastAsia="Batang"/>
                <w:sz w:val="18"/>
                <w:szCs w:val="20"/>
                <w:lang w:eastAsia="en-US"/>
              </w:rPr>
              <w:t xml:space="preserve">, </w:t>
            </w:r>
            <w:r w:rsidR="00B55E8A">
              <w:rPr>
                <w:rFonts w:eastAsia="Batang"/>
                <w:sz w:val="18"/>
                <w:szCs w:val="20"/>
                <w:lang w:eastAsia="en-US"/>
              </w:rPr>
              <w:t>LG</w:t>
            </w:r>
            <w:r w:rsidR="008A63C8">
              <w:rPr>
                <w:rFonts w:eastAsia="Batang"/>
                <w:sz w:val="18"/>
                <w:szCs w:val="20"/>
                <w:lang w:eastAsia="en-US"/>
              </w:rPr>
              <w:t xml:space="preserve">, </w:t>
            </w:r>
            <w:proofErr w:type="spellStart"/>
            <w:r w:rsidR="008A63C8">
              <w:rPr>
                <w:rFonts w:eastAsia="Batang"/>
                <w:sz w:val="18"/>
                <w:szCs w:val="20"/>
                <w:lang w:eastAsia="en-US"/>
              </w:rPr>
              <w:t>Spreadtrum</w:t>
            </w:r>
            <w:proofErr w:type="spellEnd"/>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7ECB0002"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r w:rsidR="00F2410F">
              <w:rPr>
                <w:rFonts w:eastAsia="Batang"/>
                <w:sz w:val="18"/>
                <w:szCs w:val="20"/>
                <w:lang w:eastAsia="en-US"/>
              </w:rPr>
              <w:t>, Ericsson</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w:t>
            </w:r>
            <w:proofErr w:type="spellStart"/>
            <w:r>
              <w:rPr>
                <w:rFonts w:eastAsia="Batang"/>
                <w:sz w:val="18"/>
                <w:szCs w:val="20"/>
                <w:lang w:eastAsia="en-US"/>
              </w:rPr>
              <w:t>MotM</w:t>
            </w:r>
            <w:proofErr w:type="spellEnd"/>
            <w:r>
              <w:rPr>
                <w:rFonts w:eastAsia="Batang"/>
                <w:sz w:val="18"/>
                <w:szCs w:val="20"/>
                <w:lang w:eastAsia="en-US"/>
              </w:rPr>
              <w:t xml:space="preserve"> (2),</w:t>
            </w:r>
            <w:r w:rsidR="00B55E8A">
              <w:rPr>
                <w:rFonts w:eastAsia="Batang"/>
                <w:sz w:val="18"/>
                <w:szCs w:val="20"/>
                <w:lang w:eastAsia="en-US"/>
              </w:rPr>
              <w:t xml:space="preserve"> MTK (2), LG, </w:t>
            </w:r>
            <w:proofErr w:type="spellStart"/>
            <w:r w:rsidR="008A63C8">
              <w:rPr>
                <w:rFonts w:eastAsia="Batang"/>
                <w:sz w:val="18"/>
                <w:szCs w:val="20"/>
                <w:lang w:eastAsia="en-US"/>
              </w:rPr>
              <w:t>Spreadtrum</w:t>
            </w:r>
            <w:proofErr w:type="spellEnd"/>
            <w:r w:rsidR="008A63C8">
              <w:rPr>
                <w:rFonts w:eastAsia="Batang"/>
                <w:sz w:val="18"/>
                <w:szCs w:val="20"/>
                <w:lang w:eastAsia="en-US"/>
              </w:rPr>
              <w:t xml:space="preserve">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23CE4851"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w:t>
            </w:r>
            <w:proofErr w:type="spellStart"/>
            <w:r>
              <w:rPr>
                <w:rFonts w:eastAsia="Batang"/>
                <w:sz w:val="18"/>
                <w:szCs w:val="20"/>
                <w:lang w:eastAsia="en-US"/>
              </w:rPr>
              <w:t>MotM</w:t>
            </w:r>
            <w:proofErr w:type="spellEnd"/>
            <w:r>
              <w:rPr>
                <w:rFonts w:eastAsia="Batang"/>
                <w:sz w:val="18"/>
                <w:szCs w:val="20"/>
                <w:lang w:eastAsia="en-US"/>
              </w:rPr>
              <w:t>, Apple,</w:t>
            </w:r>
            <w:r w:rsidR="00B55E8A">
              <w:rPr>
                <w:rFonts w:eastAsia="Batang"/>
                <w:sz w:val="18"/>
                <w:szCs w:val="20"/>
                <w:lang w:eastAsia="en-US"/>
              </w:rPr>
              <w:t xml:space="preserve"> ZTE, </w:t>
            </w:r>
            <w:r w:rsidR="00F2410F">
              <w:rPr>
                <w:rFonts w:eastAsia="Batang"/>
                <w:sz w:val="18"/>
                <w:szCs w:val="20"/>
                <w:lang w:eastAsia="en-US"/>
              </w:rPr>
              <w:t>Ericsson</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087505E"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Sony</w:t>
            </w:r>
            <w:r w:rsidR="00F2410F">
              <w:rPr>
                <w:rFonts w:eastAsia="Batang"/>
                <w:sz w:val="18"/>
                <w:szCs w:val="20"/>
                <w:lang w:eastAsia="en-US"/>
              </w:rPr>
              <w:t>, Ericsson</w:t>
            </w:r>
            <w:r w:rsidR="00890C28">
              <w:rPr>
                <w:rFonts w:eastAsia="Batang"/>
                <w:sz w:val="18"/>
                <w:szCs w:val="20"/>
                <w:lang w:eastAsia="en-US"/>
              </w:rPr>
              <w:t xml:space="preserve">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Samsung, OPPO, Lenovo/</w:t>
            </w:r>
            <w:proofErr w:type="spellStart"/>
            <w:r>
              <w:rPr>
                <w:rFonts w:eastAsia="Batang"/>
                <w:sz w:val="18"/>
                <w:szCs w:val="20"/>
                <w:lang w:eastAsia="en-US"/>
              </w:rPr>
              <w:t>MotM</w:t>
            </w:r>
            <w:proofErr w:type="spellEnd"/>
            <w:r>
              <w:rPr>
                <w:rFonts w:eastAsia="Batang"/>
                <w:sz w:val="18"/>
                <w:szCs w:val="20"/>
                <w:lang w:eastAsia="en-US"/>
              </w:rPr>
              <w:t xml:space="preserve">,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E30E8AB" w14:textId="0C6207CD" w:rsidR="002040D6" w:rsidRPr="00F2410F" w:rsidRDefault="00B55E8A" w:rsidP="00B55E8A">
      <w:pPr>
        <w:snapToGrid w:val="0"/>
        <w:jc w:val="both"/>
        <w:rPr>
          <w:sz w:val="22"/>
          <w:szCs w:val="20"/>
        </w:rPr>
      </w:pPr>
      <w:bookmarkStart w:id="3" w:name="_Hlk80867535"/>
      <w:r w:rsidRPr="00F2410F">
        <w:rPr>
          <w:b/>
          <w:sz w:val="20"/>
          <w:szCs w:val="20"/>
          <w:u w:val="single"/>
        </w:rPr>
        <w:t xml:space="preserve">Conclusion </w:t>
      </w:r>
      <w:r w:rsidR="00322341" w:rsidRPr="00F2410F">
        <w:rPr>
          <w:b/>
          <w:sz w:val="20"/>
          <w:szCs w:val="20"/>
          <w:u w:val="single"/>
        </w:rPr>
        <w:t>2.C</w:t>
      </w:r>
      <w:r w:rsidR="00322341" w:rsidRPr="00F2410F">
        <w:rPr>
          <w:sz w:val="20"/>
          <w:szCs w:val="20"/>
        </w:rPr>
        <w:t xml:space="preserve">: </w:t>
      </w:r>
      <w:r w:rsidR="00322341" w:rsidRPr="00F2410F">
        <w:rPr>
          <w:sz w:val="20"/>
        </w:rPr>
        <w:t xml:space="preserve">On Rel.17 </w:t>
      </w:r>
      <w:r w:rsidR="00322341" w:rsidRPr="00F2410F">
        <w:rPr>
          <w:sz w:val="20"/>
          <w:szCs w:val="20"/>
        </w:rPr>
        <w:t xml:space="preserve">L1-RSRP multi-beam measurement/reporting enhancements for inter-cell beam management and inter-cell </w:t>
      </w:r>
      <w:proofErr w:type="spellStart"/>
      <w:r w:rsidR="00322341" w:rsidRPr="00F2410F">
        <w:rPr>
          <w:sz w:val="20"/>
          <w:szCs w:val="20"/>
        </w:rPr>
        <w:t>mTRP</w:t>
      </w:r>
      <w:proofErr w:type="spellEnd"/>
      <w:r w:rsidR="00322341" w:rsidRPr="00F2410F">
        <w:rPr>
          <w:sz w:val="20"/>
          <w:szCs w:val="20"/>
        </w:rPr>
        <w:t xml:space="preserve">, </w:t>
      </w:r>
      <w:r w:rsidRPr="00F2410F">
        <w:rPr>
          <w:sz w:val="20"/>
          <w:szCs w:val="20"/>
        </w:rPr>
        <w:t xml:space="preserve">there is no consensus in supporting additional value(s) of </w:t>
      </w:r>
      <w:r w:rsidR="00322341" w:rsidRPr="00F2410F">
        <w:rPr>
          <w:sz w:val="20"/>
          <w:szCs w:val="20"/>
        </w:rPr>
        <w:t>K</w:t>
      </w:r>
      <w:r w:rsidR="00322341" w:rsidRPr="00F2410F">
        <w:rPr>
          <w:sz w:val="20"/>
          <w:szCs w:val="20"/>
          <w:vertAlign w:val="subscript"/>
        </w:rPr>
        <w:t>MAX</w:t>
      </w:r>
      <w:r w:rsidR="00322341" w:rsidRPr="00F2410F">
        <w:rPr>
          <w:sz w:val="20"/>
          <w:szCs w:val="20"/>
        </w:rPr>
        <w:t xml:space="preserve"> </w:t>
      </w:r>
      <w:r w:rsidRPr="00F2410F">
        <w:rPr>
          <w:sz w:val="20"/>
          <w:szCs w:val="20"/>
        </w:rPr>
        <w:t>other than 4</w:t>
      </w:r>
    </w:p>
    <w:p w14:paraId="2495476F" w14:textId="034E5D37" w:rsidR="00322341" w:rsidRPr="00F2410F" w:rsidRDefault="00322341" w:rsidP="00F2410F">
      <w:pPr>
        <w:snapToGrid w:val="0"/>
        <w:jc w:val="both"/>
        <w:rPr>
          <w:sz w:val="22"/>
          <w:szCs w:val="20"/>
        </w:rPr>
      </w:pPr>
    </w:p>
    <w:p w14:paraId="5CAAE86C" w14:textId="77777777" w:rsidR="00322341" w:rsidRPr="00F2410F" w:rsidRDefault="00322341" w:rsidP="00322341">
      <w:pPr>
        <w:snapToGrid w:val="0"/>
        <w:jc w:val="both"/>
        <w:rPr>
          <w:b/>
          <w:sz w:val="20"/>
          <w:szCs w:val="20"/>
          <w:u w:val="single"/>
        </w:rPr>
      </w:pPr>
    </w:p>
    <w:p w14:paraId="5F65D8F6" w14:textId="51EBA68E" w:rsidR="00322341" w:rsidRPr="00F2410F" w:rsidRDefault="00322341" w:rsidP="00322341">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N</w:t>
      </w:r>
      <w:r w:rsidRPr="00F2410F">
        <w:rPr>
          <w:sz w:val="20"/>
          <w:szCs w:val="20"/>
          <w:vertAlign w:val="subscript"/>
        </w:rPr>
        <w:t xml:space="preserve">MAX </w:t>
      </w:r>
      <w:r w:rsidRPr="00F2410F">
        <w:rPr>
          <w:sz w:val="20"/>
          <w:szCs w:val="20"/>
        </w:rPr>
        <w:t xml:space="preserve">(the maximum number of RRC configured TRP(s) with different PCIs from the serving cell for measurement/reporting) </w:t>
      </w:r>
      <w:r w:rsidR="00762B87" w:rsidRPr="00F2410F">
        <w:rPr>
          <w:sz w:val="20"/>
          <w:szCs w:val="20"/>
        </w:rPr>
        <w:t>is up to UE capability with candidate value</w:t>
      </w:r>
      <w:r w:rsidR="00B55E8A" w:rsidRPr="00F2410F">
        <w:rPr>
          <w:sz w:val="20"/>
          <w:szCs w:val="20"/>
        </w:rPr>
        <w:t>s</w:t>
      </w:r>
      <w:r w:rsidR="00762B87" w:rsidRPr="00F2410F">
        <w:rPr>
          <w:sz w:val="20"/>
          <w:szCs w:val="20"/>
        </w:rPr>
        <w:t xml:space="preserve"> </w:t>
      </w:r>
      <w:r w:rsidR="00B55E8A" w:rsidRPr="00F2410F">
        <w:rPr>
          <w:sz w:val="20"/>
          <w:szCs w:val="20"/>
        </w:rPr>
        <w:t xml:space="preserve">of </w:t>
      </w:r>
      <w:r w:rsidR="00762B87" w:rsidRPr="00F2410F">
        <w:rPr>
          <w:sz w:val="20"/>
          <w:szCs w:val="20"/>
        </w:rPr>
        <w:t>1</w:t>
      </w:r>
      <w:r w:rsidR="00B55E8A" w:rsidRPr="00F2410F">
        <w:rPr>
          <w:sz w:val="20"/>
          <w:szCs w:val="20"/>
        </w:rPr>
        <w:t xml:space="preserve"> and 2</w:t>
      </w:r>
      <w:r w:rsidR="00762B87" w:rsidRPr="00F2410F">
        <w:rPr>
          <w:sz w:val="20"/>
          <w:szCs w:val="20"/>
        </w:rPr>
        <w:t>.</w:t>
      </w:r>
    </w:p>
    <w:p w14:paraId="053FA394" w14:textId="5EC1B27A" w:rsidR="00C65A2C" w:rsidRPr="00F2410F" w:rsidRDefault="00C65A2C" w:rsidP="00322341">
      <w:pPr>
        <w:snapToGrid w:val="0"/>
        <w:jc w:val="both"/>
        <w:rPr>
          <w:sz w:val="20"/>
          <w:szCs w:val="20"/>
        </w:rPr>
      </w:pPr>
    </w:p>
    <w:p w14:paraId="47E8ECFA" w14:textId="77777777" w:rsidR="00FE4DF8" w:rsidRPr="00F2410F" w:rsidRDefault="00FE4DF8" w:rsidP="00322341">
      <w:pPr>
        <w:snapToGrid w:val="0"/>
        <w:jc w:val="both"/>
        <w:rPr>
          <w:sz w:val="20"/>
          <w:szCs w:val="20"/>
        </w:rPr>
      </w:pPr>
    </w:p>
    <w:p w14:paraId="5B141897" w14:textId="59BD5E09" w:rsidR="00C65A2C" w:rsidRPr="00F2410F" w:rsidRDefault="00C65A2C" w:rsidP="00FE4DF8">
      <w:pPr>
        <w:snapToGrid w:val="0"/>
        <w:jc w:val="both"/>
        <w:rPr>
          <w:sz w:val="20"/>
          <w:szCs w:val="20"/>
        </w:rPr>
      </w:pPr>
      <w:r w:rsidRPr="00F2410F">
        <w:rPr>
          <w:b/>
          <w:sz w:val="20"/>
          <w:szCs w:val="20"/>
          <w:u w:val="single"/>
        </w:rPr>
        <w:t>Proposal 2.F</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in RAN1#106bis-e, select one of the following alternatives:</w:t>
      </w:r>
    </w:p>
    <w:p w14:paraId="0B549A3A" w14:textId="42DE3B46"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 xml:space="preserve">Alt1. Support L1-based event-driven beam reporting for inter-cell beam management and inter-cell </w:t>
      </w:r>
      <w:proofErr w:type="spellStart"/>
      <w:r w:rsidRPr="00F2410F">
        <w:rPr>
          <w:sz w:val="20"/>
          <w:szCs w:val="20"/>
        </w:rPr>
        <w:t>mTRP</w:t>
      </w:r>
      <w:proofErr w:type="spellEnd"/>
    </w:p>
    <w:p w14:paraId="7FFA8B60" w14:textId="77777777" w:rsidR="00585F73" w:rsidRPr="00F2410F" w:rsidRDefault="00585F73" w:rsidP="00585F73">
      <w:pPr>
        <w:pStyle w:val="ListParagraph"/>
        <w:numPr>
          <w:ilvl w:val="0"/>
          <w:numId w:val="25"/>
        </w:numPr>
        <w:snapToGrid w:val="0"/>
        <w:spacing w:after="0" w:line="240" w:lineRule="auto"/>
        <w:jc w:val="both"/>
        <w:rPr>
          <w:sz w:val="20"/>
          <w:szCs w:val="20"/>
        </w:rPr>
      </w:pPr>
      <w:r w:rsidRPr="00F2410F">
        <w:rPr>
          <w:sz w:val="20"/>
          <w:szCs w:val="20"/>
        </w:rPr>
        <w:t xml:space="preserve">Alt2. Support MAC CE based event-driven beam reporting for inter-cell beam management and inter-cell </w:t>
      </w:r>
      <w:proofErr w:type="spellStart"/>
      <w:r w:rsidRPr="00F2410F">
        <w:rPr>
          <w:sz w:val="20"/>
          <w:szCs w:val="20"/>
        </w:rPr>
        <w:t>mTRP</w:t>
      </w:r>
      <w:proofErr w:type="spellEnd"/>
    </w:p>
    <w:p w14:paraId="50CD7522" w14:textId="65879BD3"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w:t>
      </w:r>
      <w:r w:rsidR="00585F73" w:rsidRPr="00F2410F">
        <w:rPr>
          <w:sz w:val="20"/>
          <w:szCs w:val="20"/>
        </w:rPr>
        <w:t>3</w:t>
      </w:r>
      <w:r w:rsidRPr="00F2410F">
        <w:rPr>
          <w:sz w:val="20"/>
          <w:szCs w:val="20"/>
        </w:rPr>
        <w:t xml:space="preserve">. In Rel-17, event-driven beam reporting is not supported for inter-cell beam management and inter-cell </w:t>
      </w:r>
      <w:proofErr w:type="spellStart"/>
      <w:r w:rsidRPr="00F2410F">
        <w:rPr>
          <w:sz w:val="20"/>
          <w:szCs w:val="20"/>
        </w:rPr>
        <w:t>mTRP</w:t>
      </w:r>
      <w:proofErr w:type="spellEnd"/>
    </w:p>
    <w:p w14:paraId="3DC66F2B" w14:textId="77777777" w:rsidR="00FE4DF8" w:rsidRPr="00F2410F" w:rsidRDefault="00FE4DF8" w:rsidP="00FE4DF8">
      <w:pPr>
        <w:snapToGrid w:val="0"/>
        <w:jc w:val="both"/>
        <w:rPr>
          <w:b/>
          <w:sz w:val="20"/>
          <w:szCs w:val="20"/>
          <w:u w:val="single"/>
        </w:rPr>
      </w:pPr>
    </w:p>
    <w:p w14:paraId="1F6A8D65" w14:textId="77777777" w:rsidR="00FE4DF8" w:rsidRPr="00F2410F" w:rsidRDefault="00FE4DF8" w:rsidP="00FE4DF8">
      <w:pPr>
        <w:snapToGrid w:val="0"/>
        <w:jc w:val="both"/>
        <w:rPr>
          <w:b/>
          <w:sz w:val="20"/>
          <w:szCs w:val="20"/>
          <w:u w:val="single"/>
        </w:rPr>
      </w:pPr>
    </w:p>
    <w:p w14:paraId="3A843DFE" w14:textId="105D8329" w:rsidR="005C5CFC" w:rsidRPr="00F2410F" w:rsidRDefault="00762B87" w:rsidP="005C5CFC">
      <w:pPr>
        <w:snapToGrid w:val="0"/>
        <w:jc w:val="both"/>
        <w:rPr>
          <w:sz w:val="20"/>
          <w:szCs w:val="20"/>
        </w:rPr>
      </w:pPr>
      <w:r w:rsidRPr="00F2410F">
        <w:rPr>
          <w:b/>
          <w:sz w:val="20"/>
          <w:szCs w:val="20"/>
          <w:u w:val="single"/>
        </w:rPr>
        <w:t>Conclusion</w:t>
      </w:r>
      <w:r w:rsidR="00FE4DF8" w:rsidRPr="00F2410F">
        <w:rPr>
          <w:b/>
          <w:sz w:val="20"/>
          <w:szCs w:val="20"/>
          <w:u w:val="single"/>
        </w:rPr>
        <w:t>2.G</w:t>
      </w:r>
      <w:r w:rsidR="00FE4DF8" w:rsidRPr="00F2410F">
        <w:rPr>
          <w:sz w:val="20"/>
          <w:szCs w:val="20"/>
        </w:rPr>
        <w:t xml:space="preserve">: On Rel.17 L1-RSRP multi-beam measurement/reporting enhancements for inter-cell beam management, </w:t>
      </w:r>
    </w:p>
    <w:p w14:paraId="28DA0B09" w14:textId="6E7D7BBB" w:rsidR="005C5CFC" w:rsidRPr="00F2410F" w:rsidRDefault="00762B87" w:rsidP="005C5CFC">
      <w:pPr>
        <w:pStyle w:val="ListParagraph"/>
        <w:numPr>
          <w:ilvl w:val="0"/>
          <w:numId w:val="37"/>
        </w:numPr>
        <w:snapToGrid w:val="0"/>
        <w:spacing w:after="0" w:line="240" w:lineRule="auto"/>
        <w:jc w:val="both"/>
        <w:rPr>
          <w:sz w:val="20"/>
          <w:szCs w:val="20"/>
        </w:rPr>
      </w:pPr>
      <w:r w:rsidRPr="00F2410F">
        <w:rPr>
          <w:sz w:val="20"/>
          <w:szCs w:val="20"/>
        </w:rPr>
        <w:t xml:space="preserve">there is no consensus in supporting </w:t>
      </w:r>
      <w:r w:rsidR="00FE4DF8" w:rsidRPr="00F2410F">
        <w:rPr>
          <w:sz w:val="20"/>
          <w:szCs w:val="20"/>
        </w:rPr>
        <w:t>multiple TA values across TRPs with different PCIs from that of the serving cell</w:t>
      </w:r>
      <w:r w:rsidR="00B55E8A" w:rsidRPr="00F2410F">
        <w:rPr>
          <w:sz w:val="20"/>
          <w:szCs w:val="20"/>
        </w:rPr>
        <w:t xml:space="preserve"> </w:t>
      </w:r>
    </w:p>
    <w:p w14:paraId="356636B3" w14:textId="5745B914" w:rsidR="00C71891" w:rsidRPr="00F2410F" w:rsidRDefault="00B55E8A" w:rsidP="005C5CFC">
      <w:pPr>
        <w:pStyle w:val="ListParagraph"/>
        <w:numPr>
          <w:ilvl w:val="0"/>
          <w:numId w:val="37"/>
        </w:numPr>
        <w:snapToGrid w:val="0"/>
        <w:spacing w:after="0" w:line="240" w:lineRule="auto"/>
        <w:jc w:val="both"/>
        <w:rPr>
          <w:sz w:val="20"/>
          <w:szCs w:val="20"/>
        </w:rPr>
      </w:pPr>
      <w:r w:rsidRPr="00F2410F">
        <w:rPr>
          <w:sz w:val="20"/>
          <w:szCs w:val="20"/>
        </w:rPr>
        <w:lastRenderedPageBreak/>
        <w:t>there is no further restriction beyond what is supported by legacy L3 measurement for cells with PCI different from the serving cell</w:t>
      </w:r>
    </w:p>
    <w:bookmarkEnd w:id="3"/>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rFonts w:eastAsia="SimSun"/>
                <w:sz w:val="18"/>
                <w:szCs w:val="18"/>
                <w:lang w:eastAsia="zh-CN"/>
              </w:rPr>
            </w:pPr>
            <w:r>
              <w:rPr>
                <w:rFonts w:eastAsia="SimSun"/>
                <w:sz w:val="18"/>
                <w:szCs w:val="18"/>
                <w:lang w:eastAsia="zh-CN"/>
              </w:rPr>
              <w:t>[Mod: As repeatedly discussed the term “non serving cell” has now become a taboo due to the revised WID]</w:t>
            </w:r>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Prooposal</w:t>
            </w:r>
            <w:proofErr w:type="spellEnd"/>
            <w:r>
              <w:rPr>
                <w:rFonts w:eastAsia="SimSun"/>
                <w:sz w:val="18"/>
                <w:szCs w:val="18"/>
                <w:lang w:eastAsia="zh-CN"/>
              </w:rPr>
              <w:t xml:space="preserve"> 2.E, in addition to the above wording, suggest the following change. Because </w:t>
            </w:r>
            <w:proofErr w:type="spellStart"/>
            <w:r>
              <w:rPr>
                <w:rFonts w:eastAsia="SimSun"/>
                <w:sz w:val="18"/>
                <w:szCs w:val="18"/>
                <w:lang w:eastAsia="zh-CN"/>
              </w:rPr>
              <w:t>Kmax</w:t>
            </w:r>
            <w:proofErr w:type="spellEnd"/>
            <w:r>
              <w:rPr>
                <w:rFonts w:eastAsia="SimSun"/>
                <w:sz w:val="18"/>
                <w:szCs w:val="18"/>
                <w:lang w:eastAsia="zh-CN"/>
              </w:rPr>
              <w:t xml:space="preserve"> is the total reported beams per report, and UE supporting </w:t>
            </w:r>
            <w:proofErr w:type="spellStart"/>
            <w:r>
              <w:rPr>
                <w:rFonts w:eastAsia="SimSun"/>
                <w:sz w:val="18"/>
                <w:szCs w:val="18"/>
                <w:lang w:eastAsia="zh-CN"/>
              </w:rPr>
              <w:t>Kmax</w:t>
            </w:r>
            <w:proofErr w:type="spellEnd"/>
            <w:r>
              <w:rPr>
                <w:rFonts w:eastAsia="SimSun"/>
                <w:sz w:val="18"/>
                <w:szCs w:val="18"/>
                <w:lang w:eastAsia="zh-CN"/>
              </w:rPr>
              <w:t xml:space="preserve"> does not mean UE can measure beams from </w:t>
            </w:r>
            <w:proofErr w:type="spellStart"/>
            <w:r>
              <w:rPr>
                <w:rFonts w:eastAsia="SimSun"/>
                <w:sz w:val="18"/>
                <w:szCs w:val="18"/>
                <w:lang w:eastAsia="zh-CN"/>
              </w:rPr>
              <w:t>Kmax</w:t>
            </w:r>
            <w:proofErr w:type="spellEnd"/>
            <w:r>
              <w:rPr>
                <w:rFonts w:eastAsia="SimSun"/>
                <w:sz w:val="18"/>
                <w:szCs w:val="18"/>
                <w:lang w:eastAsia="zh-CN"/>
              </w:rPr>
              <w:t xml:space="preserve"> different PCIs. The # of measured PCIs should be </w:t>
            </w:r>
            <w:r w:rsidR="00852D0B">
              <w:rPr>
                <w:rFonts w:eastAsia="SimSun"/>
                <w:sz w:val="18"/>
                <w:szCs w:val="18"/>
                <w:lang w:eastAsia="zh-CN"/>
              </w:rPr>
              <w:t xml:space="preserve">a </w:t>
            </w:r>
            <w:r>
              <w:rPr>
                <w:rFonts w:eastAsia="SimSun"/>
                <w:sz w:val="18"/>
                <w:szCs w:val="18"/>
                <w:lang w:eastAsia="zh-CN"/>
              </w:rPr>
              <w:t xml:space="preserve">separate UE capability from </w:t>
            </w:r>
            <w:proofErr w:type="spellStart"/>
            <w:r>
              <w:rPr>
                <w:rFonts w:eastAsia="SimSun"/>
                <w:sz w:val="18"/>
                <w:szCs w:val="18"/>
                <w:lang w:eastAsia="zh-CN"/>
              </w:rPr>
              <w:t>Kmax</w:t>
            </w:r>
            <w:proofErr w:type="spellEnd"/>
            <w:r>
              <w:rPr>
                <w:rFonts w:eastAsia="SimSun"/>
                <w:sz w:val="18"/>
                <w:szCs w:val="18"/>
                <w:lang w:eastAsia="zh-CN"/>
              </w:rPr>
              <w:t>.</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 xml:space="preserve">For Proposal 2.G, support at least for inter-cell BM. We understand inter-cell </w:t>
            </w:r>
            <w:proofErr w:type="spellStart"/>
            <w:r>
              <w:rPr>
                <w:rFonts w:eastAsia="SimSun"/>
                <w:sz w:val="18"/>
                <w:szCs w:val="18"/>
                <w:lang w:eastAsia="zh-CN"/>
              </w:rPr>
              <w:t>mTRP</w:t>
            </w:r>
            <w:proofErr w:type="spellEnd"/>
            <w:r>
              <w:rPr>
                <w:rFonts w:eastAsia="SimSun"/>
                <w:sz w:val="18"/>
                <w:szCs w:val="18"/>
                <w:lang w:eastAsia="zh-CN"/>
              </w:rPr>
              <w:t xml:space="preserve"> already agreed to have DL Rx timing &lt; CP to facilitate simultaneous Rx. </w:t>
            </w:r>
            <w:proofErr w:type="gramStart"/>
            <w:r>
              <w:rPr>
                <w:rFonts w:eastAsia="SimSun"/>
                <w:sz w:val="18"/>
                <w:szCs w:val="18"/>
                <w:lang w:eastAsia="zh-CN"/>
              </w:rPr>
              <w:t>So</w:t>
            </w:r>
            <w:proofErr w:type="gramEnd"/>
            <w:r>
              <w:rPr>
                <w:rFonts w:eastAsia="SimSun"/>
                <w:sz w:val="18"/>
                <w:szCs w:val="18"/>
                <w:lang w:eastAsia="zh-CN"/>
              </w:rPr>
              <w:t xml:space="preserve">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SimSun"/>
                <w:sz w:val="18"/>
                <w:szCs w:val="18"/>
                <w:lang w:eastAsia="zh-CN"/>
              </w:rPr>
              <w:t>mTRP</w:t>
            </w:r>
            <w:proofErr w:type="spellEnd"/>
            <w:r>
              <w:rPr>
                <w:rFonts w:eastAsia="SimSun"/>
                <w:sz w:val="18"/>
                <w:szCs w:val="18"/>
                <w:lang w:eastAsia="zh-CN"/>
              </w:rPr>
              <w:t>,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w:t>
            </w:r>
            <w:proofErr w:type="spellStart"/>
            <w:r>
              <w:rPr>
                <w:rFonts w:eastAsia="SimSun"/>
                <w:sz w:val="18"/>
                <w:szCs w:val="18"/>
                <w:lang w:eastAsia="zh-CN"/>
              </w:rPr>
              <w:t>propse</w:t>
            </w:r>
            <w:proofErr w:type="spellEnd"/>
            <w:r>
              <w:rPr>
                <w:rFonts w:eastAsia="SimSun"/>
                <w:sz w:val="18"/>
                <w:szCs w:val="18"/>
                <w:lang w:eastAsia="zh-CN"/>
              </w:rPr>
              <w:t xml:space="preserv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proofErr w:type="spellStart"/>
            <w:r w:rsidRPr="002F6716">
              <w:rPr>
                <w:rFonts w:eastAsia="SimSun"/>
                <w:b/>
                <w:sz w:val="18"/>
                <w:szCs w:val="18"/>
                <w:lang w:eastAsia="zh-CN"/>
              </w:rPr>
              <w:t>Propsoal</w:t>
            </w:r>
            <w:proofErr w:type="spellEnd"/>
            <w:r w:rsidRPr="002F6716">
              <w:rPr>
                <w:rFonts w:eastAsia="SimSun"/>
                <w:b/>
                <w:sz w:val="18"/>
                <w:szCs w:val="18"/>
                <w:lang w:eastAsia="zh-CN"/>
              </w:rPr>
              <w:t xml:space="preserve">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w:t>
            </w:r>
            <w:proofErr w:type="gramStart"/>
            <w:r>
              <w:rPr>
                <w:rFonts w:eastAsia="SimSun"/>
                <w:sz w:val="18"/>
                <w:szCs w:val="18"/>
                <w:lang w:eastAsia="zh-CN"/>
              </w:rPr>
              <w:t>e.g.</w:t>
            </w:r>
            <w:proofErr w:type="gramEnd"/>
            <w:r>
              <w:rPr>
                <w:rFonts w:eastAsia="SimSun"/>
                <w:sz w:val="18"/>
                <w:szCs w:val="18"/>
                <w:lang w:eastAsia="zh-CN"/>
              </w:rPr>
              <w:t xml:space="preserve">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w:t>
            </w:r>
            <w:proofErr w:type="spellStart"/>
            <w:r>
              <w:rPr>
                <w:rFonts w:eastAsia="SimSun"/>
                <w:sz w:val="18"/>
                <w:szCs w:val="18"/>
                <w:lang w:eastAsia="zh-CN"/>
              </w:rPr>
              <w:t>otherhand</w:t>
            </w:r>
            <w:proofErr w:type="spellEnd"/>
            <w:r>
              <w:rPr>
                <w:rFonts w:eastAsia="SimSun"/>
                <w:sz w:val="18"/>
                <w:szCs w:val="18"/>
                <w:lang w:eastAsia="zh-CN"/>
              </w:rPr>
              <w:t xml:space="preserve">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lastRenderedPageBreak/>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w:t>
            </w:r>
            <w:proofErr w:type="spellStart"/>
            <w:r>
              <w:rPr>
                <w:rFonts w:eastAsia="SimSun"/>
                <w:sz w:val="18"/>
                <w:szCs w:val="18"/>
                <w:lang w:eastAsia="zh-CN"/>
              </w:rPr>
              <w:t>downselecting</w:t>
            </w:r>
            <w:proofErr w:type="spellEnd"/>
            <w:r>
              <w:rPr>
                <w:rFonts w:eastAsia="SimSun"/>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 xml:space="preserve">On proposal 2.C: why </w:t>
            </w:r>
            <w:proofErr w:type="spellStart"/>
            <w:r>
              <w:rPr>
                <w:rFonts w:eastAsia="SimSun"/>
                <w:sz w:val="18"/>
                <w:szCs w:val="18"/>
              </w:rPr>
              <w:t>Kmax</w:t>
            </w:r>
            <w:proofErr w:type="spellEnd"/>
            <w:r>
              <w:rPr>
                <w:rFonts w:eastAsia="SimSun"/>
                <w:sz w:val="18"/>
                <w:szCs w:val="18"/>
              </w:rPr>
              <w:t xml:space="preserve"> must be 8? What is the use case for such large number? In current L1-RSRP measurement and reporting, </w:t>
            </w:r>
            <w:proofErr w:type="spellStart"/>
            <w:r>
              <w:rPr>
                <w:rFonts w:eastAsia="SimSun"/>
                <w:sz w:val="18"/>
                <w:szCs w:val="18"/>
              </w:rPr>
              <w:t>Kmax</w:t>
            </w:r>
            <w:proofErr w:type="spellEnd"/>
            <w:r>
              <w:rPr>
                <w:rFonts w:eastAsia="SimSun"/>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SimSun"/>
                <w:sz w:val="18"/>
                <w:szCs w:val="18"/>
              </w:rPr>
              <w:t>exsiting</w:t>
            </w:r>
            <w:proofErr w:type="spellEnd"/>
            <w:r>
              <w:rPr>
                <w:rFonts w:eastAsia="SimSun"/>
                <w:sz w:val="18"/>
                <w:szCs w:val="18"/>
              </w:rPr>
              <w:t xml:space="preserve">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rFonts w:eastAsia="SimSun"/>
                <w:sz w:val="18"/>
                <w:szCs w:val="18"/>
              </w:rPr>
            </w:pPr>
            <w:r>
              <w:rPr>
                <w:rFonts w:eastAsia="SimSun"/>
                <w:sz w:val="18"/>
                <w:szCs w:val="18"/>
              </w:rPr>
              <w:t xml:space="preserve">[Mod: Given the potential agreement in inter-cell </w:t>
            </w:r>
            <w:proofErr w:type="spellStart"/>
            <w:r>
              <w:rPr>
                <w:rFonts w:eastAsia="SimSun"/>
                <w:sz w:val="18"/>
                <w:szCs w:val="18"/>
              </w:rPr>
              <w:t>mTRP</w:t>
            </w:r>
            <w:proofErr w:type="spellEnd"/>
            <w:r>
              <w:rPr>
                <w:rFonts w:eastAsia="SimSun"/>
                <w:sz w:val="18"/>
                <w:szCs w:val="18"/>
              </w:rPr>
              <w:t xml:space="preserve"> (supporting X&gt;1), insisting on </w:t>
            </w:r>
            <w:proofErr w:type="spellStart"/>
            <w:r>
              <w:rPr>
                <w:rFonts w:eastAsia="SimSun"/>
                <w:sz w:val="18"/>
                <w:szCs w:val="18"/>
              </w:rPr>
              <w:t>Nmax</w:t>
            </w:r>
            <w:proofErr w:type="spellEnd"/>
            <w:r>
              <w:rPr>
                <w:rFonts w:eastAsia="SimSun"/>
                <w:sz w:val="18"/>
                <w:szCs w:val="18"/>
              </w:rPr>
              <w:t xml:space="preserve">=1 only isn’t aligned with the potential agreement especially since this is also applicable to inter-cell </w:t>
            </w:r>
            <w:proofErr w:type="spellStart"/>
            <w:r>
              <w:rPr>
                <w:rFonts w:eastAsia="SimSun"/>
                <w:sz w:val="18"/>
                <w:szCs w:val="18"/>
              </w:rPr>
              <w:t>mTRP</w:t>
            </w:r>
            <w:proofErr w:type="spellEnd"/>
            <w:r>
              <w:rPr>
                <w:rFonts w:eastAsia="SimSun"/>
                <w:sz w:val="18"/>
                <w:szCs w:val="18"/>
              </w:rPr>
              <w:t>]</w:t>
            </w:r>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 xml:space="preserve">One proposal 2.G: do not support. As stated in revised WID, this work assumes intra-DU only. Due to that, in our view, we shall assume that the TA across TRPs </w:t>
            </w:r>
            <w:proofErr w:type="gramStart"/>
            <w:r>
              <w:rPr>
                <w:rFonts w:eastAsia="SimSun"/>
                <w:sz w:val="18"/>
                <w:szCs w:val="18"/>
              </w:rPr>
              <w:t>are</w:t>
            </w:r>
            <w:proofErr w:type="gramEnd"/>
            <w:r>
              <w:rPr>
                <w:rFonts w:eastAsia="SimSun"/>
                <w:sz w:val="18"/>
                <w:szCs w:val="18"/>
              </w:rPr>
              <w:t xml:space="preserv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 xml:space="preserve">Proposal 2.C: We suggest we first check how many cells can be configured for L1-RSRP measurement to see whether </w:t>
            </w:r>
            <w:proofErr w:type="spellStart"/>
            <w:r>
              <w:rPr>
                <w:rFonts w:eastAsia="DengXian"/>
                <w:sz w:val="18"/>
                <w:szCs w:val="18"/>
              </w:rPr>
              <w:t>Kmax</w:t>
            </w:r>
            <w:proofErr w:type="spellEnd"/>
            <w:r>
              <w:rPr>
                <w:rFonts w:eastAsia="DengXian"/>
                <w:sz w:val="18"/>
                <w:szCs w:val="18"/>
              </w:rPr>
              <w:t xml:space="preserve">=8 is valid or not. If only 2 cells, it would be similar to </w:t>
            </w:r>
            <w:proofErr w:type="spellStart"/>
            <w:r>
              <w:rPr>
                <w:rFonts w:eastAsia="DengXian"/>
                <w:sz w:val="18"/>
                <w:szCs w:val="18"/>
              </w:rPr>
              <w:t>mTRP</w:t>
            </w:r>
            <w:proofErr w:type="spellEnd"/>
            <w:r>
              <w:rPr>
                <w:rFonts w:eastAsia="DengXian"/>
                <w:sz w:val="18"/>
                <w:szCs w:val="18"/>
              </w:rPr>
              <w:t xml:space="preserve">, where </w:t>
            </w:r>
            <w:proofErr w:type="spellStart"/>
            <w:r>
              <w:rPr>
                <w:rFonts w:eastAsia="DengXian"/>
                <w:sz w:val="18"/>
                <w:szCs w:val="18"/>
              </w:rPr>
              <w:t>Kmax</w:t>
            </w:r>
            <w:proofErr w:type="spellEnd"/>
            <w:r>
              <w:rPr>
                <w:rFonts w:eastAsia="DengXian"/>
                <w:sz w:val="18"/>
                <w:szCs w:val="18"/>
              </w:rPr>
              <w:t xml:space="preserve">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w:t>
            </w:r>
            <w:proofErr w:type="spellStart"/>
            <w:r>
              <w:rPr>
                <w:rFonts w:eastAsia="SimSun"/>
                <w:sz w:val="18"/>
                <w:szCs w:val="18"/>
                <w:lang w:eastAsia="zh-CN"/>
              </w:rPr>
              <w:t>reosurces</w:t>
            </w:r>
            <w:proofErr w:type="spellEnd"/>
            <w:r>
              <w:rPr>
                <w:rFonts w:eastAsia="SimSun"/>
                <w:sz w:val="18"/>
                <w:szCs w:val="18"/>
                <w:lang w:eastAsia="zh-CN"/>
              </w:rPr>
              <w:t xml:space="preserve"> of a beam reporting are </w:t>
            </w:r>
            <w:proofErr w:type="spellStart"/>
            <w:r>
              <w:rPr>
                <w:rFonts w:eastAsia="SimSun"/>
                <w:sz w:val="18"/>
                <w:szCs w:val="18"/>
                <w:lang w:eastAsia="zh-CN"/>
              </w:rPr>
              <w:t>assoiated</w:t>
            </w:r>
            <w:proofErr w:type="spellEnd"/>
            <w:r>
              <w:rPr>
                <w:rFonts w:eastAsia="SimSun"/>
                <w:sz w:val="18"/>
                <w:szCs w:val="18"/>
                <w:lang w:eastAsia="zh-CN"/>
              </w:rPr>
              <w:t xml:space="preserve">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 only if the </w:t>
            </w:r>
            <w:r>
              <w:rPr>
                <w:rFonts w:eastAsia="SimSun"/>
                <w:sz w:val="18"/>
                <w:szCs w:val="18"/>
                <w:lang w:eastAsia="zh-CN"/>
              </w:rPr>
              <w:t xml:space="preserve">measurement RS </w:t>
            </w:r>
            <w:proofErr w:type="spellStart"/>
            <w:r>
              <w:rPr>
                <w:rFonts w:eastAsia="SimSun"/>
                <w:sz w:val="18"/>
                <w:szCs w:val="18"/>
                <w:lang w:eastAsia="zh-CN"/>
              </w:rPr>
              <w:t>reosurces</w:t>
            </w:r>
            <w:proofErr w:type="spellEnd"/>
            <w:r>
              <w:rPr>
                <w:rFonts w:eastAsia="SimSun"/>
                <w:sz w:val="18"/>
                <w:szCs w:val="18"/>
                <w:lang w:eastAsia="zh-CN"/>
              </w:rPr>
              <w:t xml:space="preserve"> of a beam reporting are </w:t>
            </w:r>
            <w:proofErr w:type="spellStart"/>
            <w:r>
              <w:rPr>
                <w:rFonts w:eastAsia="SimSun"/>
                <w:sz w:val="18"/>
                <w:szCs w:val="18"/>
                <w:lang w:eastAsia="zh-CN"/>
              </w:rPr>
              <w:t>assoiated</w:t>
            </w:r>
            <w:proofErr w:type="spellEnd"/>
            <w:r>
              <w:rPr>
                <w:rFonts w:eastAsia="SimSun"/>
                <w:sz w:val="18"/>
                <w:szCs w:val="18"/>
                <w:lang w:eastAsia="zh-CN"/>
              </w:rPr>
              <w:t xml:space="preserve">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lastRenderedPageBreak/>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w:t>
            </w:r>
            <w:proofErr w:type="gramStart"/>
            <w:r w:rsidRPr="0006319B">
              <w:rPr>
                <w:sz w:val="16"/>
                <w:szCs w:val="16"/>
              </w:rPr>
              <w:t>e.g.</w:t>
            </w:r>
            <w:proofErr w:type="gramEnd"/>
            <w:r w:rsidRPr="0006319B">
              <w:rPr>
                <w:sz w:val="16"/>
                <w:szCs w:val="16"/>
              </w:rPr>
              <w:t xml:space="preserve">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sz w:val="18"/>
                <w:szCs w:val="20"/>
              </w:rPr>
            </w:pPr>
            <w:r>
              <w:rPr>
                <w:sz w:val="18"/>
                <w:szCs w:val="20"/>
              </w:rPr>
              <w:t xml:space="preserve">[Mod: You are correct] </w:t>
            </w:r>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w:t>
            </w:r>
            <w:proofErr w:type="spellStart"/>
            <w:r>
              <w:rPr>
                <w:sz w:val="18"/>
                <w:szCs w:val="20"/>
              </w:rPr>
              <w:t>maximm</w:t>
            </w:r>
            <w:proofErr w:type="spellEnd"/>
            <w:r>
              <w:rPr>
                <w:sz w:val="18"/>
                <w:szCs w:val="20"/>
              </w:rPr>
              <w:t xml:space="preserve">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 xml:space="preserve">Agree with OPPO, the use case of </w:t>
            </w:r>
            <w:proofErr w:type="spellStart"/>
            <w:r w:rsidRPr="00D53D7E">
              <w:rPr>
                <w:rFonts w:eastAsia="Malgun Gothic"/>
                <w:sz w:val="18"/>
                <w:szCs w:val="20"/>
              </w:rPr>
              <w:t>Kmax</w:t>
            </w:r>
            <w:proofErr w:type="spellEnd"/>
            <w:r w:rsidRPr="00D53D7E">
              <w:rPr>
                <w:rFonts w:eastAsia="Malgun Gothic"/>
                <w:sz w:val="18"/>
                <w:szCs w:val="20"/>
              </w:rPr>
              <w:t>=8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 xml:space="preserve">Not OK, </w:t>
            </w:r>
            <w:proofErr w:type="spellStart"/>
            <w:r>
              <w:rPr>
                <w:rFonts w:eastAsia="Malgun Gothic"/>
                <w:sz w:val="18"/>
                <w:szCs w:val="20"/>
              </w:rPr>
              <w:t>Kmax</w:t>
            </w:r>
            <w:proofErr w:type="spellEnd"/>
            <w:r>
              <w:rPr>
                <w:rFonts w:eastAsia="Malgun Gothic"/>
                <w:sz w:val="18"/>
                <w:szCs w:val="20"/>
              </w:rPr>
              <w:t xml:space="preserve"> and max number of PCIs are not </w:t>
            </w:r>
            <w:proofErr w:type="spellStart"/>
            <w:r>
              <w:rPr>
                <w:rFonts w:eastAsia="Malgun Gothic"/>
                <w:sz w:val="18"/>
                <w:szCs w:val="20"/>
              </w:rPr>
              <w:t>relavant</w:t>
            </w:r>
            <w:proofErr w:type="spellEnd"/>
            <w:r>
              <w:rPr>
                <w:rFonts w:eastAsia="Malgun Gothic"/>
                <w:sz w:val="18"/>
                <w:szCs w:val="20"/>
              </w:rPr>
              <w: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 xml:space="preserve">Technically, we are supportive on different TA across different TRPs but after checking with our RAN2 colleague, it requires quite large impact on RAN2 as well as RAN1. </w:t>
            </w:r>
            <w:proofErr w:type="gramStart"/>
            <w:r>
              <w:rPr>
                <w:rFonts w:eastAsia="Malgun Gothic"/>
                <w:sz w:val="18"/>
                <w:szCs w:val="20"/>
              </w:rPr>
              <w:t>So</w:t>
            </w:r>
            <w:proofErr w:type="gramEnd"/>
            <w:r>
              <w:rPr>
                <w:rFonts w:eastAsia="Malgun Gothic"/>
                <w:sz w:val="18"/>
                <w:szCs w:val="20"/>
              </w:rPr>
              <w:t xml:space="preserve">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 xml:space="preserve">or proposal 2.C, we would also like to limit the number of </w:t>
            </w:r>
            <w:proofErr w:type="spellStart"/>
            <w:r w:rsidRPr="001D4FB1">
              <w:rPr>
                <w:bCs/>
                <w:sz w:val="20"/>
                <w:szCs w:val="20"/>
                <w:lang w:eastAsia="zh-CN"/>
              </w:rPr>
              <w:t>toal</w:t>
            </w:r>
            <w:proofErr w:type="spellEnd"/>
            <w:r w:rsidRPr="001D4FB1">
              <w:rPr>
                <w:bCs/>
                <w:sz w:val="20"/>
                <w:szCs w:val="20"/>
                <w:lang w:eastAsia="zh-CN"/>
              </w:rPr>
              <w:t xml:space="preserve"> beams reported in </w:t>
            </w:r>
            <w:proofErr w:type="gramStart"/>
            <w:r w:rsidRPr="001D4FB1">
              <w:rPr>
                <w:bCs/>
                <w:sz w:val="20"/>
                <w:szCs w:val="20"/>
                <w:lang w:eastAsia="zh-CN"/>
              </w:rPr>
              <w:t>a</w:t>
            </w:r>
            <w:proofErr w:type="gramEnd"/>
            <w:r w:rsidRPr="001D4FB1">
              <w:rPr>
                <w:bCs/>
                <w:sz w:val="20"/>
                <w:szCs w:val="20"/>
                <w:lang w:eastAsia="zh-CN"/>
              </w:rPr>
              <w:t xml:space="preserve"> instance. </w:t>
            </w:r>
            <w:proofErr w:type="gramStart"/>
            <w:r w:rsidRPr="001D4FB1">
              <w:rPr>
                <w:bCs/>
                <w:sz w:val="20"/>
                <w:szCs w:val="20"/>
                <w:lang w:eastAsia="zh-CN"/>
              </w:rPr>
              <w:t>Thus</w:t>
            </w:r>
            <w:proofErr w:type="gramEnd"/>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xml:space="preserve">,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 xml:space="preserve">re is no further restriction beyond what is supported by legacy L3 measurement for cells with PCI different from the serving </w:t>
            </w:r>
            <w:proofErr w:type="gramStart"/>
            <w:r>
              <w:rPr>
                <w:color w:val="FF0000"/>
                <w:sz w:val="20"/>
                <w:szCs w:val="20"/>
              </w:rPr>
              <w:t>cell</w:t>
            </w:r>
            <w:r w:rsidRPr="00926105">
              <w:rPr>
                <w:color w:val="FF0000"/>
                <w:sz w:val="20"/>
                <w:szCs w:val="20"/>
              </w:rPr>
              <w:t xml:space="preserve"> </w:t>
            </w:r>
            <w:r w:rsidRPr="00FE4DF8">
              <w:rPr>
                <w:sz w:val="20"/>
                <w:szCs w:val="20"/>
              </w:rPr>
              <w:t>.</w:t>
            </w:r>
            <w:proofErr w:type="gramEnd"/>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w:t>
            </w:r>
            <w:proofErr w:type="spellStart"/>
            <w:r>
              <w:rPr>
                <w:sz w:val="18"/>
                <w:szCs w:val="20"/>
              </w:rPr>
              <w:t>usecase</w:t>
            </w:r>
            <w:proofErr w:type="spellEnd"/>
            <w:r>
              <w:rPr>
                <w:sz w:val="18"/>
                <w:szCs w:val="20"/>
              </w:rPr>
              <w:t xml:space="preserve"> deployment is limited. If different TA is not allowed, L1/L2 inter cell </w:t>
            </w:r>
            <w:proofErr w:type="spellStart"/>
            <w:r>
              <w:rPr>
                <w:sz w:val="18"/>
                <w:szCs w:val="20"/>
              </w:rPr>
              <w:t>mobily</w:t>
            </w:r>
            <w:proofErr w:type="spellEnd"/>
            <w:r>
              <w:rPr>
                <w:sz w:val="18"/>
                <w:szCs w:val="20"/>
              </w:rPr>
              <w:t xml:space="preserve">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 xml:space="preserve">e think the number of PCI </w:t>
            </w:r>
            <w:proofErr w:type="spellStart"/>
            <w:r>
              <w:rPr>
                <w:sz w:val="18"/>
                <w:szCs w:val="20"/>
                <w:lang w:eastAsia="zh-CN"/>
              </w:rPr>
              <w:t>differnet</w:t>
            </w:r>
            <w:proofErr w:type="spellEnd"/>
            <w:r>
              <w:rPr>
                <w:sz w:val="18"/>
                <w:szCs w:val="20"/>
                <w:lang w:eastAsia="zh-CN"/>
              </w:rPr>
              <w:t xml:space="preserve">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w:t>
            </w:r>
            <w:proofErr w:type="spellStart"/>
            <w:r>
              <w:rPr>
                <w:sz w:val="18"/>
                <w:szCs w:val="20"/>
                <w:lang w:eastAsia="zh-CN"/>
              </w:rPr>
              <w:t>becauese</w:t>
            </w:r>
            <w:proofErr w:type="spellEnd"/>
            <w:r>
              <w:rPr>
                <w:sz w:val="18"/>
                <w:szCs w:val="20"/>
                <w:lang w:eastAsia="zh-CN"/>
              </w:rPr>
              <w:t xml:space="preserv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w:t>
            </w:r>
            <w:proofErr w:type="spellStart"/>
            <w:r w:rsidRPr="00585F73">
              <w:rPr>
                <w:sz w:val="18"/>
                <w:szCs w:val="20"/>
              </w:rPr>
              <w:t>Kmax</w:t>
            </w:r>
            <w:proofErr w:type="spellEnd"/>
            <w:r w:rsidRPr="00585F73">
              <w:rPr>
                <w:sz w:val="18"/>
                <w:szCs w:val="20"/>
              </w:rPr>
              <w:t xml:space="preserve">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SimSun"/>
                <w:bCs/>
                <w:sz w:val="18"/>
                <w:szCs w:val="18"/>
                <w:lang w:eastAsia="zh-CN"/>
              </w:rPr>
            </w:pPr>
            <w:r>
              <w:rPr>
                <w:rFonts w:eastAsia="SimSun"/>
                <w:b/>
                <w:sz w:val="18"/>
                <w:szCs w:val="18"/>
                <w:lang w:eastAsia="zh-CN"/>
              </w:rPr>
              <w:t xml:space="preserve">Proposal 2.F: </w:t>
            </w:r>
            <w:r>
              <w:rPr>
                <w:rFonts w:eastAsia="SimSun"/>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SimSun"/>
                <w:bCs/>
                <w:sz w:val="18"/>
                <w:szCs w:val="18"/>
                <w:lang w:eastAsia="zh-CN"/>
              </w:rPr>
            </w:pPr>
            <w:r>
              <w:rPr>
                <w:rFonts w:eastAsia="SimSun"/>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97761D" w:rsidR="00F2410F" w:rsidRDefault="00F2410F" w:rsidP="009E6F46">
            <w:pPr>
              <w:snapToGrid w:val="0"/>
              <w:rPr>
                <w:rFonts w:eastAsia="SimSun"/>
                <w:sz w:val="18"/>
                <w:szCs w:val="18"/>
                <w:lang w:eastAsia="zh-CN"/>
              </w:rPr>
            </w:pPr>
            <w:r>
              <w:rPr>
                <w:rFonts w:eastAsia="SimSun"/>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803C5EE" w:rsidR="00F2410F" w:rsidRDefault="00F2410F" w:rsidP="009E6F46">
            <w:pPr>
              <w:snapToGrid w:val="0"/>
              <w:jc w:val="both"/>
              <w:rPr>
                <w:bCs/>
                <w:sz w:val="18"/>
                <w:szCs w:val="20"/>
              </w:rPr>
            </w:pPr>
            <w:r w:rsidRPr="00F2410F">
              <w:rPr>
                <w:b/>
                <w:color w:val="3333FF"/>
                <w:sz w:val="18"/>
                <w:szCs w:val="18"/>
                <w:lang w:eastAsia="zh-CN"/>
              </w:rPr>
              <w:t>MOVED TO EMAIL THREAD: “</w:t>
            </w:r>
            <w:r>
              <w:rPr>
                <w:b/>
                <w:color w:val="3333FF"/>
                <w:sz w:val="18"/>
                <w:szCs w:val="18"/>
                <w:lang w:eastAsia="zh-CN"/>
              </w:rPr>
              <w:t>ISSUE 2</w:t>
            </w:r>
            <w:r w:rsidRPr="00F2410F">
              <w:rPr>
                <w:b/>
                <w:color w:val="3333FF"/>
                <w:sz w:val="18"/>
                <w:szCs w:val="18"/>
                <w:lang w:eastAsia="zh-CN"/>
              </w:rPr>
              <w:t xml:space="preserve"> REMAINING (ROUND 4)”</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w:t>
      </w:r>
      <w:proofErr w:type="gramStart"/>
      <w:r>
        <w:t>no</w:t>
      </w:r>
      <w:proofErr w:type="gramEnd"/>
      <w:r>
        <w:t xml:space="preserve">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2890AE08"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Lenovo/</w:t>
            </w:r>
            <w:proofErr w:type="spellStart"/>
            <w:r w:rsidR="004B06A7">
              <w:rPr>
                <w:rFonts w:eastAsia="Batang"/>
                <w:sz w:val="18"/>
                <w:szCs w:val="20"/>
                <w:lang w:eastAsia="en-US"/>
              </w:rPr>
              <w:t>MotM</w:t>
            </w:r>
            <w:proofErr w:type="spellEnd"/>
            <w:r w:rsidR="004B06A7">
              <w:rPr>
                <w:rFonts w:eastAsia="Batang"/>
                <w:sz w:val="18"/>
                <w:szCs w:val="20"/>
                <w:lang w:eastAsia="en-US"/>
              </w:rPr>
              <w:t xml:space="preserve">,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w:t>
            </w:r>
            <w:proofErr w:type="spellStart"/>
            <w:r w:rsidR="00B20BC9">
              <w:rPr>
                <w:rFonts w:eastAsia="Batang"/>
                <w:sz w:val="18"/>
                <w:szCs w:val="20"/>
                <w:lang w:eastAsia="en-US"/>
              </w:rPr>
              <w:t>Spreadtrum</w:t>
            </w:r>
            <w:proofErr w:type="spellEnd"/>
            <w:r w:rsidR="00B20BC9">
              <w:rPr>
                <w:rFonts w:eastAsia="Batang"/>
                <w:sz w:val="18"/>
                <w:szCs w:val="20"/>
                <w:lang w:eastAsia="en-US"/>
              </w:rPr>
              <w:t xml:space="preserve">, </w:t>
            </w:r>
            <w:r w:rsidR="002311F6">
              <w:rPr>
                <w:rFonts w:eastAsia="Batang"/>
                <w:sz w:val="18"/>
                <w:szCs w:val="20"/>
                <w:lang w:eastAsia="en-US"/>
              </w:rPr>
              <w:t>Xiaomi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sidR="004B06A7">
        <w:rPr>
          <w:sz w:val="20"/>
          <w:szCs w:val="20"/>
        </w:rPr>
        <w:t xml:space="preserve">set </w:t>
      </w:r>
      <w:r w:rsidRPr="00F26F06">
        <w:rPr>
          <w:sz w:val="20"/>
          <w:szCs w:val="20"/>
        </w:rPr>
        <w:t>for codebook-based PUSCH transmission is controlled by UE.</w:t>
      </w:r>
    </w:p>
    <w:p w14:paraId="19775CD2" w14:textId="77777777" w:rsidR="00F507AE" w:rsidRDefault="00F507AE" w:rsidP="00F507AE">
      <w:pPr>
        <w:pStyle w:val="ListParagraph"/>
        <w:numPr>
          <w:ilvl w:val="0"/>
          <w:numId w:val="26"/>
        </w:numPr>
        <w:snapToGrid w:val="0"/>
        <w:spacing w:after="0" w:line="240" w:lineRule="auto"/>
        <w:jc w:val="both"/>
        <w:rPr>
          <w:ins w:id="4" w:author="Eko Onggosanusi" w:date="2021-08-26T05:08:00Z"/>
          <w:sz w:val="20"/>
          <w:szCs w:val="20"/>
        </w:rPr>
      </w:pPr>
      <w:ins w:id="5" w:author="Eko Onggosanusi" w:date="2021-08-26T05:08:00Z">
        <w:r>
          <w:rPr>
            <w:sz w:val="20"/>
            <w:szCs w:val="20"/>
          </w:rPr>
          <w:t>Support a UE capability to report a range of supported MIMO layers for CB-based PUSCH</w:t>
        </w:r>
      </w:ins>
    </w:p>
    <w:p w14:paraId="1EA8A9BB" w14:textId="59462A09" w:rsidR="00520C04" w:rsidRPr="00F507AE" w:rsidRDefault="00520C04" w:rsidP="00F507AE">
      <w:pPr>
        <w:ind w:left="360"/>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777A1FEE" w14:textId="67AC7AAE"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03DCAE09" w:rsidR="00AD5491" w:rsidRPr="00763668" w:rsidRDefault="00CA2D42" w:rsidP="00763668">
      <w:pPr>
        <w:jc w:val="both"/>
        <w:rPr>
          <w:sz w:val="20"/>
          <w:szCs w:val="20"/>
        </w:rPr>
      </w:pPr>
      <w:r>
        <w:rPr>
          <w:sz w:val="20"/>
          <w:szCs w:val="20"/>
        </w:rPr>
        <w:t>The indicated SRI is based on the SRS resources corresponding to one SRS resource set, where the SRS resource set should be aligned with the UE capability for the panel entity</w:t>
      </w:r>
      <w:r w:rsidRPr="00763668" w:rsidDel="00CA2D42">
        <w:rPr>
          <w:sz w:val="20"/>
          <w:szCs w:val="20"/>
        </w:rPr>
        <w:t xml:space="preserve"> </w:t>
      </w: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proofErr w:type="spellStart"/>
            <w:r w:rsidR="00122E30">
              <w:rPr>
                <w:rFonts w:eastAsia="SimSun"/>
                <w:sz w:val="18"/>
                <w:szCs w:val="18"/>
                <w:lang w:eastAsia="zh-CN"/>
              </w:rPr>
              <w:t>Gnb</w:t>
            </w:r>
            <w:proofErr w:type="spellEnd"/>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2A4A32B" w14:textId="2945469F" w:rsidR="00190238" w:rsidRDefault="004B06A7" w:rsidP="00CA2D42">
            <w:pPr>
              <w:snapToGrid w:val="0"/>
              <w:rPr>
                <w:rFonts w:eastAsia="SimSun"/>
                <w:sz w:val="18"/>
                <w:szCs w:val="18"/>
                <w:lang w:eastAsia="zh-CN"/>
              </w:rPr>
            </w:pPr>
            <w:r>
              <w:rPr>
                <w:rFonts w:eastAsia="SimSun"/>
                <w:sz w:val="18"/>
                <w:szCs w:val="18"/>
                <w:lang w:eastAsia="zh-CN"/>
              </w:rPr>
              <w:t>[Mod:</w:t>
            </w:r>
            <w:r w:rsidR="00CA2D42">
              <w:rPr>
                <w:rFonts w:eastAsia="SimSun"/>
                <w:sz w:val="18"/>
                <w:szCs w:val="18"/>
                <w:lang w:eastAsia="zh-CN"/>
              </w:rPr>
              <w:t xml:space="preserve"> See current version</w:t>
            </w:r>
            <w:r>
              <w:rPr>
                <w:rFonts w:eastAsia="SimSun"/>
                <w:sz w:val="18"/>
                <w:szCs w:val="18"/>
                <w:lang w:eastAsia="zh-CN"/>
              </w:rPr>
              <w:t>]</w:t>
            </w: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proofErr w:type="spellStart"/>
            <w:r w:rsidR="00122E30">
              <w:rPr>
                <w:rFonts w:eastAsia="SimSun"/>
                <w:sz w:val="18"/>
                <w:szCs w:val="18"/>
                <w:lang w:eastAsia="zh-CN"/>
              </w:rPr>
              <w:t>Gnb</w:t>
            </w:r>
            <w:proofErr w:type="spellEnd"/>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 xml:space="preserve">the panel entity, as </w:t>
            </w:r>
            <w:proofErr w:type="spellStart"/>
            <w:r>
              <w:rPr>
                <w:rFonts w:eastAsia="SimSun"/>
                <w:sz w:val="18"/>
                <w:szCs w:val="18"/>
                <w:lang w:eastAsia="zh-CN"/>
              </w:rPr>
              <w:t>idenetified</w:t>
            </w:r>
            <w:proofErr w:type="spellEnd"/>
            <w:r>
              <w:rPr>
                <w:rFonts w:eastAsia="SimSun"/>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We tried to compromise to V.1 but based on yesterday’s comment from Ericsson, if V.1 is changed to block all UE reporting including UE capability reporting, the intended functionality of the second bullet (</w:t>
            </w:r>
            <w:proofErr w:type="gramStart"/>
            <w:r>
              <w:rPr>
                <w:rFonts w:eastAsia="Malgun Gothic"/>
                <w:sz w:val="18"/>
                <w:szCs w:val="18"/>
              </w:rPr>
              <w:t>i.e.</w:t>
            </w:r>
            <w:proofErr w:type="gramEnd"/>
            <w:r>
              <w:rPr>
                <w:rFonts w:eastAsia="Malgun Gothic"/>
                <w:sz w:val="18"/>
                <w:szCs w:val="18"/>
              </w:rPr>
              <w:t xml:space="preserve"> supporting different number of ports across different panels) cannot be supported at all. How </w:t>
            </w:r>
            <w:proofErr w:type="spellStart"/>
            <w:r w:rsidR="00122E30">
              <w:rPr>
                <w:rFonts w:eastAsia="Malgun Gothic"/>
                <w:sz w:val="18"/>
                <w:szCs w:val="18"/>
              </w:rPr>
              <w:t>Gnb</w:t>
            </w:r>
            <w:proofErr w:type="spellEnd"/>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w:t>
            </w:r>
            <w:proofErr w:type="spellStart"/>
            <w:r>
              <w:rPr>
                <w:rFonts w:eastAsia="SimSun"/>
                <w:sz w:val="18"/>
                <w:szCs w:val="18"/>
                <w:lang w:eastAsia="zh-CN"/>
              </w:rPr>
              <w:t>additing</w:t>
            </w:r>
            <w:proofErr w:type="spellEnd"/>
            <w:r>
              <w:rPr>
                <w:rFonts w:eastAsia="SimSun"/>
                <w:sz w:val="18"/>
                <w:szCs w:val="18"/>
                <w:lang w:eastAsia="zh-CN"/>
              </w:rPr>
              <w:t xml:space="preserve">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25A490CE"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r w:rsidR="009B6227" w:rsidRPr="003B7882" w14:paraId="2A74891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DA2B" w14:textId="73B47967" w:rsidR="009B6227" w:rsidRDefault="009B6227" w:rsidP="002311F6">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6B2D" w14:textId="16DA7453" w:rsidR="009B6227" w:rsidRDefault="009B6227" w:rsidP="0048343C">
            <w:pPr>
              <w:snapToGrid w:val="0"/>
              <w:rPr>
                <w:sz w:val="18"/>
                <w:szCs w:val="18"/>
              </w:rPr>
            </w:pPr>
            <w:r>
              <w:rPr>
                <w:sz w:val="18"/>
                <w:szCs w:val="18"/>
              </w:rPr>
              <w:t>Revised V1 per Ericsson’s input</w:t>
            </w:r>
          </w:p>
        </w:tc>
      </w:tr>
      <w:tr w:rsidR="00672827" w:rsidRPr="003B7882" w14:paraId="65815FB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AFB3" w14:textId="4D769BAE" w:rsidR="00672827" w:rsidRDefault="00672827" w:rsidP="002311F6">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0485" w14:textId="6EDE5166" w:rsidR="00672827" w:rsidRDefault="00672827" w:rsidP="00672827">
            <w:pPr>
              <w:snapToGrid w:val="0"/>
              <w:rPr>
                <w:sz w:val="18"/>
                <w:szCs w:val="18"/>
              </w:rPr>
            </w:pPr>
            <w:r>
              <w:rPr>
                <w:sz w:val="18"/>
                <w:szCs w:val="18"/>
              </w:rPr>
              <w:t xml:space="preserve">Prefer the direction of V2. We prefer to associate panel entity with SRS resource set ID as suggested by Qualcomm so that the network knows which SRS resource set to trigger based on UE reporting. </w:t>
            </w:r>
          </w:p>
        </w:tc>
      </w:tr>
      <w:tr w:rsidR="00E54AF0" w:rsidRPr="003B7882" w14:paraId="740695C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4AF3" w14:textId="0A6A16DE" w:rsidR="00E54AF0" w:rsidRDefault="00E54AF0" w:rsidP="002311F6">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53F0" w14:textId="77777777" w:rsidR="00520D83" w:rsidRDefault="00E54AF0" w:rsidP="00672827">
            <w:pPr>
              <w:snapToGrid w:val="0"/>
              <w:rPr>
                <w:sz w:val="18"/>
                <w:szCs w:val="18"/>
              </w:rPr>
            </w:pPr>
            <w:r>
              <w:rPr>
                <w:sz w:val="18"/>
                <w:szCs w:val="18"/>
              </w:rPr>
              <w:t xml:space="preserve">After more </w:t>
            </w:r>
            <w:r w:rsidR="00520D83">
              <w:rPr>
                <w:sz w:val="18"/>
                <w:szCs w:val="18"/>
              </w:rPr>
              <w:t>thought</w:t>
            </w:r>
            <w:r>
              <w:rPr>
                <w:sz w:val="18"/>
                <w:szCs w:val="18"/>
              </w:rPr>
              <w:t xml:space="preserve">, we </w:t>
            </w:r>
            <w:proofErr w:type="spellStart"/>
            <w:r>
              <w:rPr>
                <w:sz w:val="18"/>
                <w:szCs w:val="18"/>
              </w:rPr>
              <w:t>belive</w:t>
            </w:r>
            <w:proofErr w:type="spellEnd"/>
            <w:r>
              <w:rPr>
                <w:sz w:val="18"/>
                <w:szCs w:val="18"/>
              </w:rPr>
              <w:t xml:space="preserve"> the current formulation of Proposal 4.A is not proper.  </w:t>
            </w:r>
            <w:r w:rsidR="00520D83">
              <w:rPr>
                <w:sz w:val="18"/>
                <w:szCs w:val="18"/>
              </w:rPr>
              <w:t>T</w:t>
            </w:r>
            <w:r>
              <w:rPr>
                <w:sz w:val="18"/>
                <w:szCs w:val="18"/>
              </w:rPr>
              <w:t>wo unrelated problems are m</w:t>
            </w:r>
            <w:r w:rsidR="00520D83">
              <w:rPr>
                <w:sz w:val="18"/>
                <w:szCs w:val="18"/>
              </w:rPr>
              <w:t>i</w:t>
            </w:r>
            <w:r>
              <w:rPr>
                <w:sz w:val="18"/>
                <w:szCs w:val="18"/>
              </w:rPr>
              <w:t xml:space="preserve">xed in one proposal. We </w:t>
            </w:r>
            <w:r w:rsidR="00520D83">
              <w:rPr>
                <w:sz w:val="18"/>
                <w:szCs w:val="18"/>
              </w:rPr>
              <w:t xml:space="preserve">do not </w:t>
            </w:r>
            <w:r>
              <w:rPr>
                <w:sz w:val="18"/>
                <w:szCs w:val="18"/>
              </w:rPr>
              <w:t xml:space="preserve">suggest to </w:t>
            </w:r>
            <w:proofErr w:type="spellStart"/>
            <w:r>
              <w:rPr>
                <w:sz w:val="18"/>
                <w:szCs w:val="18"/>
              </w:rPr>
              <w:t>dicuss</w:t>
            </w:r>
            <w:proofErr w:type="spellEnd"/>
            <w:r>
              <w:rPr>
                <w:sz w:val="18"/>
                <w:szCs w:val="18"/>
              </w:rPr>
              <w:t xml:space="preserve"> them in this way.  </w:t>
            </w:r>
            <w:r w:rsidR="00520D83">
              <w:rPr>
                <w:sz w:val="18"/>
                <w:szCs w:val="18"/>
              </w:rPr>
              <w:t xml:space="preserve">Those two unrelated problems are: </w:t>
            </w:r>
          </w:p>
          <w:p w14:paraId="5F5F0C43" w14:textId="77777777" w:rsidR="00520D83" w:rsidRDefault="00E54AF0" w:rsidP="00520D83">
            <w:pPr>
              <w:pStyle w:val="ListParagraph"/>
              <w:numPr>
                <w:ilvl w:val="0"/>
                <w:numId w:val="40"/>
              </w:numPr>
              <w:snapToGrid w:val="0"/>
              <w:rPr>
                <w:sz w:val="18"/>
                <w:szCs w:val="18"/>
              </w:rPr>
            </w:pPr>
            <w:r w:rsidRPr="00520D83">
              <w:rPr>
                <w:sz w:val="18"/>
                <w:szCs w:val="18"/>
              </w:rPr>
              <w:t xml:space="preserve">The first problem is to down-select the Options in one previous </w:t>
            </w:r>
            <w:proofErr w:type="spellStart"/>
            <w:r w:rsidRPr="00520D83">
              <w:rPr>
                <w:sz w:val="18"/>
                <w:szCs w:val="18"/>
              </w:rPr>
              <w:t>agreemenet</w:t>
            </w:r>
            <w:proofErr w:type="spellEnd"/>
            <w:r w:rsidRPr="00520D83">
              <w:rPr>
                <w:sz w:val="18"/>
                <w:szCs w:val="18"/>
              </w:rPr>
              <w:t xml:space="preserve"> for UE-initiated panel selection.   </w:t>
            </w:r>
          </w:p>
          <w:p w14:paraId="42DEB6F1" w14:textId="5FA5313E" w:rsidR="00E54AF0" w:rsidRPr="00520D83" w:rsidRDefault="00E54AF0" w:rsidP="00520D83">
            <w:pPr>
              <w:pStyle w:val="ListParagraph"/>
              <w:numPr>
                <w:ilvl w:val="0"/>
                <w:numId w:val="40"/>
              </w:numPr>
              <w:snapToGrid w:val="0"/>
              <w:rPr>
                <w:sz w:val="18"/>
                <w:szCs w:val="18"/>
              </w:rPr>
            </w:pPr>
            <w:r w:rsidRPr="00520D83">
              <w:rPr>
                <w:sz w:val="18"/>
                <w:szCs w:val="18"/>
              </w:rPr>
              <w:lastRenderedPageBreak/>
              <w:t xml:space="preserve">The second problem is whether/how to support more than SRS resource sets with different number of ports.  Thery are </w:t>
            </w:r>
            <w:r w:rsidR="00520D83" w:rsidRPr="00520D83">
              <w:rPr>
                <w:sz w:val="18"/>
                <w:szCs w:val="18"/>
              </w:rPr>
              <w:t xml:space="preserve">unrelated problems and they were </w:t>
            </w:r>
            <w:proofErr w:type="spellStart"/>
            <w:r w:rsidR="00520D83" w:rsidRPr="00520D83">
              <w:rPr>
                <w:sz w:val="18"/>
                <w:szCs w:val="18"/>
              </w:rPr>
              <w:t>dicussed</w:t>
            </w:r>
            <w:proofErr w:type="spellEnd"/>
            <w:r w:rsidR="00520D83" w:rsidRPr="00520D83">
              <w:rPr>
                <w:sz w:val="18"/>
                <w:szCs w:val="18"/>
              </w:rPr>
              <w:t xml:space="preserve"> separately.</w:t>
            </w:r>
          </w:p>
          <w:p w14:paraId="4E28BCC5" w14:textId="47DC811A" w:rsidR="00520D83" w:rsidRDefault="00520D83" w:rsidP="00672827">
            <w:pPr>
              <w:snapToGrid w:val="0"/>
              <w:rPr>
                <w:sz w:val="18"/>
                <w:szCs w:val="18"/>
              </w:rPr>
            </w:pPr>
            <w:r>
              <w:rPr>
                <w:sz w:val="18"/>
                <w:szCs w:val="18"/>
              </w:rPr>
              <w:t>We should not mix them in one proposal and decision on them shall be done separately.  Given that, we suggest to re-formulate the proposal 4.A into two different proposals as follows. Each proposal is used to address its own problem.</w:t>
            </w:r>
          </w:p>
          <w:p w14:paraId="52DF189C" w14:textId="695048CF" w:rsidR="00520D83" w:rsidRDefault="00520D83" w:rsidP="00672827">
            <w:pPr>
              <w:snapToGrid w:val="0"/>
              <w:rPr>
                <w:sz w:val="18"/>
                <w:szCs w:val="18"/>
              </w:rPr>
            </w:pPr>
          </w:p>
          <w:p w14:paraId="48062EE6" w14:textId="2A25CCC1" w:rsidR="00520D83" w:rsidRDefault="00520D83" w:rsidP="00672827">
            <w:pPr>
              <w:snapToGrid w:val="0"/>
              <w:rPr>
                <w:sz w:val="18"/>
                <w:szCs w:val="18"/>
              </w:rPr>
            </w:pPr>
            <w:r>
              <w:rPr>
                <w:sz w:val="18"/>
                <w:szCs w:val="18"/>
              </w:rPr>
              <w:t xml:space="preserve">For the problem of reporting UE panel </w:t>
            </w:r>
            <w:proofErr w:type="spellStart"/>
            <w:r>
              <w:rPr>
                <w:sz w:val="18"/>
                <w:szCs w:val="18"/>
              </w:rPr>
              <w:t>entirty</w:t>
            </w:r>
            <w:proofErr w:type="spellEnd"/>
            <w:r>
              <w:rPr>
                <w:sz w:val="18"/>
                <w:szCs w:val="18"/>
              </w:rPr>
              <w:t>, we suggest to formulate the proposal as follows:</w:t>
            </w:r>
          </w:p>
          <w:p w14:paraId="728C838E" w14:textId="77777777" w:rsidR="00520D83" w:rsidRDefault="00520D83" w:rsidP="00672827">
            <w:pPr>
              <w:snapToGrid w:val="0"/>
              <w:rPr>
                <w:sz w:val="18"/>
                <w:szCs w:val="18"/>
              </w:rPr>
            </w:pPr>
          </w:p>
          <w:p w14:paraId="0CC8AA56" w14:textId="63B9B1E6" w:rsidR="00520D83" w:rsidRPr="005174AE" w:rsidRDefault="00520D83" w:rsidP="00520D83">
            <w:pPr>
              <w:snapToGrid w:val="0"/>
              <w:jc w:val="both"/>
              <w:rPr>
                <w:sz w:val="20"/>
                <w:szCs w:val="20"/>
              </w:rPr>
            </w:pPr>
            <w:r w:rsidRPr="005174AE">
              <w:rPr>
                <w:b/>
                <w:sz w:val="20"/>
                <w:szCs w:val="20"/>
                <w:u w:val="single"/>
              </w:rPr>
              <w:t>Proposal 4.</w:t>
            </w:r>
            <w:r>
              <w:rPr>
                <w:b/>
                <w:sz w:val="20"/>
                <w:szCs w:val="20"/>
                <w:u w:val="single"/>
              </w:rPr>
              <w:t>A-1-a</w:t>
            </w:r>
            <w:r w:rsidRPr="005174AE">
              <w:rPr>
                <w:sz w:val="20"/>
                <w:szCs w:val="20"/>
              </w:rPr>
              <w:t>: On Rel.17 enhancements to facilitate UE-initiated panel activation and selection:</w:t>
            </w:r>
          </w:p>
          <w:p w14:paraId="093B6888" w14:textId="111C630D" w:rsidR="00520D83" w:rsidRPr="00520D83" w:rsidRDefault="00520D83" w:rsidP="00520D83">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910B495" w14:textId="3D5FA431" w:rsidR="00520D83" w:rsidRDefault="00520D83" w:rsidP="00520D83">
            <w:pPr>
              <w:snapToGrid w:val="0"/>
              <w:jc w:val="both"/>
              <w:rPr>
                <w:sz w:val="20"/>
                <w:szCs w:val="20"/>
              </w:rPr>
            </w:pPr>
            <w:r w:rsidRPr="00520D83">
              <w:rPr>
                <w:color w:val="FF0000"/>
                <w:sz w:val="20"/>
                <w:szCs w:val="20"/>
              </w:rPr>
              <w:t>Or</w:t>
            </w:r>
            <w:r>
              <w:rPr>
                <w:sz w:val="20"/>
                <w:szCs w:val="20"/>
              </w:rPr>
              <w:t xml:space="preserve"> </w:t>
            </w:r>
          </w:p>
          <w:p w14:paraId="69954EF9" w14:textId="4A85DFFE" w:rsidR="00520D83" w:rsidRPr="00763668" w:rsidRDefault="00520D83" w:rsidP="00520D83">
            <w:pPr>
              <w:snapToGrid w:val="0"/>
              <w:jc w:val="both"/>
              <w:rPr>
                <w:sz w:val="20"/>
                <w:szCs w:val="20"/>
              </w:rPr>
            </w:pPr>
            <w:r w:rsidRPr="00763668">
              <w:rPr>
                <w:b/>
                <w:sz w:val="20"/>
                <w:szCs w:val="20"/>
                <w:u w:val="single"/>
              </w:rPr>
              <w:t>Proposal 4.A</w:t>
            </w:r>
            <w:r>
              <w:rPr>
                <w:b/>
                <w:sz w:val="20"/>
                <w:szCs w:val="20"/>
                <w:u w:val="single"/>
              </w:rPr>
              <w:t>-1-b</w:t>
            </w:r>
            <w:r w:rsidRPr="00763668">
              <w:rPr>
                <w:sz w:val="20"/>
                <w:szCs w:val="20"/>
              </w:rPr>
              <w:t>: On Rel.17 enhancements to facilitate UE-initiated panel activation and selection:</w:t>
            </w:r>
          </w:p>
          <w:p w14:paraId="2003A623" w14:textId="77777777" w:rsidR="00520D83" w:rsidRPr="00763668" w:rsidRDefault="00520D83" w:rsidP="00520D83">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470953F9" w14:textId="77777777" w:rsidR="00520D83" w:rsidRPr="00BB2245"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4BE74755" w14:textId="77777777" w:rsidR="00520D83" w:rsidRPr="00763668" w:rsidRDefault="00520D83" w:rsidP="00520D83">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02A8537C" w14:textId="77777777" w:rsidR="00520D83" w:rsidRPr="00763668"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0E977A17" w14:textId="77777777" w:rsidR="00520D83" w:rsidRPr="00CA2D42" w:rsidRDefault="00520D83" w:rsidP="00520D83">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48AC32FE" w14:textId="112D0B93" w:rsidR="00520D83" w:rsidRDefault="00520D83" w:rsidP="00520D83">
            <w:pPr>
              <w:snapToGrid w:val="0"/>
              <w:jc w:val="both"/>
              <w:rPr>
                <w:sz w:val="20"/>
                <w:szCs w:val="20"/>
              </w:rPr>
            </w:pPr>
          </w:p>
          <w:p w14:paraId="0821BCF4" w14:textId="115A991C" w:rsidR="00520D83" w:rsidRDefault="00520D83" w:rsidP="00520D83">
            <w:pPr>
              <w:snapToGrid w:val="0"/>
              <w:jc w:val="both"/>
              <w:rPr>
                <w:sz w:val="20"/>
                <w:szCs w:val="20"/>
              </w:rPr>
            </w:pPr>
          </w:p>
          <w:p w14:paraId="68B25963" w14:textId="77777777" w:rsidR="00520D83" w:rsidRDefault="00520D83" w:rsidP="00520D83">
            <w:pPr>
              <w:snapToGrid w:val="0"/>
              <w:jc w:val="both"/>
              <w:rPr>
                <w:sz w:val="20"/>
                <w:szCs w:val="20"/>
              </w:rPr>
            </w:pPr>
          </w:p>
          <w:p w14:paraId="5BB0910D" w14:textId="3A479F2D" w:rsidR="00520D83" w:rsidRDefault="00520D83" w:rsidP="00520D83">
            <w:pPr>
              <w:snapToGrid w:val="0"/>
              <w:jc w:val="both"/>
              <w:rPr>
                <w:sz w:val="20"/>
                <w:szCs w:val="20"/>
              </w:rPr>
            </w:pPr>
            <w:r>
              <w:rPr>
                <w:sz w:val="20"/>
                <w:szCs w:val="20"/>
              </w:rPr>
              <w:t>For the problem of SRS resource set. We suggest to formulate the proposal as follows:</w:t>
            </w:r>
          </w:p>
          <w:p w14:paraId="5F864394" w14:textId="3CDB7310" w:rsidR="00520D83" w:rsidRDefault="00520D83" w:rsidP="00520D83">
            <w:pPr>
              <w:snapToGrid w:val="0"/>
              <w:jc w:val="both"/>
              <w:rPr>
                <w:sz w:val="20"/>
                <w:szCs w:val="20"/>
              </w:rPr>
            </w:pPr>
          </w:p>
          <w:p w14:paraId="49D9EEAD" w14:textId="7BF327B7" w:rsidR="00520D83" w:rsidRPr="00520D83" w:rsidRDefault="00520D83" w:rsidP="00520D83">
            <w:pPr>
              <w:snapToGrid w:val="0"/>
              <w:jc w:val="both"/>
              <w:rPr>
                <w:sz w:val="20"/>
                <w:szCs w:val="20"/>
              </w:rPr>
            </w:pPr>
            <w:r w:rsidRPr="005174AE">
              <w:rPr>
                <w:b/>
                <w:sz w:val="20"/>
                <w:szCs w:val="20"/>
                <w:u w:val="single"/>
              </w:rPr>
              <w:t>Proposal 4.</w:t>
            </w:r>
            <w:r>
              <w:rPr>
                <w:b/>
                <w:sz w:val="20"/>
                <w:szCs w:val="20"/>
                <w:u w:val="single"/>
              </w:rPr>
              <w:t>A-</w:t>
            </w:r>
            <w:r>
              <w:rPr>
                <w:b/>
                <w:sz w:val="20"/>
                <w:szCs w:val="20"/>
                <w:u w:val="single"/>
              </w:rPr>
              <w:t>2-a</w:t>
            </w:r>
          </w:p>
          <w:p w14:paraId="4725E13A" w14:textId="77777777" w:rsidR="00520D83" w:rsidRPr="005174AE" w:rsidRDefault="00520D83" w:rsidP="00520D83">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133E5447" w14:textId="77777777" w:rsidR="00520D83" w:rsidRPr="00F26F06" w:rsidRDefault="00520D83" w:rsidP="00520D83">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Pr>
                <w:sz w:val="20"/>
                <w:szCs w:val="20"/>
              </w:rPr>
              <w:t xml:space="preserve">set </w:t>
            </w:r>
            <w:r w:rsidRPr="00F26F06">
              <w:rPr>
                <w:sz w:val="20"/>
                <w:szCs w:val="20"/>
              </w:rPr>
              <w:t>for codebook-based PUSCH transmission is controlled by UE.</w:t>
            </w:r>
          </w:p>
          <w:p w14:paraId="5933D1FA" w14:textId="77777777" w:rsidR="00520D83" w:rsidRDefault="00520D83" w:rsidP="00520D83">
            <w:pPr>
              <w:pStyle w:val="ListParagraph"/>
              <w:numPr>
                <w:ilvl w:val="0"/>
                <w:numId w:val="26"/>
              </w:numPr>
              <w:snapToGrid w:val="0"/>
              <w:spacing w:after="0" w:line="240" w:lineRule="auto"/>
              <w:jc w:val="both"/>
              <w:rPr>
                <w:ins w:id="6" w:author="Eko Onggosanusi" w:date="2021-08-26T05:08:00Z"/>
                <w:sz w:val="20"/>
                <w:szCs w:val="20"/>
              </w:rPr>
            </w:pPr>
            <w:ins w:id="7" w:author="Eko Onggosanusi" w:date="2021-08-26T05:08:00Z">
              <w:r>
                <w:rPr>
                  <w:sz w:val="20"/>
                  <w:szCs w:val="20"/>
                </w:rPr>
                <w:t>Support a UE capability to report a range of supported MIMO layers for CB-based PUSCH</w:t>
              </w:r>
            </w:ins>
          </w:p>
          <w:p w14:paraId="340B47C7" w14:textId="77777777" w:rsidR="00520D83" w:rsidRPr="00F507AE" w:rsidRDefault="00520D83" w:rsidP="00520D83">
            <w:pPr>
              <w:ind w:left="360"/>
              <w:jc w:val="both"/>
              <w:rPr>
                <w:sz w:val="20"/>
                <w:szCs w:val="20"/>
              </w:rPr>
            </w:pPr>
          </w:p>
          <w:p w14:paraId="2FCD5C9C" w14:textId="77777777" w:rsidR="00520D83" w:rsidRPr="004814D3" w:rsidRDefault="00520D83" w:rsidP="00520D83">
            <w:pPr>
              <w:jc w:val="both"/>
              <w:rPr>
                <w:color w:val="FF0000"/>
                <w:sz w:val="22"/>
                <w:szCs w:val="20"/>
              </w:rPr>
            </w:pPr>
            <w:r w:rsidRPr="004814D3">
              <w:rPr>
                <w:color w:val="FF0000"/>
                <w:sz w:val="22"/>
                <w:szCs w:val="20"/>
              </w:rPr>
              <w:t>OR</w:t>
            </w:r>
          </w:p>
          <w:p w14:paraId="746692CD" w14:textId="77777777" w:rsidR="00520D83" w:rsidRPr="00763668" w:rsidRDefault="00520D83" w:rsidP="00520D83">
            <w:pPr>
              <w:jc w:val="both"/>
              <w:rPr>
                <w:sz w:val="20"/>
                <w:szCs w:val="20"/>
              </w:rPr>
            </w:pPr>
          </w:p>
          <w:p w14:paraId="63E0CF60" w14:textId="273177A7" w:rsidR="00520D83" w:rsidRDefault="00520D83" w:rsidP="00520D83">
            <w:pPr>
              <w:snapToGrid w:val="0"/>
              <w:jc w:val="both"/>
              <w:rPr>
                <w:sz w:val="20"/>
                <w:szCs w:val="20"/>
              </w:rPr>
            </w:pPr>
            <w:r w:rsidRPr="00763668">
              <w:rPr>
                <w:b/>
                <w:sz w:val="20"/>
                <w:szCs w:val="20"/>
                <w:u w:val="single"/>
              </w:rPr>
              <w:t>Proposal 4.A</w:t>
            </w:r>
            <w:r>
              <w:rPr>
                <w:b/>
                <w:sz w:val="20"/>
                <w:szCs w:val="20"/>
                <w:u w:val="single"/>
              </w:rPr>
              <w:t>-2-b</w:t>
            </w:r>
            <w:r w:rsidRPr="00763668">
              <w:rPr>
                <w:sz w:val="20"/>
                <w:szCs w:val="20"/>
              </w:rPr>
              <w:t xml:space="preserve">: </w:t>
            </w:r>
          </w:p>
          <w:p w14:paraId="7B89DF47" w14:textId="1C8CE2AD" w:rsidR="00520D83" w:rsidRPr="00520D83" w:rsidRDefault="00520D83" w:rsidP="00520D83">
            <w:pPr>
              <w:pStyle w:val="ListParagraph"/>
              <w:numPr>
                <w:ilvl w:val="0"/>
                <w:numId w:val="39"/>
              </w:numPr>
              <w:snapToGrid w:val="0"/>
              <w:jc w:val="both"/>
              <w:rPr>
                <w:sz w:val="20"/>
                <w:szCs w:val="20"/>
              </w:rPr>
            </w:pPr>
            <w:r w:rsidRPr="00520D83">
              <w:rPr>
                <w:rFonts w:eastAsia="Malgun Gothic"/>
                <w:bCs/>
                <w:sz w:val="20"/>
                <w:szCs w:val="20"/>
              </w:rPr>
              <w:t>Support multiple c</w:t>
            </w:r>
            <w:proofErr w:type="spellStart"/>
            <w:r w:rsidRPr="00520D83">
              <w:rPr>
                <w:rFonts w:eastAsia="Malgun Gothic"/>
                <w:bCs/>
                <w:sz w:val="20"/>
                <w:szCs w:val="20"/>
                <w:lang w:val="en-GB"/>
              </w:rPr>
              <w:t>odebook</w:t>
            </w:r>
            <w:proofErr w:type="spellEnd"/>
            <w:r w:rsidRPr="00520D83">
              <w:rPr>
                <w:rFonts w:eastAsia="Malgun Gothic"/>
                <w:bCs/>
                <w:sz w:val="20"/>
                <w:szCs w:val="20"/>
                <w:lang w:val="en-GB"/>
              </w:rPr>
              <w:t xml:space="preserve">-based SRS resource sets with different </w:t>
            </w:r>
            <w:r w:rsidRPr="00520D83">
              <w:rPr>
                <w:sz w:val="20"/>
                <w:szCs w:val="20"/>
              </w:rPr>
              <w:t xml:space="preserve">maximum number of UL MIMO layers </w:t>
            </w:r>
          </w:p>
          <w:p w14:paraId="7347B049" w14:textId="77777777" w:rsidR="00520D83" w:rsidRPr="00520D83" w:rsidRDefault="00520D83" w:rsidP="00520D83">
            <w:pPr>
              <w:pStyle w:val="ListParagraph"/>
              <w:numPr>
                <w:ilvl w:val="0"/>
                <w:numId w:val="39"/>
              </w:numPr>
              <w:jc w:val="both"/>
              <w:rPr>
                <w:sz w:val="20"/>
                <w:szCs w:val="20"/>
              </w:rPr>
            </w:pPr>
            <w:r w:rsidRPr="00520D83">
              <w:rPr>
                <w:sz w:val="20"/>
                <w:szCs w:val="20"/>
              </w:rPr>
              <w:t>The indicated SRI is based on the SRS resources corresponding to one SRS resource set, where the SRS resource set should be aligned with the UE capability for the panel entity</w:t>
            </w:r>
            <w:r w:rsidRPr="00520D83" w:rsidDel="00CA2D42">
              <w:rPr>
                <w:sz w:val="20"/>
                <w:szCs w:val="20"/>
              </w:rPr>
              <w:t xml:space="preserve"> </w:t>
            </w:r>
          </w:p>
          <w:p w14:paraId="08E67950" w14:textId="77777777" w:rsidR="00520D83" w:rsidRDefault="00520D83" w:rsidP="00672827">
            <w:pPr>
              <w:snapToGrid w:val="0"/>
              <w:rPr>
                <w:sz w:val="18"/>
                <w:szCs w:val="18"/>
              </w:rPr>
            </w:pPr>
          </w:p>
          <w:p w14:paraId="757489E6" w14:textId="77777777" w:rsidR="00520D83" w:rsidRDefault="00520D83" w:rsidP="00672827">
            <w:pPr>
              <w:snapToGrid w:val="0"/>
              <w:rPr>
                <w:sz w:val="18"/>
                <w:szCs w:val="18"/>
              </w:rPr>
            </w:pPr>
          </w:p>
          <w:p w14:paraId="74802B35" w14:textId="751D05CD" w:rsidR="00520D83" w:rsidRDefault="00520D83" w:rsidP="00672827">
            <w:pPr>
              <w:snapToGrid w:val="0"/>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5F1B0739" w:rsidR="003C611F" w:rsidRPr="00BE1A78" w:rsidRDefault="003C611F" w:rsidP="009B6227">
            <w:pPr>
              <w:snapToGrid w:val="0"/>
              <w:jc w:val="both"/>
              <w:rPr>
                <w:rFonts w:eastAsia="Batang"/>
                <w:b/>
                <w:sz w:val="18"/>
                <w:szCs w:val="20"/>
                <w:lang w:eastAsia="en-US"/>
              </w:rPr>
            </w:pPr>
            <w:r>
              <w:rPr>
                <w:rFonts w:eastAsia="Batang"/>
                <w:b/>
                <w:sz w:val="18"/>
                <w:szCs w:val="20"/>
                <w:lang w:eastAsia="en-US"/>
              </w:rPr>
              <w:t xml:space="preserve">Not support: </w:t>
            </w:r>
            <w:r>
              <w:rPr>
                <w:rFonts w:eastAsia="Batang"/>
                <w:sz w:val="18"/>
                <w:szCs w:val="20"/>
                <w:lang w:eastAsia="en-US"/>
              </w:rPr>
              <w:t>CATT</w:t>
            </w:r>
            <w:r w:rsidR="00245C02">
              <w:rPr>
                <w:rFonts w:eastAsia="Batang"/>
                <w:sz w:val="18"/>
                <w:szCs w:val="20"/>
                <w:lang w:eastAsia="en-US"/>
              </w:rPr>
              <w:t xml:space="preserve"> (add L1-SINR)</w:t>
            </w:r>
            <w:r>
              <w:rPr>
                <w:rFonts w:eastAsia="Batang"/>
                <w:sz w:val="18"/>
                <w:szCs w:val="20"/>
                <w:lang w:eastAsia="en-US"/>
              </w:rPr>
              <w:t xml:space="preserve">, </w:t>
            </w:r>
            <w:r w:rsidR="00052C54">
              <w:rPr>
                <w:rFonts w:eastAsia="Batang"/>
                <w:sz w:val="18"/>
                <w:szCs w:val="20"/>
                <w:lang w:eastAsia="en-US"/>
              </w:rPr>
              <w:t>[OPPO]</w:t>
            </w:r>
            <w:r w:rsidR="00245C02">
              <w:rPr>
                <w:rFonts w:eastAsia="Batang"/>
                <w:sz w:val="18"/>
                <w:szCs w:val="20"/>
                <w:lang w:eastAsia="en-US"/>
              </w:rPr>
              <w:t xml:space="preserve">, [Intel], </w:t>
            </w:r>
            <w:proofErr w:type="spellStart"/>
            <w:proofErr w:type="gramStart"/>
            <w:r w:rsidR="00245C02">
              <w:rPr>
                <w:rFonts w:eastAsia="Batang"/>
                <w:sz w:val="18"/>
                <w:szCs w:val="20"/>
                <w:lang w:eastAsia="en-US"/>
              </w:rPr>
              <w:t>Convida</w:t>
            </w:r>
            <w:proofErr w:type="spellEnd"/>
            <w:r w:rsidR="00245C02">
              <w:rPr>
                <w:rFonts w:eastAsia="Batang"/>
                <w:sz w:val="18"/>
                <w:szCs w:val="20"/>
                <w:lang w:eastAsia="en-US"/>
              </w:rPr>
              <w:t xml:space="preserve">,   </w:t>
            </w:r>
            <w:proofErr w:type="gramEnd"/>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 xml:space="preserve">In addition to the existing field in the PHR MAC-CE, </w:t>
      </w:r>
      <w:r w:rsidR="003C611F" w:rsidRPr="009B6227">
        <w:rPr>
          <w:rFonts w:eastAsia="Times New Roman"/>
          <w:sz w:val="20"/>
          <w:szCs w:val="20"/>
        </w:rPr>
        <w:t>N</w:t>
      </w:r>
      <w:r w:rsidR="003C611F" w:rsidRPr="00E63ECA">
        <w:rPr>
          <w:rFonts w:eastAsia="Times New Roman"/>
          <w:sz w:val="20"/>
          <w:szCs w:val="20"/>
        </w:rPr>
        <w:t xml:space="preserve">≥1 P-MPR values can be reported </w:t>
      </w:r>
    </w:p>
    <w:p w14:paraId="1641B9D3" w14:textId="79B1B08F"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del w:id="8" w:author="Eko Onggosanusi" w:date="2021-08-26T05:06:00Z">
        <w:r w:rsidRPr="00E66840" w:rsidDel="009B6227">
          <w:rPr>
            <w:rFonts w:eastAsia="Times New Roman"/>
            <w:sz w:val="20"/>
            <w:szCs w:val="20"/>
          </w:rPr>
          <w:delText xml:space="preserve">one of </w:delText>
        </w:r>
      </w:del>
      <w:r w:rsidRPr="00E66840">
        <w:rPr>
          <w:rFonts w:eastAsia="Times New Roman"/>
          <w:sz w:val="20"/>
          <w:szCs w:val="20"/>
        </w:rPr>
        <w:t>the following</w:t>
      </w:r>
      <w:del w:id="9" w:author="Eko Onggosanusi" w:date="2021-08-26T05:06:00Z">
        <w:r w:rsidRPr="00E66840" w:rsidDel="009B6227">
          <w:rPr>
            <w:rFonts w:eastAsia="Times New Roman"/>
            <w:sz w:val="20"/>
            <w:szCs w:val="20"/>
          </w:rPr>
          <w:delText>s</w:delText>
        </w:r>
        <w:r w:rsidDel="009B6227">
          <w:rPr>
            <w:rFonts w:eastAsia="Times New Roman"/>
            <w:sz w:val="20"/>
            <w:szCs w:val="20"/>
          </w:rPr>
          <w:delText xml:space="preserve"> (to be finalized in RAN1#106bis-e)</w:delText>
        </w:r>
      </w:del>
      <w:r w:rsidRPr="00E66840">
        <w:rPr>
          <w:rFonts w:eastAsia="Times New Roman"/>
          <w:sz w:val="20"/>
          <w:szCs w:val="20"/>
        </w:rPr>
        <w:t>:</w:t>
      </w:r>
    </w:p>
    <w:p w14:paraId="7282A28D" w14:textId="62DDFBD7" w:rsidR="003C611F" w:rsidRDefault="003C611F" w:rsidP="003C611F">
      <w:pPr>
        <w:pStyle w:val="ListParagraph"/>
        <w:numPr>
          <w:ilvl w:val="2"/>
          <w:numId w:val="10"/>
        </w:numPr>
        <w:snapToGrid w:val="0"/>
        <w:spacing w:after="0" w:line="240" w:lineRule="auto"/>
        <w:jc w:val="both"/>
        <w:rPr>
          <w:rFonts w:eastAsia="Times New Roman"/>
          <w:sz w:val="20"/>
          <w:szCs w:val="20"/>
        </w:rPr>
      </w:pPr>
      <w:del w:id="10" w:author="Eko Onggosanusi" w:date="2021-08-26T05:06:00Z">
        <w:r w:rsidDel="009B6227">
          <w:rPr>
            <w:rFonts w:eastAsia="Times New Roman"/>
            <w:sz w:val="20"/>
            <w:szCs w:val="20"/>
          </w:rPr>
          <w:delText xml:space="preserve">Alt1: </w:delText>
        </w:r>
      </w:del>
      <w:r>
        <w:rPr>
          <w:rFonts w:eastAsia="Times New Roman"/>
          <w:sz w:val="20"/>
          <w:szCs w:val="20"/>
        </w:rPr>
        <w:t>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20473AEF" w:rsidR="003C611F" w:rsidDel="009B6227" w:rsidRDefault="003C611F" w:rsidP="003C611F">
      <w:pPr>
        <w:pStyle w:val="ListParagraph"/>
        <w:numPr>
          <w:ilvl w:val="2"/>
          <w:numId w:val="10"/>
        </w:numPr>
        <w:snapToGrid w:val="0"/>
        <w:spacing w:after="0" w:line="240" w:lineRule="auto"/>
        <w:jc w:val="both"/>
        <w:rPr>
          <w:del w:id="11" w:author="Eko Onggosanusi" w:date="2021-08-26T05:06:00Z"/>
          <w:rFonts w:eastAsia="Times New Roman"/>
          <w:sz w:val="20"/>
          <w:szCs w:val="20"/>
        </w:rPr>
      </w:pPr>
      <w:del w:id="12" w:author="Eko Onggosanusi" w:date="2021-08-26T05:06:00Z">
        <w:r w:rsidDel="009B6227">
          <w:rPr>
            <w:rFonts w:eastAsia="Times New Roman"/>
            <w:sz w:val="20"/>
            <w:szCs w:val="20"/>
          </w:rPr>
          <w:delText>Alt2: For each P-MPR value, at least one panel entity indicator</w:delText>
        </w:r>
      </w:del>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 xml:space="preserve">For Proposal 5.A, both of the following two alternatives seem associate the P-MPR with the panel, </w:t>
            </w:r>
            <w:proofErr w:type="gramStart"/>
            <w:r>
              <w:rPr>
                <w:rFonts w:eastAsia="SimSun"/>
                <w:sz w:val="18"/>
                <w:szCs w:val="18"/>
                <w:lang w:eastAsia="zh-CN"/>
              </w:rPr>
              <w:t>i.e.</w:t>
            </w:r>
            <w:proofErr w:type="gramEnd"/>
            <w:r>
              <w:rPr>
                <w:rFonts w:eastAsia="SimSun"/>
                <w:sz w:val="18"/>
                <w:szCs w:val="18"/>
                <w:lang w:eastAsia="zh-CN"/>
              </w:rPr>
              <w:t xml:space="preserv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w:t>
            </w:r>
            <w:proofErr w:type="gramStart"/>
            <w:r>
              <w:rPr>
                <w:rFonts w:eastAsia="SimSun"/>
                <w:sz w:val="18"/>
                <w:szCs w:val="18"/>
                <w:lang w:eastAsia="zh-CN"/>
              </w:rPr>
              <w:t>So</w:t>
            </w:r>
            <w:proofErr w:type="gramEnd"/>
            <w:r>
              <w:rPr>
                <w:rFonts w:eastAsia="SimSun"/>
                <w:sz w:val="18"/>
                <w:szCs w:val="18"/>
                <w:lang w:eastAsia="zh-CN"/>
              </w:rPr>
              <w:t xml:space="preserve">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proofErr w:type="gramStart"/>
            <w:r>
              <w:rPr>
                <w:sz w:val="18"/>
                <w:szCs w:val="20"/>
              </w:rPr>
              <w:t>So</w:t>
            </w:r>
            <w:proofErr w:type="gramEnd"/>
            <w:r>
              <w:rPr>
                <w:sz w:val="18"/>
                <w:szCs w:val="20"/>
              </w:rPr>
              <w:t xml:space="preserve">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introducing a panel ID, we suggest to remove Alt2 directly; otherwise, we can </w:t>
            </w:r>
            <w:proofErr w:type="gramStart"/>
            <w:r w:rsidR="004E774D">
              <w:rPr>
                <w:sz w:val="18"/>
                <w:szCs w:val="20"/>
              </w:rPr>
              <w:t>are</w:t>
            </w:r>
            <w:proofErr w:type="gramEnd"/>
            <w:r w:rsidR="004E774D">
              <w:rPr>
                <w:sz w:val="18"/>
                <w:szCs w:val="20"/>
              </w:rPr>
              <w:t xml:space="preserv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 xml:space="preserve">A </w:t>
            </w:r>
            <w:proofErr w:type="gramStart"/>
            <w:r>
              <w:rPr>
                <w:sz w:val="18"/>
                <w:szCs w:val="20"/>
              </w:rPr>
              <w:t>general comments</w:t>
            </w:r>
            <w:proofErr w:type="gramEnd"/>
            <w:r>
              <w:rPr>
                <w:sz w:val="18"/>
                <w:szCs w:val="20"/>
              </w:rPr>
              <w:t>,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xml:space="preserve">”, as it’s clear and so </w:t>
            </w:r>
            <w:proofErr w:type="gramStart"/>
            <w:r>
              <w:rPr>
                <w:sz w:val="18"/>
                <w:szCs w:val="20"/>
              </w:rPr>
              <w:t>far</w:t>
            </w:r>
            <w:proofErr w:type="gramEnd"/>
            <w:r>
              <w:rPr>
                <w:sz w:val="18"/>
                <w:szCs w:val="20"/>
              </w:rPr>
              <w:t xml:space="preserve">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w:t>
            </w:r>
            <w:proofErr w:type="gramStart"/>
            <w:r>
              <w:rPr>
                <w:rFonts w:hint="eastAsia"/>
                <w:sz w:val="20"/>
                <w:szCs w:val="20"/>
                <w:lang w:eastAsia="zh-CN"/>
              </w:rPr>
              <w:t>M(</w:t>
            </w:r>
            <w:proofErr w:type="gramEnd"/>
            <w:r>
              <w:rPr>
                <w:rFonts w:hint="eastAsia"/>
                <w:sz w:val="20"/>
                <w:szCs w:val="20"/>
                <w:lang w:eastAsia="zh-CN"/>
              </w:rPr>
              <w:t xml:space="preserve">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proofErr w:type="spellStart"/>
            <w:r>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345353E2" w14:textId="77777777" w:rsidR="0048343C" w:rsidRDefault="0048343C" w:rsidP="009D1BA6">
            <w:pPr>
              <w:snapToGrid w:val="0"/>
              <w:jc w:val="both"/>
              <w:rPr>
                <w:sz w:val="18"/>
                <w:szCs w:val="18"/>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p w14:paraId="59DAF5F7" w14:textId="4D65B349" w:rsidR="00F2410F" w:rsidRDefault="00F2410F" w:rsidP="00F2410F">
            <w:pPr>
              <w:snapToGrid w:val="0"/>
              <w:jc w:val="both"/>
              <w:rPr>
                <w:sz w:val="20"/>
                <w:szCs w:val="20"/>
                <w:lang w:eastAsia="zh-CN"/>
              </w:rPr>
            </w:pPr>
            <w:ins w:id="13" w:author="Eko Onggosanusi" w:date="2021-08-26T05:04:00Z">
              <w:r>
                <w:rPr>
                  <w:sz w:val="20"/>
                  <w:szCs w:val="20"/>
                  <w:lang w:eastAsia="zh-CN"/>
                </w:rPr>
                <w:t>[Mod: Reasonable compromise. Even if 4.</w:t>
              </w:r>
            </w:ins>
            <w:ins w:id="14" w:author="Eko Onggosanusi" w:date="2021-08-26T05:05:00Z">
              <w:r>
                <w:rPr>
                  <w:sz w:val="20"/>
                  <w:szCs w:val="20"/>
                  <w:lang w:eastAsia="zh-CN"/>
                </w:rPr>
                <w:t>A V2 is agreed, it doesn’t imply Alt2 should be used]</w:t>
              </w:r>
            </w:ins>
          </w:p>
        </w:tc>
      </w:tr>
      <w:tr w:rsidR="00F2410F" w14:paraId="2C1CB01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F6D4" w14:textId="581918D0" w:rsidR="00F2410F" w:rsidRDefault="00F2410F" w:rsidP="00B15DDA">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282B" w14:textId="0924AD5A" w:rsidR="00F2410F" w:rsidRDefault="00F2410F" w:rsidP="009D1BA6">
            <w:pPr>
              <w:snapToGrid w:val="0"/>
              <w:jc w:val="both"/>
              <w:rPr>
                <w:sz w:val="20"/>
                <w:szCs w:val="20"/>
                <w:lang w:eastAsia="zh-CN"/>
              </w:rPr>
            </w:pPr>
            <w:r>
              <w:rPr>
                <w:sz w:val="20"/>
                <w:szCs w:val="20"/>
                <w:lang w:eastAsia="zh-CN"/>
              </w:rPr>
              <w:t>Revised</w:t>
            </w:r>
            <w:r w:rsidR="009B6227">
              <w:rPr>
                <w:sz w:val="20"/>
                <w:szCs w:val="20"/>
                <w:lang w:eastAsia="zh-CN"/>
              </w:rPr>
              <w:t xml:space="preserve"> to accommodate Ericsson’s concern (also echoed by many other) – remove Alt2</w:t>
            </w:r>
          </w:p>
        </w:tc>
      </w:tr>
      <w:tr w:rsidR="00E54AF0" w14:paraId="2559379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A657" w14:textId="4F7660BF" w:rsidR="00E54AF0" w:rsidRDefault="00E54AF0" w:rsidP="00B15DDA">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31B0" w14:textId="0AF45198" w:rsidR="00E54AF0" w:rsidRDefault="00E54AF0" w:rsidP="009D1BA6">
            <w:pPr>
              <w:snapToGrid w:val="0"/>
              <w:jc w:val="both"/>
              <w:rPr>
                <w:sz w:val="20"/>
                <w:szCs w:val="20"/>
                <w:lang w:eastAsia="zh-CN"/>
              </w:rPr>
            </w:pPr>
            <w:r>
              <w:rPr>
                <w:sz w:val="20"/>
                <w:szCs w:val="20"/>
                <w:lang w:eastAsia="zh-CN"/>
              </w:rPr>
              <w:t xml:space="preserve">As commented in </w:t>
            </w:r>
            <w:proofErr w:type="spellStart"/>
            <w:r>
              <w:rPr>
                <w:sz w:val="20"/>
                <w:szCs w:val="20"/>
                <w:lang w:eastAsia="zh-CN"/>
              </w:rPr>
              <w:t>prevous</w:t>
            </w:r>
            <w:proofErr w:type="spellEnd"/>
            <w:r>
              <w:rPr>
                <w:sz w:val="20"/>
                <w:szCs w:val="20"/>
                <w:lang w:eastAsia="zh-CN"/>
              </w:rPr>
              <w:t xml:space="preserve"> inputs, we have concern on Allt1.  The method of reporting P-MPR for SSBRI/CRI does not work for the MPE issue. Because the P-MPR only give the low bound for </w:t>
            </w:r>
            <w:proofErr w:type="spellStart"/>
            <w:r>
              <w:rPr>
                <w:sz w:val="20"/>
                <w:szCs w:val="20"/>
                <w:lang w:eastAsia="zh-CN"/>
              </w:rPr>
              <w:t>Pcmax</w:t>
            </w:r>
            <w:proofErr w:type="spellEnd"/>
            <w:r>
              <w:rPr>
                <w:sz w:val="20"/>
                <w:szCs w:val="20"/>
                <w:lang w:eastAsia="zh-CN"/>
              </w:rPr>
              <w:t xml:space="preserve"> according to the RAN4 specification.  And the MPE issue only depends the actual determined Tx power and the real </w:t>
            </w:r>
            <w:proofErr w:type="spellStart"/>
            <w:r>
              <w:rPr>
                <w:sz w:val="20"/>
                <w:szCs w:val="20"/>
                <w:lang w:eastAsia="zh-CN"/>
              </w:rPr>
              <w:t>Pcmax</w:t>
            </w:r>
            <w:proofErr w:type="spellEnd"/>
            <w:r>
              <w:rPr>
                <w:sz w:val="20"/>
                <w:szCs w:val="20"/>
                <w:lang w:eastAsia="zh-CN"/>
              </w:rPr>
              <w:t xml:space="preserve"> used for UL transmission:</w:t>
            </w:r>
          </w:p>
          <w:p w14:paraId="59EAE78B" w14:textId="06958690" w:rsidR="00E54AF0" w:rsidRDefault="00E54AF0" w:rsidP="00E54AF0">
            <w:pPr>
              <w:pStyle w:val="ListParagraph"/>
              <w:numPr>
                <w:ilvl w:val="0"/>
                <w:numId w:val="38"/>
              </w:numPr>
              <w:snapToGrid w:val="0"/>
              <w:jc w:val="both"/>
              <w:rPr>
                <w:sz w:val="20"/>
                <w:szCs w:val="20"/>
                <w:lang w:eastAsia="zh-CN"/>
              </w:rPr>
            </w:pPr>
            <w:r>
              <w:rPr>
                <w:sz w:val="20"/>
                <w:szCs w:val="20"/>
                <w:lang w:eastAsia="zh-CN"/>
              </w:rPr>
              <w:t xml:space="preserve">For UL transmission, the UE first determine a real </w:t>
            </w:r>
            <w:proofErr w:type="spellStart"/>
            <w:r>
              <w:rPr>
                <w:sz w:val="20"/>
                <w:szCs w:val="20"/>
                <w:lang w:eastAsia="zh-CN"/>
              </w:rPr>
              <w:t>Pcmax</w:t>
            </w:r>
            <w:proofErr w:type="spellEnd"/>
            <w:r>
              <w:rPr>
                <w:sz w:val="20"/>
                <w:szCs w:val="20"/>
                <w:lang w:eastAsia="zh-CN"/>
              </w:rPr>
              <w:t xml:space="preserve"> that is between the low bound of </w:t>
            </w:r>
            <w:proofErr w:type="spellStart"/>
            <w:r>
              <w:rPr>
                <w:sz w:val="20"/>
                <w:szCs w:val="20"/>
                <w:lang w:eastAsia="zh-CN"/>
              </w:rPr>
              <w:t>Pcmax</w:t>
            </w:r>
            <w:proofErr w:type="spellEnd"/>
            <w:r>
              <w:rPr>
                <w:sz w:val="20"/>
                <w:szCs w:val="20"/>
                <w:lang w:eastAsia="zh-CN"/>
              </w:rPr>
              <w:t xml:space="preserve"> and Upper bound of </w:t>
            </w:r>
            <w:proofErr w:type="spellStart"/>
            <w:r>
              <w:rPr>
                <w:sz w:val="20"/>
                <w:szCs w:val="20"/>
                <w:lang w:eastAsia="zh-CN"/>
              </w:rPr>
              <w:t>Pcmax</w:t>
            </w:r>
            <w:proofErr w:type="spellEnd"/>
            <w:r>
              <w:rPr>
                <w:sz w:val="20"/>
                <w:szCs w:val="20"/>
                <w:lang w:eastAsia="zh-CN"/>
              </w:rPr>
              <w:t xml:space="preserve">, where the low bound of </w:t>
            </w:r>
            <w:proofErr w:type="spellStart"/>
            <w:r>
              <w:rPr>
                <w:sz w:val="20"/>
                <w:szCs w:val="20"/>
                <w:lang w:eastAsia="zh-CN"/>
              </w:rPr>
              <w:t>Pcmax</w:t>
            </w:r>
            <w:proofErr w:type="spellEnd"/>
            <w:r>
              <w:rPr>
                <w:sz w:val="20"/>
                <w:szCs w:val="20"/>
                <w:lang w:eastAsia="zh-CN"/>
              </w:rPr>
              <w:t>.</w:t>
            </w:r>
          </w:p>
          <w:p w14:paraId="315803F3" w14:textId="45BA30B3" w:rsidR="00E54AF0" w:rsidRDefault="00E54AF0" w:rsidP="00E54AF0">
            <w:pPr>
              <w:pStyle w:val="ListParagraph"/>
              <w:numPr>
                <w:ilvl w:val="0"/>
                <w:numId w:val="38"/>
              </w:numPr>
              <w:snapToGrid w:val="0"/>
              <w:jc w:val="both"/>
              <w:rPr>
                <w:sz w:val="20"/>
                <w:szCs w:val="20"/>
                <w:lang w:eastAsia="zh-CN"/>
              </w:rPr>
            </w:pPr>
            <w:r>
              <w:rPr>
                <w:sz w:val="20"/>
                <w:szCs w:val="20"/>
                <w:lang w:eastAsia="zh-CN"/>
              </w:rPr>
              <w:t xml:space="preserve">Then the UE determine the UL Tx power based on the UL power control.  If that determined UL Tx power is larger than the real </w:t>
            </w:r>
            <w:proofErr w:type="spellStart"/>
            <w:r>
              <w:rPr>
                <w:sz w:val="20"/>
                <w:szCs w:val="20"/>
                <w:lang w:eastAsia="zh-CN"/>
              </w:rPr>
              <w:t>Pcmax</w:t>
            </w:r>
            <w:proofErr w:type="spellEnd"/>
            <w:r>
              <w:rPr>
                <w:sz w:val="20"/>
                <w:szCs w:val="20"/>
                <w:lang w:eastAsia="zh-CN"/>
              </w:rPr>
              <w:t xml:space="preserve">, then the MPE issue happens. </w:t>
            </w:r>
            <w:proofErr w:type="gramStart"/>
            <w:r>
              <w:rPr>
                <w:sz w:val="20"/>
                <w:szCs w:val="20"/>
                <w:lang w:eastAsia="zh-CN"/>
              </w:rPr>
              <w:t>Otherwise</w:t>
            </w:r>
            <w:proofErr w:type="gramEnd"/>
            <w:r>
              <w:rPr>
                <w:sz w:val="20"/>
                <w:szCs w:val="20"/>
                <w:lang w:eastAsia="zh-CN"/>
              </w:rPr>
              <w:t xml:space="preserve"> the MPE does not happen even through the UE has a non-zero P-MPR for that beam direction.</w:t>
            </w:r>
          </w:p>
          <w:p w14:paraId="12EB171A" w14:textId="14A5792F" w:rsidR="00E54AF0" w:rsidRDefault="00E54AF0" w:rsidP="00E54AF0">
            <w:pPr>
              <w:snapToGrid w:val="0"/>
              <w:jc w:val="both"/>
              <w:rPr>
                <w:sz w:val="20"/>
                <w:szCs w:val="20"/>
                <w:lang w:eastAsia="zh-CN"/>
              </w:rPr>
            </w:pPr>
            <w:r>
              <w:rPr>
                <w:sz w:val="20"/>
                <w:szCs w:val="20"/>
                <w:lang w:eastAsia="zh-CN"/>
              </w:rPr>
              <w:t xml:space="preserve">To summarize, reporting P-MPR for each SSBRI/CRI does not resolve the MPE issue.  To enable gNB to select </w:t>
            </w:r>
            <w:proofErr w:type="spellStart"/>
            <w:r>
              <w:rPr>
                <w:sz w:val="20"/>
                <w:szCs w:val="20"/>
                <w:lang w:eastAsia="zh-CN"/>
              </w:rPr>
              <w:t>propoer</w:t>
            </w:r>
            <w:proofErr w:type="spellEnd"/>
            <w:r>
              <w:rPr>
                <w:sz w:val="20"/>
                <w:szCs w:val="20"/>
                <w:lang w:eastAsia="zh-CN"/>
              </w:rPr>
              <w:t xml:space="preserve"> UL beam considering the MPE issue, the </w:t>
            </w:r>
            <w:proofErr w:type="spellStart"/>
            <w:r>
              <w:rPr>
                <w:sz w:val="20"/>
                <w:szCs w:val="20"/>
                <w:lang w:eastAsia="zh-CN"/>
              </w:rPr>
              <w:t>vPHR</w:t>
            </w:r>
            <w:proofErr w:type="spellEnd"/>
            <w:r>
              <w:rPr>
                <w:sz w:val="20"/>
                <w:szCs w:val="20"/>
                <w:lang w:eastAsia="zh-CN"/>
              </w:rPr>
              <w:t xml:space="preserve"> has to be reported to gNB and a valid </w:t>
            </w:r>
            <w:proofErr w:type="spellStart"/>
            <w:r>
              <w:rPr>
                <w:sz w:val="20"/>
                <w:szCs w:val="20"/>
                <w:lang w:eastAsia="zh-CN"/>
              </w:rPr>
              <w:t>vPHR</w:t>
            </w:r>
            <w:proofErr w:type="spellEnd"/>
            <w:r>
              <w:rPr>
                <w:sz w:val="20"/>
                <w:szCs w:val="20"/>
                <w:lang w:eastAsia="zh-CN"/>
              </w:rPr>
              <w:t xml:space="preserve"> can only be </w:t>
            </w:r>
            <w:proofErr w:type="spellStart"/>
            <w:r>
              <w:rPr>
                <w:sz w:val="20"/>
                <w:szCs w:val="20"/>
                <w:lang w:eastAsia="zh-CN"/>
              </w:rPr>
              <w:t>calcuted</w:t>
            </w:r>
            <w:proofErr w:type="spellEnd"/>
            <w:r>
              <w:rPr>
                <w:sz w:val="20"/>
                <w:szCs w:val="20"/>
                <w:lang w:eastAsia="zh-CN"/>
              </w:rPr>
              <w:t xml:space="preserve"> from a UL TCI state which has correct PC parameters.</w:t>
            </w:r>
          </w:p>
          <w:p w14:paraId="2B26C469" w14:textId="0949BCCD" w:rsidR="00E54AF0" w:rsidRDefault="00E54AF0" w:rsidP="00E54AF0">
            <w:pPr>
              <w:snapToGrid w:val="0"/>
              <w:jc w:val="both"/>
              <w:rPr>
                <w:sz w:val="20"/>
                <w:szCs w:val="20"/>
                <w:lang w:eastAsia="zh-CN"/>
              </w:rPr>
            </w:pPr>
          </w:p>
          <w:p w14:paraId="6CDCB0FA" w14:textId="730B5FBC" w:rsidR="00E54AF0" w:rsidRPr="00E54AF0" w:rsidRDefault="00E54AF0" w:rsidP="00E54AF0">
            <w:pPr>
              <w:snapToGrid w:val="0"/>
              <w:jc w:val="both"/>
              <w:rPr>
                <w:sz w:val="20"/>
                <w:szCs w:val="20"/>
                <w:lang w:eastAsia="zh-CN"/>
              </w:rPr>
            </w:pPr>
            <w:r>
              <w:rPr>
                <w:sz w:val="20"/>
                <w:szCs w:val="20"/>
                <w:lang w:eastAsia="zh-CN"/>
              </w:rPr>
              <w:t xml:space="preserve">The Alt1 suggest to use SSBRI/CRI, which we think does not work. For the progress, we </w:t>
            </w:r>
            <w:proofErr w:type="spellStart"/>
            <w:r>
              <w:rPr>
                <w:sz w:val="20"/>
                <w:szCs w:val="20"/>
                <w:lang w:eastAsia="zh-CN"/>
              </w:rPr>
              <w:t>sugges</w:t>
            </w:r>
            <w:proofErr w:type="spellEnd"/>
            <w:r>
              <w:rPr>
                <w:sz w:val="20"/>
                <w:szCs w:val="20"/>
                <w:lang w:eastAsia="zh-CN"/>
              </w:rPr>
              <w:t xml:space="preserve"> to change term of SSBRI/CRI to “UL beam index” as follows: </w:t>
            </w:r>
          </w:p>
          <w:p w14:paraId="4C2F4D7F" w14:textId="77777777" w:rsidR="00E54AF0" w:rsidRDefault="00E54AF0" w:rsidP="009D1BA6">
            <w:pPr>
              <w:snapToGrid w:val="0"/>
              <w:jc w:val="both"/>
              <w:rPr>
                <w:sz w:val="20"/>
                <w:szCs w:val="20"/>
                <w:lang w:eastAsia="zh-CN"/>
              </w:rPr>
            </w:pPr>
          </w:p>
          <w:p w14:paraId="4DBCE41E" w14:textId="77777777" w:rsidR="00E54AF0" w:rsidRPr="00E63ECA" w:rsidRDefault="00E54AF0" w:rsidP="00E54AF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2882AB6"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In addition to the existing field in the PHR MAC-CE, N</w:t>
            </w:r>
            <w:r w:rsidRPr="00E63ECA">
              <w:rPr>
                <w:rFonts w:eastAsia="Times New Roman"/>
                <w:sz w:val="20"/>
                <w:szCs w:val="20"/>
              </w:rPr>
              <w:t xml:space="preserve">≥1 P-MPR values can be reported </w:t>
            </w:r>
          </w:p>
          <w:p w14:paraId="1CDB83D4" w14:textId="73BB2E3F" w:rsidR="00E54AF0" w:rsidRPr="00E66840" w:rsidRDefault="00E54AF0" w:rsidP="00E54AF0">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2C5D0B39" w14:textId="40DF53DA" w:rsidR="00E54AF0" w:rsidRDefault="00E54AF0" w:rsidP="00E54AF0">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w:t>
            </w:r>
            <w:r w:rsidRPr="00E54AF0">
              <w:rPr>
                <w:rFonts w:eastAsia="Times New Roman"/>
                <w:strike/>
                <w:color w:val="FF0000"/>
                <w:sz w:val="20"/>
                <w:szCs w:val="20"/>
              </w:rPr>
              <w:t>SSBRI(s)/CRI(s)</w:t>
            </w:r>
            <w:r>
              <w:rPr>
                <w:rFonts w:eastAsia="Times New Roman"/>
                <w:sz w:val="20"/>
                <w:szCs w:val="20"/>
              </w:rPr>
              <w:t xml:space="preserve"> </w:t>
            </w:r>
            <w:r w:rsidRPr="00E54AF0">
              <w:rPr>
                <w:rFonts w:eastAsia="Times New Roman"/>
                <w:color w:val="FF0000"/>
                <w:sz w:val="20"/>
                <w:szCs w:val="20"/>
              </w:rPr>
              <w:t>UL beam index</w:t>
            </w:r>
            <w:r>
              <w:rPr>
                <w:rFonts w:eastAsia="Times New Roman"/>
                <w:sz w:val="20"/>
                <w:szCs w:val="20"/>
              </w:rPr>
              <w:t xml:space="preserve">, where the </w:t>
            </w:r>
            <w:r w:rsidRPr="00E54AF0">
              <w:rPr>
                <w:rFonts w:eastAsia="Times New Roman"/>
                <w:strike/>
                <w:color w:val="FF0000"/>
                <w:sz w:val="20"/>
                <w:szCs w:val="20"/>
              </w:rPr>
              <w:t>SSBRI(s)/CRI(s)</w:t>
            </w:r>
            <w:r w:rsidRPr="00E54AF0">
              <w:rPr>
                <w:rFonts w:eastAsia="Times New Roman"/>
                <w:color w:val="FF0000"/>
                <w:sz w:val="20"/>
                <w:szCs w:val="20"/>
              </w:rPr>
              <w:t xml:space="preserve"> </w:t>
            </w:r>
            <w:r>
              <w:rPr>
                <w:rFonts w:eastAsia="Times New Roman"/>
                <w:color w:val="FF0000"/>
                <w:sz w:val="20"/>
                <w:szCs w:val="20"/>
              </w:rPr>
              <w:t xml:space="preserve">UL </w:t>
            </w:r>
            <w:r w:rsidRPr="00E54AF0">
              <w:rPr>
                <w:rFonts w:eastAsia="Times New Roman"/>
                <w:color w:val="FF0000"/>
                <w:sz w:val="20"/>
                <w:szCs w:val="20"/>
              </w:rPr>
              <w:t>beam index</w:t>
            </w:r>
            <w:r>
              <w:rPr>
                <w:rFonts w:eastAsia="Times New Roman"/>
                <w:sz w:val="20"/>
                <w:szCs w:val="20"/>
              </w:rPr>
              <w:t xml:space="preserve"> </w:t>
            </w:r>
            <w:r>
              <w:rPr>
                <w:rFonts w:eastAsia="Times New Roman"/>
                <w:sz w:val="20"/>
                <w:szCs w:val="20"/>
              </w:rPr>
              <w:t xml:space="preserve">is selected by the UE from a candidate </w:t>
            </w:r>
            <w:r w:rsidRPr="00E54AF0">
              <w:rPr>
                <w:rFonts w:eastAsia="Times New Roman"/>
                <w:strike/>
                <w:color w:val="FF0000"/>
                <w:sz w:val="20"/>
                <w:szCs w:val="20"/>
              </w:rPr>
              <w:t>SSB/CSI-RS resource</w:t>
            </w:r>
            <w:r w:rsidRPr="00E54AF0">
              <w:rPr>
                <w:rFonts w:eastAsia="Times New Roman"/>
                <w:color w:val="FF0000"/>
                <w:sz w:val="20"/>
                <w:szCs w:val="20"/>
              </w:rPr>
              <w:t xml:space="preserve"> </w:t>
            </w:r>
            <w:r w:rsidRPr="00E54AF0">
              <w:rPr>
                <w:rFonts w:eastAsia="Times New Roman"/>
                <w:color w:val="FF0000"/>
                <w:sz w:val="20"/>
                <w:szCs w:val="20"/>
              </w:rPr>
              <w:t xml:space="preserve">UL beam </w:t>
            </w:r>
            <w:r>
              <w:rPr>
                <w:rFonts w:eastAsia="Times New Roman"/>
                <w:sz w:val="20"/>
                <w:szCs w:val="20"/>
              </w:rPr>
              <w:t>pool (FFS: how to perform the selection)</w:t>
            </w:r>
          </w:p>
          <w:p w14:paraId="56AA2909"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8F51D81"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E79B288"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DC2EEFD"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2A5722BF"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FC00A56" w14:textId="7A272E7C" w:rsidR="00E54AF0" w:rsidRDefault="00E54AF0" w:rsidP="009D1BA6">
            <w:pPr>
              <w:snapToGrid w:val="0"/>
              <w:jc w:val="both"/>
              <w:rPr>
                <w:sz w:val="20"/>
                <w:szCs w:val="20"/>
                <w:lang w:eastAsia="zh-CN"/>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lastRenderedPageBreak/>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lastRenderedPageBreak/>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proofErr w:type="gramStart"/>
      <w:r>
        <w:rPr>
          <w:sz w:val="20"/>
          <w:szCs w:val="20"/>
        </w:rPr>
        <w:t>Overall</w:t>
      </w:r>
      <w:proofErr w:type="gramEnd"/>
      <w:r>
        <w:rPr>
          <w:sz w:val="20"/>
          <w:szCs w:val="20"/>
        </w:rPr>
        <w:t xml:space="preserve">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xml:space="preserve">, </w:t>
            </w:r>
            <w:proofErr w:type="gramStart"/>
            <w:r>
              <w:rPr>
                <w:rFonts w:eastAsiaTheme="minorEastAsia"/>
                <w:sz w:val="18"/>
                <w:szCs w:val="18"/>
                <w:lang w:eastAsia="zh-CN"/>
              </w:rPr>
              <w:t>e.g.</w:t>
            </w:r>
            <w:proofErr w:type="gramEnd"/>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lastRenderedPageBreak/>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proofErr w:type="gramStart"/>
      <w:r>
        <w:rPr>
          <w:sz w:val="20"/>
          <w:szCs w:val="20"/>
        </w:rPr>
        <w:t>Opt</w:t>
      </w:r>
      <w:proofErr w:type="spellEnd"/>
      <w:proofErr w:type="gram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w:t>
      </w:r>
      <w:proofErr w:type="gramStart"/>
      <w:r w:rsidR="0078057D" w:rsidRPr="00520C04">
        <w:rPr>
          <w:rFonts w:eastAsiaTheme="minorEastAsia"/>
          <w:sz w:val="20"/>
          <w:szCs w:val="20"/>
          <w:lang w:eastAsia="zh-CN"/>
        </w:rPr>
        <w:t>e.g.</w:t>
      </w:r>
      <w:proofErr w:type="gramEnd"/>
      <w:r w:rsidR="0078057D" w:rsidRPr="00520C04">
        <w:rPr>
          <w:rFonts w:eastAsiaTheme="minorEastAsia"/>
          <w:sz w:val="20"/>
          <w:szCs w:val="20"/>
          <w:lang w:eastAsia="zh-CN"/>
        </w:rPr>
        <w:t xml:space="preserve">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sidRPr="00CD0560">
        <w:rPr>
          <w:rFonts w:ascii="Times" w:eastAsia="Batang" w:hAnsi="Times" w:cs="Times"/>
          <w:sz w:val="20"/>
          <w:szCs w:val="20"/>
          <w:lang w:val="en-GB" w:eastAsia="zh-CN"/>
        </w:rPr>
        <w:t>signaling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w:t>
            </w:r>
            <w:proofErr w:type="gramStart"/>
            <w:r>
              <w:rPr>
                <w:rFonts w:eastAsia="DengXian"/>
                <w:sz w:val="18"/>
                <w:szCs w:val="18"/>
              </w:rPr>
              <w:t>candidates</w:t>
            </w:r>
            <w:proofErr w:type="gramEnd"/>
            <w:r>
              <w:rPr>
                <w:rFonts w:eastAsia="DengXian"/>
                <w:sz w:val="18"/>
                <w:szCs w:val="18"/>
              </w:rPr>
              <w:t xml:space="preserve">,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gNB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 xml:space="preserve">Please share your inputs on proposal </w:t>
            </w:r>
            <w:proofErr w:type="gramStart"/>
            <w:r w:rsidRPr="000E4986">
              <w:rPr>
                <w:rFonts w:eastAsia="SimSun"/>
                <w:b/>
                <w:color w:val="3333FF"/>
                <w:sz w:val="18"/>
                <w:szCs w:val="18"/>
                <w:lang w:eastAsia="zh-CN"/>
              </w:rPr>
              <w:t>6.A</w:t>
            </w:r>
            <w:proofErr w:type="gramEnd"/>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w:t>
            </w:r>
            <w:proofErr w:type="gramStart"/>
            <w:r>
              <w:rPr>
                <w:rFonts w:eastAsia="SimSun"/>
                <w:sz w:val="18"/>
                <w:szCs w:val="18"/>
                <w:lang w:eastAsia="zh-CN"/>
              </w:rPr>
              <w:t>upper level</w:t>
            </w:r>
            <w:proofErr w:type="gramEnd"/>
            <w:r>
              <w:rPr>
                <w:rFonts w:eastAsia="SimSun"/>
                <w:sz w:val="18"/>
                <w:szCs w:val="18"/>
                <w:lang w:eastAsia="zh-CN"/>
              </w:rPr>
              <w:t xml:space="preserve">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xml:space="preserve">”, it would be challenging to finish all of them, but if we finish UE </w:t>
            </w:r>
            <w:proofErr w:type="spellStart"/>
            <w:r>
              <w:rPr>
                <w:rFonts w:eastAsia="SimSun"/>
                <w:sz w:val="18"/>
                <w:szCs w:val="18"/>
                <w:lang w:eastAsia="zh-CN"/>
              </w:rPr>
              <w:t>initialted</w:t>
            </w:r>
            <w:proofErr w:type="spellEnd"/>
            <w:r>
              <w:rPr>
                <w:rFonts w:eastAsia="SimSun"/>
                <w:sz w:val="18"/>
                <w:szCs w:val="18"/>
                <w:lang w:eastAsia="zh-CN"/>
              </w:rPr>
              <w:t xml:space="preserve">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 xml:space="preserve">eam </w:t>
            </w:r>
            <w:proofErr w:type="gramStart"/>
            <w:r>
              <w:rPr>
                <w:sz w:val="18"/>
                <w:szCs w:val="18"/>
                <w:lang w:eastAsia="zh-CN"/>
              </w:rPr>
              <w:t>reporting ’</w:t>
            </w:r>
            <w:proofErr w:type="gramEnd"/>
            <w:r>
              <w:rPr>
                <w:sz w:val="18"/>
                <w:szCs w:val="18"/>
                <w:lang w:eastAsia="zh-CN"/>
              </w:rPr>
              <w:t>.</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 xml:space="preserve">It looks that the </w:t>
            </w:r>
            <w:proofErr w:type="spellStart"/>
            <w:r w:rsidRPr="00D53D7E">
              <w:rPr>
                <w:rFonts w:eastAsia="SimSun"/>
                <w:sz w:val="18"/>
                <w:szCs w:val="18"/>
                <w:lang w:eastAsia="zh-CN"/>
              </w:rPr>
              <w:t>desription</w:t>
            </w:r>
            <w:proofErr w:type="spellEnd"/>
            <w:r w:rsidRPr="00D53D7E">
              <w:rPr>
                <w:rFonts w:eastAsia="SimSun"/>
                <w:sz w:val="18"/>
                <w:szCs w:val="18"/>
                <w:lang w:eastAsia="zh-CN"/>
              </w:rPr>
              <w:t xml:space="preserve">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 xml:space="preserve">The reported beam is applied directly if the number of supported activated beam by the UE is one and/or after receiving gNB response </w:t>
            </w:r>
            <w:proofErr w:type="spellStart"/>
            <w:r w:rsidRPr="00D53D7E">
              <w:rPr>
                <w:rFonts w:eastAsiaTheme="minorEastAsia"/>
                <w:strike/>
                <w:sz w:val="20"/>
                <w:szCs w:val="20"/>
                <w:lang w:eastAsia="zh-CN"/>
              </w:rPr>
              <w:t>signaling</w:t>
            </w:r>
            <w:r w:rsidRPr="00D53D7E">
              <w:rPr>
                <w:rFonts w:eastAsiaTheme="minorEastAsia"/>
                <w:color w:val="FF0000"/>
                <w:sz w:val="20"/>
                <w:szCs w:val="20"/>
                <w:lang w:eastAsia="zh-CN"/>
              </w:rPr>
              <w:t>The</w:t>
            </w:r>
            <w:proofErr w:type="spellEnd"/>
            <w:r w:rsidRPr="00D53D7E">
              <w:rPr>
                <w:rFonts w:eastAsiaTheme="minorEastAsia"/>
                <w:color w:val="FF0000"/>
                <w:sz w:val="20"/>
                <w:szCs w:val="20"/>
                <w:lang w:eastAsia="zh-CN"/>
              </w:rPr>
              <w:t xml:space="preserv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w:t>
            </w:r>
            <w:proofErr w:type="spellStart"/>
            <w:r>
              <w:rPr>
                <w:rFonts w:eastAsia="Yu Mincho"/>
                <w:sz w:val="18"/>
                <w:szCs w:val="18"/>
                <w:lang w:eastAsia="ja-JP"/>
              </w:rPr>
              <w:t>intiated</w:t>
            </w:r>
            <w:proofErr w:type="spellEnd"/>
            <w:r>
              <w:rPr>
                <w:rFonts w:eastAsia="Yu Mincho"/>
                <w:sz w:val="18"/>
                <w:szCs w:val="18"/>
                <w:lang w:eastAsia="ja-JP"/>
              </w:rPr>
              <w:t xml:space="preserve">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proofErr w:type="spellStart"/>
            <w:r>
              <w:rPr>
                <w:sz w:val="18"/>
                <w:szCs w:val="18"/>
                <w:lang w:eastAsia="zh-CN"/>
              </w:rPr>
              <w:t>MeidaTek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 xml:space="preserve">Regarding “NW initiated” in the </w:t>
            </w:r>
            <w:proofErr w:type="spellStart"/>
            <w:r w:rsidRPr="00CD0560">
              <w:rPr>
                <w:rFonts w:eastAsia="SimSun"/>
                <w:sz w:val="18"/>
                <w:szCs w:val="18"/>
                <w:lang w:eastAsia="zh-CN"/>
              </w:rPr>
              <w:t>fist</w:t>
            </w:r>
            <w:proofErr w:type="spellEnd"/>
            <w:r w:rsidRPr="00CD0560">
              <w:rPr>
                <w:rFonts w:eastAsia="SimSun"/>
                <w:sz w:val="18"/>
                <w:szCs w:val="18"/>
                <w:lang w:eastAsia="zh-CN"/>
              </w:rPr>
              <w:t xml:space="preserve">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 xml:space="preserve">based on beam reporting”, to our understanding, it means the reported beams are activated w/o NW activation command. Current sub-bullet is just a special use case under the “certain condition(s)” and this can be </w:t>
            </w:r>
            <w:proofErr w:type="gramStart"/>
            <w:r w:rsidRPr="00CD0560">
              <w:rPr>
                <w:sz w:val="20"/>
                <w:szCs w:val="20"/>
                <w:lang w:eastAsia="zh-CN"/>
              </w:rPr>
              <w:t>discuss</w:t>
            </w:r>
            <w:proofErr w:type="gramEnd"/>
            <w:r w:rsidRPr="00CD0560">
              <w:rPr>
                <w:sz w:val="20"/>
                <w:szCs w:val="20"/>
                <w:lang w:eastAsia="zh-CN"/>
              </w:rPr>
              <w:t xml:space="preserve"> later (i.e., FFS). Thus, </w:t>
            </w:r>
            <w:proofErr w:type="spellStart"/>
            <w:r w:rsidRPr="00CD0560">
              <w:rPr>
                <w:sz w:val="20"/>
                <w:szCs w:val="20"/>
                <w:lang w:eastAsia="zh-CN"/>
              </w:rPr>
              <w:t>simalar</w:t>
            </w:r>
            <w:proofErr w:type="spellEnd"/>
            <w:r w:rsidRPr="00CD0560">
              <w:rPr>
                <w:sz w:val="20"/>
                <w:szCs w:val="20"/>
                <w:lang w:eastAsia="zh-CN"/>
              </w:rPr>
              <w:t xml:space="preserve">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w:t>
            </w:r>
            <w:proofErr w:type="spellStart"/>
            <w:r w:rsidRPr="00CD0560">
              <w:rPr>
                <w:sz w:val="20"/>
                <w:szCs w:val="20"/>
                <w:lang w:eastAsia="zh-CN"/>
              </w:rPr>
              <w:t>misaligment</w:t>
            </w:r>
            <w:proofErr w:type="spellEnd"/>
            <w:r w:rsidRPr="00CD0560">
              <w:rPr>
                <w:sz w:val="20"/>
                <w:szCs w:val="20"/>
                <w:lang w:eastAsia="zh-CN"/>
              </w:rPr>
              <w:t xml:space="preserve">.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 xml:space="preserve">including down-selection) and, if needed, specification effort on </w:t>
            </w:r>
            <w:proofErr w:type="spellStart"/>
            <w:r w:rsidRPr="00520C04">
              <w:rPr>
                <w:rFonts w:ascii="Times" w:eastAsia="Batang" w:hAnsi="Times" w:cs="Times"/>
                <w:sz w:val="20"/>
                <w:szCs w:val="20"/>
                <w:lang w:val="en-GB" w:eastAsia="zh-CN"/>
              </w:rPr>
              <w:t>Opt</w:t>
            </w:r>
            <w:proofErr w:type="spellEnd"/>
            <w:r w:rsidRPr="00520C04">
              <w:rPr>
                <w:rFonts w:ascii="Times" w:eastAsia="Batang" w:hAnsi="Times" w:cs="Times"/>
                <w:sz w:val="20"/>
                <w:szCs w:val="20"/>
                <w:lang w:val="en-GB" w:eastAsia="zh-CN"/>
              </w:rPr>
              <w:t xml:space="preserve">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sidRPr="00CD0560">
              <w:rPr>
                <w:rFonts w:ascii="Times" w:eastAsia="Batang" w:hAnsi="Times" w:cs="Times"/>
                <w:sz w:val="20"/>
                <w:szCs w:val="20"/>
                <w:lang w:val="en-GB" w:eastAsia="zh-CN"/>
              </w:rPr>
              <w:t>signaling</w:t>
            </w:r>
            <w:proofErr w:type="spellEnd"/>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w:t>
            </w:r>
            <w:proofErr w:type="spellStart"/>
            <w:r>
              <w:rPr>
                <w:rFonts w:eastAsia="Yu Mincho"/>
                <w:sz w:val="18"/>
                <w:szCs w:val="18"/>
                <w:lang w:eastAsia="ja-JP"/>
              </w:rPr>
              <w:t>comsuming</w:t>
            </w:r>
            <w:proofErr w:type="spellEnd"/>
            <w:r>
              <w:rPr>
                <w:rFonts w:eastAsia="Yu Mincho"/>
                <w:sz w:val="18"/>
                <w:szCs w:val="18"/>
                <w:lang w:eastAsia="ja-JP"/>
              </w:rPr>
              <w:t>.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r w:rsidR="00F2410F" w14:paraId="284D953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E324" w14:textId="3E0ABAD3" w:rsidR="00F2410F" w:rsidRDefault="00F2410F" w:rsidP="006572A9">
            <w:pPr>
              <w:snapToGrid w:val="0"/>
              <w:rPr>
                <w:rFonts w:eastAsia="Yu Mincho"/>
                <w:sz w:val="18"/>
                <w:szCs w:val="18"/>
                <w:lang w:eastAsia="ja-JP"/>
              </w:rPr>
            </w:pPr>
            <w:r>
              <w:rPr>
                <w:rFonts w:eastAsia="Yu Mincho"/>
                <w:sz w:val="18"/>
                <w:szCs w:val="18"/>
                <w:lang w:eastAsia="ja-JP"/>
              </w:rPr>
              <w:lastRenderedPageBreak/>
              <w:t>Mod V22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C1FA" w14:textId="78BED902" w:rsidR="00F2410F" w:rsidRDefault="00F2410F" w:rsidP="0048343C">
            <w:pPr>
              <w:snapToGrid w:val="0"/>
              <w:rPr>
                <w:rFonts w:eastAsia="Yu Mincho"/>
                <w:sz w:val="18"/>
                <w:szCs w:val="18"/>
                <w:lang w:eastAsia="ja-JP"/>
              </w:rPr>
            </w:pPr>
            <w:r>
              <w:rPr>
                <w:rFonts w:eastAsia="Yu Mincho"/>
                <w:sz w:val="18"/>
                <w:szCs w:val="18"/>
                <w:lang w:eastAsia="ja-JP"/>
              </w:rPr>
              <w: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509B1" w14:textId="77777777" w:rsidR="004763AF" w:rsidRDefault="004763AF">
      <w:r>
        <w:separator/>
      </w:r>
    </w:p>
  </w:endnote>
  <w:endnote w:type="continuationSeparator" w:id="0">
    <w:p w14:paraId="7BB9C98F" w14:textId="77777777" w:rsidR="004763AF" w:rsidRDefault="0047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D21A" w14:textId="77777777" w:rsidR="004763AF" w:rsidRDefault="004763AF">
      <w:r>
        <w:rPr>
          <w:color w:val="000000"/>
        </w:rPr>
        <w:separator/>
      </w:r>
    </w:p>
  </w:footnote>
  <w:footnote w:type="continuationSeparator" w:id="0">
    <w:p w14:paraId="075B9F74" w14:textId="77777777" w:rsidR="004763AF" w:rsidRDefault="0047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6"/>
  </w:num>
  <w:num w:numId="4">
    <w:abstractNumId w:val="14"/>
  </w:num>
  <w:num w:numId="5">
    <w:abstractNumId w:val="28"/>
  </w:num>
  <w:num w:numId="6">
    <w:abstractNumId w:val="10"/>
  </w:num>
  <w:num w:numId="7">
    <w:abstractNumId w:val="26"/>
  </w:num>
  <w:num w:numId="8">
    <w:abstractNumId w:val="19"/>
  </w:num>
  <w:num w:numId="9">
    <w:abstractNumId w:val="31"/>
  </w:num>
  <w:num w:numId="10">
    <w:abstractNumId w:val="27"/>
  </w:num>
  <w:num w:numId="11">
    <w:abstractNumId w:val="21"/>
  </w:num>
  <w:num w:numId="12">
    <w:abstractNumId w:val="8"/>
  </w:num>
  <w:num w:numId="13">
    <w:abstractNumId w:val="29"/>
  </w:num>
  <w:num w:numId="14">
    <w:abstractNumId w:val="23"/>
  </w:num>
  <w:num w:numId="15">
    <w:abstractNumId w:val="25"/>
  </w:num>
  <w:num w:numId="16">
    <w:abstractNumId w:val="15"/>
  </w:num>
  <w:num w:numId="17">
    <w:abstractNumId w:val="18"/>
  </w:num>
  <w:num w:numId="18">
    <w:abstractNumId w:val="38"/>
  </w:num>
  <w:num w:numId="19">
    <w:abstractNumId w:val="33"/>
  </w:num>
  <w:num w:numId="20">
    <w:abstractNumId w:val="36"/>
  </w:num>
  <w:num w:numId="21">
    <w:abstractNumId w:val="13"/>
  </w:num>
  <w:num w:numId="22">
    <w:abstractNumId w:val="12"/>
  </w:num>
  <w:num w:numId="23">
    <w:abstractNumId w:val="32"/>
  </w:num>
  <w:num w:numId="24">
    <w:abstractNumId w:val="0"/>
  </w:num>
  <w:num w:numId="25">
    <w:abstractNumId w:val="37"/>
  </w:num>
  <w:num w:numId="26">
    <w:abstractNumId w:val="5"/>
  </w:num>
  <w:num w:numId="27">
    <w:abstractNumId w:val="17"/>
  </w:num>
  <w:num w:numId="28">
    <w:abstractNumId w:val="1"/>
  </w:num>
  <w:num w:numId="29">
    <w:abstractNumId w:val="30"/>
  </w:num>
  <w:num w:numId="30">
    <w:abstractNumId w:val="16"/>
  </w:num>
  <w:num w:numId="31">
    <w:abstractNumId w:val="2"/>
  </w:num>
  <w:num w:numId="32">
    <w:abstractNumId w:val="3"/>
  </w:num>
  <w:num w:numId="33">
    <w:abstractNumId w:val="7"/>
  </w:num>
  <w:num w:numId="34">
    <w:abstractNumId w:val="11"/>
  </w:num>
  <w:num w:numId="35">
    <w:abstractNumId w:val="34"/>
  </w:num>
  <w:num w:numId="36">
    <w:abstractNumId w:val="20"/>
  </w:num>
  <w:num w:numId="37">
    <w:abstractNumId w:val="39"/>
  </w:num>
  <w:num w:numId="38">
    <w:abstractNumId w:val="4"/>
  </w:num>
  <w:num w:numId="39">
    <w:abstractNumId w:val="22"/>
  </w:num>
  <w:num w:numId="40">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80869-9ABC-4FEF-B202-309CFCD5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11157</Words>
  <Characters>63600</Characters>
  <Application>Microsoft Office Word</Application>
  <DocSecurity>0</DocSecurity>
  <Lines>530</Lines>
  <Paragraphs>149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dcterms:created xsi:type="dcterms:W3CDTF">2021-08-26T17:58:00Z</dcterms:created>
  <dcterms:modified xsi:type="dcterms:W3CDTF">2021-08-26T17:58:00Z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