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xml:space="preserve">,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Default="005A6A24" w:rsidP="00516409">
            <w:pPr>
              <w:snapToGrid w:val="0"/>
              <w:rPr>
                <w:sz w:val="18"/>
                <w:szCs w:val="18"/>
              </w:rPr>
            </w:pPr>
            <w:r w:rsidRPr="00137F33">
              <w:rPr>
                <w:b/>
                <w:sz w:val="18"/>
                <w:szCs w:val="18"/>
              </w:rPr>
              <w:t>Yes</w:t>
            </w:r>
            <w:r>
              <w:rPr>
                <w:sz w:val="18"/>
                <w:szCs w:val="18"/>
              </w:rPr>
              <w:t>: Samsung, LGE, NTT Docomo</w:t>
            </w:r>
            <w:r w:rsidR="00FB15AF">
              <w:rPr>
                <w:sz w:val="18"/>
                <w:szCs w:val="18"/>
              </w:rPr>
              <w:t>, IDC</w:t>
            </w:r>
          </w:p>
          <w:p w14:paraId="0008E177" w14:textId="77777777" w:rsidR="007B0ED6" w:rsidRDefault="007B0ED6" w:rsidP="00516409">
            <w:pPr>
              <w:snapToGrid w:val="0"/>
              <w:rPr>
                <w:b/>
                <w:sz w:val="18"/>
                <w:szCs w:val="18"/>
              </w:rPr>
            </w:pPr>
          </w:p>
          <w:p w14:paraId="21B82E04" w14:textId="1499A202" w:rsidR="005A6A24" w:rsidRDefault="005A6A24" w:rsidP="00C33C96">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r w:rsidR="00E93ACB">
              <w:rPr>
                <w:sz w:val="18"/>
                <w:szCs w:val="18"/>
                <w:lang w:eastAsia="zh-CN"/>
              </w:rPr>
              <w:t>, Qualcomm, Lenovo/</w:t>
            </w:r>
            <w:proofErr w:type="spellStart"/>
            <w:r w:rsidR="00E93ACB">
              <w:rPr>
                <w:sz w:val="18"/>
                <w:szCs w:val="18"/>
                <w:lang w:eastAsia="zh-CN"/>
              </w:rPr>
              <w:t>MotM</w:t>
            </w:r>
            <w:proofErr w:type="spellEnd"/>
            <w:r w:rsidR="00650073">
              <w:rPr>
                <w:sz w:val="18"/>
                <w:szCs w:val="18"/>
                <w:lang w:eastAsia="zh-CN"/>
              </w:rPr>
              <w:t xml:space="preserve">, Apple, ZTE, </w:t>
            </w:r>
            <w:r w:rsidR="00BB6B78">
              <w:rPr>
                <w:sz w:val="18"/>
                <w:szCs w:val="18"/>
                <w:lang w:eastAsia="zh-CN"/>
              </w:rPr>
              <w:t xml:space="preserve">CMCC, </w:t>
            </w:r>
            <w:proofErr w:type="spellStart"/>
            <w:r w:rsidR="00C33C96">
              <w:rPr>
                <w:sz w:val="18"/>
                <w:szCs w:val="18"/>
                <w:lang w:eastAsia="zh-CN"/>
              </w:rPr>
              <w:t>Spreadtrum</w:t>
            </w:r>
            <w:proofErr w:type="spell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77777777" w:rsidR="003C03C0" w:rsidRPr="001667D3" w:rsidRDefault="001378AE" w:rsidP="001378AE">
      <w:pPr>
        <w:snapToGrid w:val="0"/>
        <w:rPr>
          <w:sz w:val="20"/>
          <w:szCs w:val="20"/>
        </w:rPr>
      </w:pPr>
      <w:del w:id="3" w:author="Eko Onggosanusi" w:date="2021-08-26T01:15:00Z">
        <w:r w:rsidRPr="002937CE" w:rsidDel="003C03C0">
          <w:rPr>
            <w:rFonts w:eastAsia="Malgun Gothic"/>
            <w:b/>
            <w:sz w:val="20"/>
            <w:szCs w:val="20"/>
            <w:u w:val="single"/>
          </w:rPr>
          <w:delText xml:space="preserve">Proposal </w:delText>
        </w:r>
      </w:del>
      <w:ins w:id="4" w:author="Eko Onggosanusi" w:date="2021-08-26T01:15:00Z">
        <w:r w:rsidR="003C03C0">
          <w:rPr>
            <w:rFonts w:eastAsia="Malgun Gothic"/>
            <w:b/>
            <w:sz w:val="20"/>
            <w:szCs w:val="20"/>
            <w:u w:val="single"/>
          </w:rPr>
          <w:t>Conclusion</w:t>
        </w:r>
        <w:r w:rsidR="003C03C0" w:rsidRPr="002937CE">
          <w:rPr>
            <w:rFonts w:eastAsia="Malgun Gothic"/>
            <w:b/>
            <w:sz w:val="20"/>
            <w:szCs w:val="20"/>
            <w:u w:val="single"/>
          </w:rPr>
          <w:t xml:space="preserve"> </w:t>
        </w:r>
      </w:ins>
      <w:r w:rsidRPr="002937CE">
        <w:rPr>
          <w:rFonts w:eastAsia="Malgun Gothic"/>
          <w:b/>
          <w:sz w:val="20"/>
          <w:szCs w:val="20"/>
          <w:u w:val="single"/>
        </w:rPr>
        <w:t>1.G</w:t>
      </w:r>
      <w:r w:rsidRPr="002937CE">
        <w:rPr>
          <w:rFonts w:eastAsia="Malgun Gothic"/>
          <w:sz w:val="20"/>
          <w:szCs w:val="20"/>
        </w:rPr>
        <w:t xml:space="preserve">: </w:t>
      </w:r>
      <w:r w:rsidRPr="002937CE">
        <w:rPr>
          <w:sz w:val="20"/>
          <w:szCs w:val="20"/>
        </w:rPr>
        <w:t xml:space="preserve">On the setting of UL PC parameters except for PL-RS (P0, alpha, closed loop index) for Rel.17 </w:t>
      </w:r>
      <w:r w:rsidRPr="001667D3">
        <w:rPr>
          <w:sz w:val="20"/>
          <w:szCs w:val="20"/>
        </w:rPr>
        <w:t xml:space="preserve">unified TCI framework, </w:t>
      </w:r>
      <w:ins w:id="5" w:author="Eko Onggosanusi" w:date="2021-08-26T01:15:00Z">
        <w:r w:rsidR="003C03C0" w:rsidRPr="001667D3">
          <w:rPr>
            <w:sz w:val="20"/>
            <w:szCs w:val="20"/>
          </w:rPr>
          <w:t xml:space="preserve">there is no consensus in configuring the same setting of (P0, alpha, closed loop index) per TCI state across channels and apply a channel dependent component </w:t>
        </w:r>
      </w:ins>
    </w:p>
    <w:p w14:paraId="1A6B46F5" w14:textId="4F015602" w:rsidR="003C03C0" w:rsidRPr="00E93ACB" w:rsidRDefault="003C03C0" w:rsidP="003C03C0">
      <w:pPr>
        <w:pStyle w:val="ListParagraph"/>
        <w:numPr>
          <w:ilvl w:val="0"/>
          <w:numId w:val="35"/>
        </w:numPr>
        <w:autoSpaceDN w:val="0"/>
        <w:snapToGrid w:val="0"/>
        <w:spacing w:after="0" w:line="240" w:lineRule="auto"/>
        <w:jc w:val="both"/>
        <w:rPr>
          <w:ins w:id="6" w:author="Eko Onggosanusi" w:date="2021-08-26T01:21:00Z"/>
          <w:sz w:val="20"/>
          <w:szCs w:val="20"/>
        </w:rPr>
      </w:pPr>
      <w:ins w:id="7" w:author="Eko Onggosanusi" w:date="2021-08-26T01:20:00Z">
        <w:r w:rsidRPr="001667D3">
          <w:rPr>
            <w:sz w:val="20"/>
            <w:szCs w:val="20"/>
          </w:rPr>
          <w:t>No</w:t>
        </w:r>
        <w:r w:rsidRPr="00E93ACB">
          <w:rPr>
            <w:sz w:val="20"/>
            <w:szCs w:val="20"/>
          </w:rPr>
          <w:t>te</w:t>
        </w:r>
      </w:ins>
      <w:ins w:id="8" w:author="Eko Onggosanusi" w:date="2021-08-26T01:21:00Z">
        <w:r w:rsidRPr="00E93ACB">
          <w:rPr>
            <w:sz w:val="20"/>
            <w:szCs w:val="20"/>
          </w:rPr>
          <w:t>: It has been agreed that “The setting of (P0, alpha, closed loop index) is at least associated with UL channel or UL RS” and hence the setting of (P0, alpha, closed loop index) is channel/signal dependent</w:t>
        </w:r>
      </w:ins>
      <w:ins w:id="9" w:author="Eko Onggosanusi" w:date="2021-08-26T01:25:00Z">
        <w:r w:rsidR="007F7622">
          <w:rPr>
            <w:sz w:val="20"/>
            <w:szCs w:val="20"/>
          </w:rPr>
          <w:t xml:space="preserve"> (</w:t>
        </w:r>
      </w:ins>
      <w:ins w:id="10" w:author="Eko Onggosanusi" w:date="2021-08-26T01:31:00Z">
        <w:r w:rsidR="00C33C96">
          <w:rPr>
            <w:sz w:val="20"/>
            <w:szCs w:val="20"/>
          </w:rPr>
          <w:t>separate setting</w:t>
        </w:r>
        <w:r w:rsidR="00B33786">
          <w:rPr>
            <w:sz w:val="20"/>
            <w:szCs w:val="20"/>
          </w:rPr>
          <w:t>s</w:t>
        </w:r>
        <w:r w:rsidR="00C33C96">
          <w:rPr>
            <w:sz w:val="20"/>
            <w:szCs w:val="20"/>
          </w:rPr>
          <w:t xml:space="preserve"> for</w:t>
        </w:r>
      </w:ins>
      <w:ins w:id="11" w:author="Eko Onggosanusi" w:date="2021-08-26T01:25:00Z">
        <w:r w:rsidR="003524AA">
          <w:rPr>
            <w:sz w:val="20"/>
            <w:szCs w:val="20"/>
          </w:rPr>
          <w:t xml:space="preserve"> PUCCH, PUSCH, and SRS</w:t>
        </w:r>
        <w:r w:rsidR="007F7622">
          <w:rPr>
            <w:sz w:val="20"/>
            <w:szCs w:val="20"/>
          </w:rPr>
          <w:t>)</w:t>
        </w:r>
      </w:ins>
    </w:p>
    <w:p w14:paraId="4CCB41D6" w14:textId="0E1A1A2F" w:rsidR="001378AE" w:rsidRPr="00E93ACB" w:rsidRDefault="003C03C0" w:rsidP="003C03C0">
      <w:pPr>
        <w:pStyle w:val="ListParagraph"/>
        <w:numPr>
          <w:ilvl w:val="0"/>
          <w:numId w:val="36"/>
        </w:numPr>
        <w:snapToGrid w:val="0"/>
        <w:rPr>
          <w:sz w:val="20"/>
          <w:szCs w:val="20"/>
        </w:rPr>
      </w:pPr>
      <w:ins w:id="12" w:author="Eko Onggosanusi" w:date="2021-08-26T01:21:00Z">
        <w:r w:rsidRPr="00E93ACB">
          <w:rPr>
            <w:sz w:val="20"/>
            <w:szCs w:val="20"/>
          </w:rPr>
          <w:t>”</w:t>
        </w:r>
      </w:ins>
      <w:del w:id="13" w:author="Eko Onggosanusi" w:date="2021-08-26T01:16:00Z">
        <w:r w:rsidR="001378AE" w:rsidRPr="00E93ACB" w:rsidDel="003C03C0">
          <w:rPr>
            <w:sz w:val="20"/>
            <w:szCs w:val="20"/>
          </w:rPr>
          <w:delText>a channel/signal dependent setting of (P0, alpha, closed loop index) per TCI state is configured for each of the applicable UL channels and signals.</w:delText>
        </w:r>
      </w:del>
    </w:p>
    <w:p w14:paraId="1086720B" w14:textId="574B2991" w:rsidR="00252B54" w:rsidRDefault="00252B54" w:rsidP="00252B54">
      <w:pPr>
        <w:snapToGrid w:val="0"/>
        <w:jc w:val="both"/>
        <w:rPr>
          <w:rFonts w:eastAsia="Batang"/>
          <w:sz w:val="20"/>
          <w:szCs w:val="20"/>
          <w:lang w:val="en-GB" w:eastAsia="en-US"/>
        </w:rPr>
      </w:pPr>
    </w:p>
    <w:p w14:paraId="79867CA9" w14:textId="77777777" w:rsidR="001378AE" w:rsidRDefault="001378AE" w:rsidP="00252B54">
      <w:pPr>
        <w:snapToGrid w:val="0"/>
        <w:jc w:val="both"/>
        <w:rPr>
          <w:rFonts w:eastAsia="Batang"/>
          <w:sz w:val="20"/>
          <w:szCs w:val="20"/>
          <w:lang w:val="en-GB"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ins w:id="14" w:author="Eko Onggosanusi" w:date="2021-08-26T01:29:00Z">
        <w:r>
          <w:rPr>
            <w:rFonts w:eastAsia="Malgun Gothic"/>
            <w:sz w:val="20"/>
            <w:szCs w:val="20"/>
          </w:rPr>
          <w:t>For (M,N)=(2,2), both joint and separate DL/UL TCI are supported</w:t>
        </w:r>
      </w:ins>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lastRenderedPageBreak/>
              <w:t xml:space="preserve">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(M,N)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ins w:id="15" w:author="Eko Onggosanusi" w:date="2021-08-26T01:24:00Z"/>
                <w:sz w:val="18"/>
                <w:szCs w:val="18"/>
                <w:lang w:eastAsia="zh-CN"/>
              </w:rPr>
            </w:pPr>
            <w:ins w:id="16" w:author="Eko Onggosanusi" w:date="2021-08-26T01:24:00Z">
              <w:r w:rsidRPr="007F7622">
                <w:rPr>
                  <w:sz w:val="18"/>
                  <w:szCs w:val="18"/>
                  <w:lang w:eastAsia="zh-CN"/>
                </w:rPr>
                <w:t>[Mod: This is a better wording but it is now a moot point. See my notes and the revised conclusion. What you describe above is basically the status quo]</w:t>
              </w:r>
            </w:ins>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M,N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lastRenderedPageBreak/>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proofErr w:type="spellStart"/>
            <w:r>
              <w:rPr>
                <w:rFonts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 xml:space="preserve">some </w:t>
            </w:r>
            <w:proofErr w:type="spellStart"/>
            <w:r w:rsidRPr="005E684F">
              <w:rPr>
                <w:rFonts w:eastAsia="Batang"/>
                <w:sz w:val="18"/>
                <w:szCs w:val="18"/>
                <w:lang w:val="en-GB"/>
              </w:rPr>
              <w:t>sTRP</w:t>
            </w:r>
            <w:proofErr w:type="spellEnd"/>
            <w:r w:rsidRPr="005E684F">
              <w:rPr>
                <w:rFonts w:eastAsia="Batang"/>
                <w:sz w:val="18"/>
                <w:szCs w:val="18"/>
                <w:lang w:val="en-GB"/>
              </w:rPr>
              <w:t xml:space="preserve"> use cases</w:t>
            </w:r>
            <w:r w:rsidRPr="005E684F">
              <w:rPr>
                <w:sz w:val="18"/>
                <w:szCs w:val="18"/>
                <w:lang w:eastAsia="zh-CN"/>
              </w:rPr>
              <w:t>’</w:t>
            </w:r>
            <w:r>
              <w:rPr>
                <w:sz w:val="18"/>
                <w:szCs w:val="18"/>
                <w:lang w:eastAsia="zh-CN"/>
              </w:rPr>
              <w:t xml:space="preserve"> and FFS ‘which </w:t>
            </w:r>
            <w:proofErr w:type="spellStart"/>
            <w:r w:rsidRPr="005E684F">
              <w:rPr>
                <w:sz w:val="18"/>
                <w:szCs w:val="18"/>
                <w:lang w:eastAsia="zh-CN"/>
              </w:rPr>
              <w:t>sTRP</w:t>
            </w:r>
            <w:proofErr w:type="spellEnd"/>
            <w:r w:rsidRPr="005E684F">
              <w:rPr>
                <w:sz w:val="18"/>
                <w:szCs w:val="18"/>
                <w:lang w:eastAsia="zh-CN"/>
              </w:rPr>
              <w:t xml:space="preserve">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w:t>
            </w:r>
            <w:proofErr w:type="spellStart"/>
            <w:r>
              <w:rPr>
                <w:sz w:val="18"/>
                <w:szCs w:val="18"/>
                <w:lang w:eastAsia="zh-CN"/>
              </w:rPr>
              <w:t>sTRP</w:t>
            </w:r>
            <w:proofErr w:type="spellEnd"/>
            <w:r>
              <w:rPr>
                <w:sz w:val="18"/>
                <w:szCs w:val="18"/>
                <w:lang w:eastAsia="zh-CN"/>
              </w:rPr>
              <w:t xml:space="preserve">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lastRenderedPageBreak/>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w:t>
            </w:r>
            <w:r w:rsidRPr="005F22B8">
              <w:rPr>
                <w:rFonts w:eastAsia="Batang"/>
                <w:sz w:val="20"/>
                <w:szCs w:val="20"/>
                <w:highlight w:val="yellow"/>
                <w:lang w:val="en-GB"/>
              </w:rPr>
              <w:t xml:space="preserve">some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Which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 xml:space="preserve">Regarding OPPO’s reply, the second paragraph is just </w:t>
            </w:r>
            <w:proofErr w:type="spellStart"/>
            <w:r>
              <w:rPr>
                <w:sz w:val="18"/>
                <w:szCs w:val="18"/>
                <w:lang w:eastAsia="zh-CN"/>
              </w:rPr>
              <w:t>revelant</w:t>
            </w:r>
            <w:proofErr w:type="spellEnd"/>
            <w:r>
              <w:rPr>
                <w:sz w:val="18"/>
                <w:szCs w:val="18"/>
                <w:lang w:eastAsia="zh-CN"/>
              </w:rPr>
              <w:t xml:space="preserve">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w:t>
            </w:r>
            <w:proofErr w:type="spellStart"/>
            <w:r>
              <w:rPr>
                <w:bCs/>
                <w:sz w:val="18"/>
                <w:szCs w:val="18"/>
                <w:lang w:eastAsia="zh-CN"/>
              </w:rPr>
              <w:t>combinaitons</w:t>
            </w:r>
            <w:proofErr w:type="spellEnd"/>
            <w:r>
              <w:rPr>
                <w:bCs/>
                <w:sz w:val="18"/>
                <w:szCs w:val="18"/>
                <w:lang w:eastAsia="zh-CN"/>
              </w:rPr>
              <w:t xml:space="preserve"> other than (1, 1) is </w:t>
            </w:r>
            <w:proofErr w:type="spellStart"/>
            <w:r>
              <w:rPr>
                <w:bCs/>
                <w:sz w:val="18"/>
                <w:szCs w:val="18"/>
                <w:lang w:eastAsia="zh-CN"/>
              </w:rPr>
              <w:t>mTRP</w:t>
            </w:r>
            <w:proofErr w:type="spellEnd"/>
            <w:r>
              <w:rPr>
                <w:bCs/>
                <w:sz w:val="18"/>
                <w:szCs w:val="18"/>
                <w:lang w:eastAsia="zh-CN"/>
              </w:rPr>
              <w:t>.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769160E1"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del w:id="17" w:author="Cao, Jeffrey" w:date="2021-08-26T11:29:00Z">
              <w:r w:rsidRPr="00544654" w:rsidDel="00F001C2">
                <w:rPr>
                  <w:rFonts w:eastAsia="Batang"/>
                  <w:sz w:val="20"/>
                  <w:szCs w:val="20"/>
                  <w:lang w:val="en-GB"/>
                </w:rPr>
                <w:delText xml:space="preserve"> </w:delText>
              </w:r>
              <w:r w:rsidDel="00F001C2">
                <w:rPr>
                  <w:rFonts w:eastAsia="Batang"/>
                  <w:sz w:val="20"/>
                  <w:szCs w:val="20"/>
                  <w:lang w:val="en-GB"/>
                </w:rPr>
                <w:delText xml:space="preserve"> and some sTRP </w:delText>
              </w:r>
              <w:r w:rsidRPr="00544654" w:rsidDel="00F001C2">
                <w:rPr>
                  <w:rFonts w:eastAsia="Batang"/>
                  <w:sz w:val="20"/>
                  <w:szCs w:val="20"/>
                  <w:lang w:val="en-GB"/>
                </w:rPr>
                <w:delText>use case</w:delText>
              </w:r>
              <w:r w:rsidDel="00F001C2">
                <w:rPr>
                  <w:rFonts w:eastAsia="Batang"/>
                  <w:sz w:val="20"/>
                  <w:szCs w:val="20"/>
                  <w:lang w:val="en-GB"/>
                </w:rPr>
                <w:delText>s</w:delText>
              </w:r>
            </w:del>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 xml:space="preserve">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w:t>
            </w:r>
            <w:proofErr w:type="spellStart"/>
            <w:r>
              <w:rPr>
                <w:sz w:val="18"/>
                <w:szCs w:val="18"/>
                <w:lang w:eastAsia="zh-CN"/>
              </w:rPr>
              <w:t>signalling</w:t>
            </w:r>
            <w:proofErr w:type="spellEnd"/>
            <w:r>
              <w:rPr>
                <w:sz w:val="18"/>
                <w:szCs w:val="18"/>
                <w:lang w:eastAsia="zh-CN"/>
              </w:rPr>
              <w:t xml:space="preserve"> for unified TCI. Specifying that for (all) </w:t>
            </w:r>
            <w:proofErr w:type="spellStart"/>
            <w:r>
              <w:rPr>
                <w:sz w:val="18"/>
                <w:szCs w:val="18"/>
                <w:lang w:eastAsia="zh-CN"/>
              </w:rPr>
              <w:t>mTRP</w:t>
            </w:r>
            <w:proofErr w:type="spellEnd"/>
            <w:r>
              <w:rPr>
                <w:sz w:val="18"/>
                <w:szCs w:val="18"/>
                <w:lang w:eastAsia="zh-CN"/>
              </w:rPr>
              <w:t xml:space="preserve"> cases will be too complicated for Rel17. Defining and agreeing on some </w:t>
            </w:r>
            <w:proofErr w:type="spellStart"/>
            <w:r>
              <w:rPr>
                <w:sz w:val="18"/>
                <w:szCs w:val="18"/>
                <w:lang w:eastAsia="zh-CN"/>
              </w:rPr>
              <w:t>sTRP</w:t>
            </w:r>
            <w:proofErr w:type="spellEnd"/>
            <w:r>
              <w:rPr>
                <w:sz w:val="18"/>
                <w:szCs w:val="18"/>
                <w:lang w:eastAsia="zh-CN"/>
              </w:rPr>
              <w:t xml:space="preserve">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8D377C9"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Lenovo/</w:t>
            </w:r>
            <w:proofErr w:type="spellStart"/>
            <w:r w:rsidR="00B65F80">
              <w:rPr>
                <w:rFonts w:eastAsia="Batang"/>
                <w:sz w:val="18"/>
                <w:szCs w:val="20"/>
                <w:lang w:eastAsia="en-US"/>
              </w:rPr>
              <w:t>MotM</w:t>
            </w:r>
            <w:proofErr w:type="spellEnd"/>
            <w:r w:rsidR="00B65F80">
              <w:rPr>
                <w:rFonts w:eastAsia="Batang"/>
                <w:sz w:val="18"/>
                <w:szCs w:val="20"/>
                <w:lang w:eastAsia="en-US"/>
              </w:rPr>
              <w:t xml:space="preserve">, </w:t>
            </w:r>
            <w:r w:rsidR="00B55E8A">
              <w:rPr>
                <w:rFonts w:eastAsia="Batang"/>
                <w:sz w:val="18"/>
                <w:szCs w:val="20"/>
                <w:lang w:eastAsia="en-US"/>
              </w:rPr>
              <w:t>LG</w:t>
            </w:r>
            <w:r w:rsidR="008A63C8">
              <w:rPr>
                <w:rFonts w:eastAsia="Batang"/>
                <w:sz w:val="18"/>
                <w:szCs w:val="20"/>
                <w:lang w:eastAsia="en-US"/>
              </w:rPr>
              <w:t xml:space="preserve">, </w:t>
            </w:r>
            <w:proofErr w:type="spellStart"/>
            <w:r w:rsidR="008A63C8">
              <w:rPr>
                <w:rFonts w:eastAsia="Batang"/>
                <w:sz w:val="18"/>
                <w:szCs w:val="20"/>
                <w:lang w:eastAsia="en-US"/>
              </w:rPr>
              <w:t>Spreadtrum</w:t>
            </w:r>
            <w:proofErr w:type="spellEnd"/>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20AEB64A"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w:t>
            </w:r>
            <w:proofErr w:type="spellStart"/>
            <w:r>
              <w:rPr>
                <w:rFonts w:eastAsia="Batang"/>
                <w:sz w:val="18"/>
                <w:szCs w:val="20"/>
                <w:lang w:eastAsia="en-US"/>
              </w:rPr>
              <w:t>MotM</w:t>
            </w:r>
            <w:proofErr w:type="spellEnd"/>
            <w:r>
              <w:rPr>
                <w:rFonts w:eastAsia="Batang"/>
                <w:sz w:val="18"/>
                <w:szCs w:val="20"/>
                <w:lang w:eastAsia="en-US"/>
              </w:rPr>
              <w:t xml:space="preserve"> (2),</w:t>
            </w:r>
            <w:r w:rsidR="00B55E8A">
              <w:rPr>
                <w:rFonts w:eastAsia="Batang"/>
                <w:sz w:val="18"/>
                <w:szCs w:val="20"/>
                <w:lang w:eastAsia="en-US"/>
              </w:rPr>
              <w:t xml:space="preserve"> MTK (2), LG, </w:t>
            </w:r>
            <w:proofErr w:type="spellStart"/>
            <w:r w:rsidR="008A63C8">
              <w:rPr>
                <w:rFonts w:eastAsia="Batang"/>
                <w:sz w:val="18"/>
                <w:szCs w:val="20"/>
                <w:lang w:eastAsia="en-US"/>
              </w:rPr>
              <w:t>Spreadtrum</w:t>
            </w:r>
            <w:proofErr w:type="spellEnd"/>
            <w:r w:rsidR="008A63C8">
              <w:rPr>
                <w:rFonts w:eastAsia="Batang"/>
                <w:sz w:val="18"/>
                <w:szCs w:val="20"/>
                <w:lang w:eastAsia="en-US"/>
              </w:rPr>
              <w:t xml:space="preserve">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158C26FF"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w:t>
            </w:r>
            <w:proofErr w:type="spellStart"/>
            <w:r>
              <w:rPr>
                <w:rFonts w:eastAsia="Batang"/>
                <w:sz w:val="18"/>
                <w:szCs w:val="20"/>
                <w:lang w:eastAsia="en-US"/>
              </w:rPr>
              <w:t>MotM</w:t>
            </w:r>
            <w:proofErr w:type="spellEnd"/>
            <w:r>
              <w:rPr>
                <w:rFonts w:eastAsia="Batang"/>
                <w:sz w:val="18"/>
                <w:szCs w:val="20"/>
                <w:lang w:eastAsia="en-US"/>
              </w:rPr>
              <w:t>, Apple,</w:t>
            </w:r>
            <w:ins w:id="18" w:author="Eko Onggosanusi" w:date="2021-08-26T01:57:00Z">
              <w:r w:rsidR="00B55E8A">
                <w:rPr>
                  <w:rFonts w:eastAsia="Batang"/>
                  <w:sz w:val="18"/>
                  <w:szCs w:val="20"/>
                  <w:lang w:eastAsia="en-US"/>
                </w:rPr>
                <w:t xml:space="preserve"> </w:t>
              </w:r>
            </w:ins>
            <w:r w:rsidR="00B55E8A">
              <w:rPr>
                <w:rFonts w:eastAsia="Batang"/>
                <w:sz w:val="18"/>
                <w:szCs w:val="20"/>
                <w:lang w:eastAsia="en-US"/>
              </w:rPr>
              <w:t xml:space="preserve">ZTE, </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7BE41EB"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xml:space="preserve">, Sony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Samsung, OPPO, Lenovo/</w:t>
            </w:r>
            <w:proofErr w:type="spellStart"/>
            <w:r>
              <w:rPr>
                <w:rFonts w:eastAsia="Batang"/>
                <w:sz w:val="18"/>
                <w:szCs w:val="20"/>
                <w:lang w:eastAsia="en-US"/>
              </w:rPr>
              <w:t>MotM</w:t>
            </w:r>
            <w:proofErr w:type="spellEnd"/>
            <w:r>
              <w:rPr>
                <w:rFonts w:eastAsia="Batang"/>
                <w:sz w:val="18"/>
                <w:szCs w:val="20"/>
                <w:lang w:eastAsia="en-US"/>
              </w:rPr>
              <w:t xml:space="preserve">,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4EF81B20" w:rsidR="00322341" w:rsidRPr="00B55E8A" w:rsidDel="00B55E8A" w:rsidRDefault="00322341" w:rsidP="00B55E8A">
      <w:pPr>
        <w:snapToGrid w:val="0"/>
        <w:jc w:val="both"/>
        <w:rPr>
          <w:del w:id="19" w:author="Eko Onggosanusi" w:date="2021-08-26T01:56:00Z"/>
          <w:sz w:val="20"/>
          <w:szCs w:val="20"/>
        </w:rPr>
      </w:pPr>
      <w:bookmarkStart w:id="20" w:name="_Hlk80867535"/>
      <w:del w:id="21" w:author="Eko Onggosanusi" w:date="2021-08-26T01:56:00Z">
        <w:r w:rsidDel="00B55E8A">
          <w:rPr>
            <w:b/>
            <w:sz w:val="20"/>
            <w:szCs w:val="20"/>
            <w:u w:val="single"/>
          </w:rPr>
          <w:delText xml:space="preserve">Proposal </w:delText>
        </w:r>
      </w:del>
      <w:ins w:id="22" w:author="Eko Onggosanusi" w:date="2021-08-26T01:56:00Z">
        <w:r w:rsidR="00B55E8A">
          <w:rPr>
            <w:b/>
            <w:sz w:val="20"/>
            <w:szCs w:val="20"/>
            <w:u w:val="single"/>
          </w:rPr>
          <w:t xml:space="preserve">Conclusion </w:t>
        </w:r>
      </w:ins>
      <w:r>
        <w:rPr>
          <w:b/>
          <w:sz w:val="20"/>
          <w:szCs w:val="20"/>
          <w:u w:val="single"/>
        </w:rPr>
        <w:t>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xml:space="preserve">, </w:t>
      </w:r>
      <w:ins w:id="23" w:author="Eko Onggosanusi" w:date="2021-08-26T01:55:00Z">
        <w:r w:rsidR="00B55E8A">
          <w:rPr>
            <w:sz w:val="20"/>
            <w:szCs w:val="20"/>
          </w:rPr>
          <w:t xml:space="preserve">there is no consensus in supporting additional value(s) of </w:t>
        </w:r>
      </w:ins>
      <w:del w:id="24" w:author="Eko Onggosanusi" w:date="2021-08-26T01:55:00Z">
        <w:r w:rsidDel="00B55E8A">
          <w:rPr>
            <w:sz w:val="20"/>
            <w:szCs w:val="20"/>
          </w:rPr>
          <w:delText xml:space="preserve">also support </w:delText>
        </w:r>
      </w:del>
      <w:r>
        <w:rPr>
          <w:sz w:val="20"/>
          <w:szCs w:val="20"/>
        </w:rPr>
        <w:t>K</w:t>
      </w:r>
      <w:r w:rsidRPr="00322341">
        <w:rPr>
          <w:sz w:val="20"/>
          <w:szCs w:val="20"/>
          <w:vertAlign w:val="subscript"/>
        </w:rPr>
        <w:t>MAX</w:t>
      </w:r>
      <w:r>
        <w:rPr>
          <w:sz w:val="20"/>
          <w:szCs w:val="20"/>
        </w:rPr>
        <w:t xml:space="preserve"> </w:t>
      </w:r>
      <w:ins w:id="25" w:author="Eko Onggosanusi" w:date="2021-08-26T01:55:00Z">
        <w:r w:rsidR="00B55E8A">
          <w:rPr>
            <w:sz w:val="20"/>
            <w:szCs w:val="20"/>
          </w:rPr>
          <w:t>other than 4</w:t>
        </w:r>
      </w:ins>
      <w:del w:id="26" w:author="Eko Onggosanusi" w:date="2021-08-26T01:55:00Z">
        <w:r w:rsidDel="00B55E8A">
          <w:rPr>
            <w:sz w:val="20"/>
            <w:szCs w:val="20"/>
          </w:rPr>
          <w:delText>= 8</w:delText>
        </w:r>
      </w:del>
      <w:del w:id="27" w:author="Eko Onggosanusi" w:date="2021-08-26T01:56:00Z">
        <w:r w:rsidRPr="00B55E8A" w:rsidDel="00B55E8A">
          <w:rPr>
            <w:sz w:val="20"/>
            <w:szCs w:val="20"/>
          </w:rPr>
          <w:delText>.</w:delText>
        </w:r>
      </w:del>
    </w:p>
    <w:p w14:paraId="219226B5" w14:textId="0EB7C186" w:rsidR="00900958" w:rsidRPr="00900958" w:rsidDel="00B55E8A" w:rsidRDefault="00900958" w:rsidP="00B55E8A">
      <w:pPr>
        <w:snapToGrid w:val="0"/>
        <w:jc w:val="both"/>
        <w:rPr>
          <w:del w:id="28" w:author="Eko Onggosanusi" w:date="2021-08-26T01:56:00Z"/>
          <w:sz w:val="22"/>
          <w:szCs w:val="20"/>
        </w:rPr>
      </w:pPr>
    </w:p>
    <w:p w14:paraId="2E30E8AB" w14:textId="7AB55F71" w:rsidR="002040D6" w:rsidRPr="00322341" w:rsidRDefault="00322341" w:rsidP="00B55E8A">
      <w:pPr>
        <w:snapToGrid w:val="0"/>
        <w:jc w:val="both"/>
        <w:rPr>
          <w:sz w:val="22"/>
          <w:szCs w:val="20"/>
        </w:rPr>
      </w:pPr>
      <w:del w:id="29" w:author="Eko Onggosanusi" w:date="2021-08-26T01:56:00Z">
        <w:r w:rsidRPr="00322341" w:rsidDel="00B55E8A">
          <w:rPr>
            <w:sz w:val="20"/>
            <w:szCs w:val="18"/>
          </w:rPr>
          <w:delText>Note: K</w:delText>
        </w:r>
        <w:r w:rsidRPr="00322341" w:rsidDel="00B55E8A">
          <w:rPr>
            <w:sz w:val="20"/>
            <w:szCs w:val="18"/>
            <w:vertAlign w:val="subscript"/>
          </w:rPr>
          <w:delText>MAX</w:delText>
        </w:r>
        <w:r w:rsidRPr="00322341" w:rsidDel="00B55E8A">
          <w:rPr>
            <w:sz w:val="20"/>
            <w:szCs w:val="18"/>
          </w:rPr>
          <w:delText xml:space="preserve"> is defined as the </w:delText>
        </w:r>
        <w:r w:rsidDel="00B55E8A">
          <w:rPr>
            <w:sz w:val="20"/>
            <w:szCs w:val="18"/>
          </w:rPr>
          <w:delText xml:space="preserve">maximum </w:delText>
        </w:r>
        <w:r w:rsidRPr="00322341" w:rsidDel="00B55E8A">
          <w:rPr>
            <w:sz w:val="20"/>
            <w:szCs w:val="18"/>
          </w:rPr>
          <w:delText>number of beams associated at least with TRP(s) with different PCIs from the serving cell that are reported in a single CSI reporting instance</w:delText>
        </w:r>
      </w:del>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1863E49" w:rsidR="00322341" w:rsidDel="00B65F80" w:rsidRDefault="00322341" w:rsidP="00322341">
      <w:pPr>
        <w:snapToGrid w:val="0"/>
        <w:jc w:val="both"/>
        <w:rPr>
          <w:del w:id="30" w:author="Eko Onggosanusi" w:date="2021-08-26T01:50:00Z"/>
          <w:sz w:val="20"/>
          <w:szCs w:val="20"/>
        </w:rPr>
      </w:pPr>
      <w:del w:id="31" w:author="Eko Onggosanusi" w:date="2021-08-26T01:50:00Z">
        <w:r w:rsidDel="00B65F80">
          <w:rPr>
            <w:b/>
            <w:sz w:val="20"/>
            <w:szCs w:val="20"/>
            <w:u w:val="single"/>
          </w:rPr>
          <w:delText>Proposal 2.D</w:delText>
        </w:r>
        <w:r w:rsidR="007F35AC" w:rsidRPr="007F35AC" w:rsidDel="00B65F80">
          <w:rPr>
            <w:sz w:val="20"/>
            <w:szCs w:val="20"/>
          </w:rPr>
          <w:delText xml:space="preserve">: </w:delText>
        </w:r>
        <w:r w:rsidRPr="00EC7E15" w:rsidDel="00B65F80">
          <w:rPr>
            <w:sz w:val="20"/>
          </w:rPr>
          <w:delText xml:space="preserve">On Rel.17 </w:delText>
        </w:r>
        <w:r w:rsidRPr="00EC7E15" w:rsidDel="00B65F80">
          <w:rPr>
            <w:sz w:val="20"/>
            <w:szCs w:val="20"/>
          </w:rPr>
          <w:delText xml:space="preserve">L1-RSRP multi-beam measurement/reporting enhancements for inter-cell </w:delText>
        </w:r>
        <w:r w:rsidDel="00B65F80">
          <w:rPr>
            <w:sz w:val="20"/>
            <w:szCs w:val="20"/>
          </w:rPr>
          <w:delText>beam management and inter-cell mTRP, for a given UE capability of K</w:delText>
        </w:r>
        <w:r w:rsidRPr="00322341" w:rsidDel="00B65F80">
          <w:rPr>
            <w:sz w:val="20"/>
            <w:szCs w:val="20"/>
            <w:vertAlign w:val="subscript"/>
          </w:rPr>
          <w:delText>MAX</w:delText>
        </w:r>
        <w:r w:rsidDel="00B65F80">
          <w:rPr>
            <w:sz w:val="20"/>
            <w:szCs w:val="20"/>
          </w:rPr>
          <w:delText>, the value of K</w:delText>
        </w:r>
        <w:r w:rsidDel="00B65F80">
          <w:rPr>
            <w:bCs/>
            <w:sz w:val="18"/>
            <w:szCs w:val="20"/>
          </w:rPr>
          <w:delText xml:space="preserve">≤ </w:delText>
        </w:r>
        <w:r w:rsidDel="00B65F80">
          <w:rPr>
            <w:bCs/>
            <w:sz w:val="18"/>
            <w:szCs w:val="18"/>
          </w:rPr>
          <w:delText>K</w:delText>
        </w:r>
        <w:r w:rsidRPr="00907F8D" w:rsidDel="00B65F80">
          <w:rPr>
            <w:bCs/>
            <w:sz w:val="18"/>
            <w:szCs w:val="18"/>
            <w:vertAlign w:val="subscript"/>
          </w:rPr>
          <w:delText>MAX</w:delText>
        </w:r>
        <w:r w:rsidDel="00B65F80">
          <w:rPr>
            <w:sz w:val="20"/>
            <w:szCs w:val="20"/>
          </w:rPr>
          <w:delText xml:space="preserve"> is RRC configured</w:delText>
        </w:r>
      </w:del>
    </w:p>
    <w:p w14:paraId="43875E5C" w14:textId="1C0F4A3C" w:rsidR="00322341" w:rsidRPr="00322341" w:rsidDel="00B65F80" w:rsidRDefault="00322341" w:rsidP="00322341">
      <w:pPr>
        <w:pStyle w:val="ListParagraph"/>
        <w:numPr>
          <w:ilvl w:val="0"/>
          <w:numId w:val="24"/>
        </w:numPr>
        <w:snapToGrid w:val="0"/>
        <w:spacing w:after="0" w:line="240" w:lineRule="auto"/>
        <w:jc w:val="both"/>
        <w:rPr>
          <w:del w:id="32" w:author="Eko Onggosanusi" w:date="2021-08-26T01:50:00Z"/>
          <w:sz w:val="22"/>
          <w:szCs w:val="20"/>
        </w:rPr>
      </w:pPr>
      <w:del w:id="33" w:author="Eko Onggosanusi" w:date="2021-08-26T01:50:00Z">
        <w:r w:rsidRPr="00322341" w:rsidDel="00B65F80">
          <w:rPr>
            <w:sz w:val="20"/>
            <w:szCs w:val="18"/>
          </w:rPr>
          <w:delText>Note: K is defined as the number of beams associated at least with TRP(s) with different PCIs from the serving cell that are reported in a single CSI reporting instance</w:delText>
        </w:r>
      </w:del>
    </w:p>
    <w:p w14:paraId="5B116F97" w14:textId="4CAF073F" w:rsidR="00322341" w:rsidRPr="00322341" w:rsidRDefault="00322341" w:rsidP="00322341">
      <w:pPr>
        <w:pStyle w:val="ListParagraph"/>
        <w:numPr>
          <w:ilvl w:val="0"/>
          <w:numId w:val="24"/>
        </w:numPr>
        <w:snapToGrid w:val="0"/>
        <w:spacing w:after="0" w:line="240" w:lineRule="auto"/>
        <w:jc w:val="both"/>
        <w:rPr>
          <w:sz w:val="22"/>
          <w:szCs w:val="20"/>
        </w:rPr>
      </w:pPr>
      <w:del w:id="34" w:author="Eko Onggosanusi" w:date="2021-08-26T01:50:00Z">
        <w:r w:rsidRPr="00322341" w:rsidDel="00B65F80">
          <w:rPr>
            <w:sz w:val="20"/>
            <w:szCs w:val="18"/>
          </w:rPr>
          <w:delText>Note: K</w:delText>
        </w:r>
        <w:r w:rsidRPr="00322341" w:rsidDel="00B65F80">
          <w:rPr>
            <w:sz w:val="20"/>
            <w:szCs w:val="18"/>
            <w:vertAlign w:val="subscript"/>
          </w:rPr>
          <w:delText>MAX</w:delText>
        </w:r>
        <w:r w:rsidRPr="00322341" w:rsidDel="00B65F80">
          <w:rPr>
            <w:sz w:val="20"/>
            <w:szCs w:val="18"/>
          </w:rPr>
          <w:delText xml:space="preserve"> is defined as the </w:delText>
        </w:r>
        <w:r w:rsidDel="00B65F80">
          <w:rPr>
            <w:sz w:val="20"/>
            <w:szCs w:val="18"/>
          </w:rPr>
          <w:delText xml:space="preserve">maximum </w:delText>
        </w:r>
        <w:r w:rsidRPr="00322341" w:rsidDel="00B65F80">
          <w:rPr>
            <w:sz w:val="20"/>
            <w:szCs w:val="18"/>
          </w:rPr>
          <w:delText>number of beams associated at least with TRP(s) with different PCIs from the serving cell that are reported in a single CSI reporting instance</w:delText>
        </w:r>
      </w:del>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4F4A74DF" w:rsidR="00322341" w:rsidRDefault="00322341" w:rsidP="00322341">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del w:id="35" w:author="Eko Onggosanusi" w:date="2021-08-26T01:38:00Z">
        <w:r w:rsidRPr="00322341" w:rsidDel="00762B87">
          <w:rPr>
            <w:sz w:val="20"/>
            <w:szCs w:val="20"/>
          </w:rPr>
          <w:delText>is equal to</w:delText>
        </w:r>
      </w:del>
      <w:del w:id="36" w:author="Eko Onggosanusi" w:date="2021-08-26T01:57:00Z">
        <w:r w:rsidRPr="00322341" w:rsidDel="00B55E8A">
          <w:rPr>
            <w:sz w:val="20"/>
            <w:szCs w:val="20"/>
          </w:rPr>
          <w:delText xml:space="preserve"> </w:delText>
        </w:r>
      </w:del>
      <w:del w:id="37" w:author="Eko Onggosanusi" w:date="2021-08-26T01:56:00Z">
        <w:r w:rsidRPr="00322341" w:rsidDel="00B55E8A">
          <w:rPr>
            <w:sz w:val="20"/>
            <w:szCs w:val="20"/>
          </w:rPr>
          <w:delText>K</w:delText>
        </w:r>
        <w:r w:rsidRPr="00322341" w:rsidDel="00B55E8A">
          <w:rPr>
            <w:sz w:val="20"/>
            <w:szCs w:val="20"/>
            <w:vertAlign w:val="subscript"/>
          </w:rPr>
          <w:delText>MAX</w:delText>
        </w:r>
      </w:del>
      <w:del w:id="38" w:author="Eko Onggosanusi" w:date="2021-08-26T01:39:00Z">
        <w:r w:rsidRPr="00322341" w:rsidDel="00762B87">
          <w:rPr>
            <w:sz w:val="20"/>
            <w:szCs w:val="20"/>
          </w:rPr>
          <w:delText>.</w:delText>
        </w:r>
      </w:del>
      <w:ins w:id="39" w:author="Eko Onggosanusi" w:date="2021-08-26T01:39:00Z">
        <w:r w:rsidR="00762B87" w:rsidRPr="00A75CDA">
          <w:rPr>
            <w:color w:val="FF0000"/>
            <w:sz w:val="20"/>
            <w:szCs w:val="20"/>
          </w:rPr>
          <w:t>is up to UE capability with candidate value</w:t>
        </w:r>
      </w:ins>
      <w:ins w:id="40" w:author="Eko Onggosanusi" w:date="2021-08-26T01:57:00Z">
        <w:r w:rsidR="00B55E8A">
          <w:rPr>
            <w:color w:val="FF0000"/>
            <w:sz w:val="20"/>
            <w:szCs w:val="20"/>
          </w:rPr>
          <w:t>s</w:t>
        </w:r>
      </w:ins>
      <w:ins w:id="41" w:author="Eko Onggosanusi" w:date="2021-08-26T01:39:00Z">
        <w:r w:rsidR="00762B87" w:rsidRPr="00A75CDA">
          <w:rPr>
            <w:color w:val="FF0000"/>
            <w:sz w:val="20"/>
            <w:szCs w:val="20"/>
          </w:rPr>
          <w:t xml:space="preserve"> </w:t>
        </w:r>
      </w:ins>
      <w:ins w:id="42" w:author="Eko Onggosanusi" w:date="2021-08-26T01:57:00Z">
        <w:r w:rsidR="00B55E8A">
          <w:rPr>
            <w:color w:val="FF0000"/>
            <w:sz w:val="20"/>
            <w:szCs w:val="20"/>
          </w:rPr>
          <w:t xml:space="preserve">of </w:t>
        </w:r>
      </w:ins>
      <w:ins w:id="43" w:author="Eko Onggosanusi" w:date="2021-08-26T01:39:00Z">
        <w:r w:rsidR="00762B87" w:rsidRPr="00A75CDA">
          <w:rPr>
            <w:color w:val="FF0000"/>
            <w:sz w:val="20"/>
            <w:szCs w:val="20"/>
          </w:rPr>
          <w:t>1</w:t>
        </w:r>
      </w:ins>
      <w:ins w:id="44" w:author="Eko Onggosanusi" w:date="2021-08-26T01:57:00Z">
        <w:r w:rsidR="00B55E8A">
          <w:rPr>
            <w:color w:val="FF0000"/>
            <w:sz w:val="20"/>
            <w:szCs w:val="20"/>
          </w:rPr>
          <w:t xml:space="preserve"> and 2</w:t>
        </w:r>
      </w:ins>
      <w:ins w:id="45" w:author="Eko Onggosanusi" w:date="2021-08-26T01:39:00Z">
        <w:r w:rsidR="00762B87" w:rsidRPr="00A75CDA">
          <w:rPr>
            <w:color w:val="FF0000"/>
            <w:sz w:val="20"/>
            <w:szCs w:val="20"/>
          </w:rPr>
          <w:t>.</w:t>
        </w:r>
      </w:ins>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7FFA8B60" w14:textId="77777777" w:rsidR="00585F73" w:rsidRPr="00C65A2C" w:rsidRDefault="00585F73" w:rsidP="00585F73">
      <w:pPr>
        <w:pStyle w:val="ListParagraph"/>
        <w:numPr>
          <w:ilvl w:val="0"/>
          <w:numId w:val="25"/>
        </w:numPr>
        <w:snapToGrid w:val="0"/>
        <w:spacing w:after="0" w:line="240" w:lineRule="auto"/>
        <w:jc w:val="both"/>
        <w:rPr>
          <w:ins w:id="46" w:author="Eko Onggosanusi" w:date="2021-08-26T02:04:00Z"/>
          <w:sz w:val="20"/>
          <w:szCs w:val="20"/>
        </w:rPr>
      </w:pPr>
      <w:ins w:id="47" w:author="Eko Onggosanusi" w:date="2021-08-26T02:04:00Z">
        <w:r>
          <w:rPr>
            <w:sz w:val="20"/>
            <w:szCs w:val="20"/>
          </w:rPr>
          <w:t>Alt2.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ins>
    </w:p>
    <w:p w14:paraId="57D6A49D" w14:textId="40AA86A8" w:rsidR="00C65A2C" w:rsidDel="005E064F" w:rsidRDefault="00C65A2C" w:rsidP="00FE4DF8">
      <w:pPr>
        <w:pStyle w:val="ListParagraph"/>
        <w:numPr>
          <w:ilvl w:val="0"/>
          <w:numId w:val="25"/>
        </w:numPr>
        <w:snapToGrid w:val="0"/>
        <w:spacing w:after="0" w:line="240" w:lineRule="auto"/>
        <w:jc w:val="both"/>
        <w:rPr>
          <w:del w:id="48" w:author="Eko Onggosanusi" w:date="2021-08-26T01:45:00Z"/>
          <w:sz w:val="20"/>
          <w:szCs w:val="20"/>
        </w:rPr>
      </w:pPr>
      <w:del w:id="49" w:author="Eko Onggosanusi" w:date="2021-08-26T01:45:00Z">
        <w:r w:rsidDel="005E064F">
          <w:rPr>
            <w:sz w:val="20"/>
            <w:szCs w:val="20"/>
          </w:rPr>
          <w:delText>Alt2. Support L3-based event-driven beam reporting</w:delText>
        </w:r>
        <w:r w:rsidRPr="00C65A2C" w:rsidDel="005E064F">
          <w:rPr>
            <w:sz w:val="20"/>
            <w:szCs w:val="20"/>
          </w:rPr>
          <w:delText xml:space="preserve"> </w:delText>
        </w:r>
        <w:r w:rsidDel="005E064F">
          <w:rPr>
            <w:sz w:val="20"/>
            <w:szCs w:val="20"/>
          </w:rPr>
          <w:delText xml:space="preserve">for </w:delText>
        </w:r>
        <w:r w:rsidRPr="00322341" w:rsidDel="005E064F">
          <w:rPr>
            <w:sz w:val="20"/>
            <w:szCs w:val="20"/>
          </w:rPr>
          <w:delText>inter-cell beam management and inter-cell mTRP</w:delText>
        </w:r>
      </w:del>
    </w:p>
    <w:p w14:paraId="50CD7522" w14:textId="1E56638F" w:rsidR="00C65A2C" w:rsidRDefault="00C65A2C" w:rsidP="00FE4DF8">
      <w:pPr>
        <w:pStyle w:val="ListParagraph"/>
        <w:numPr>
          <w:ilvl w:val="0"/>
          <w:numId w:val="25"/>
        </w:numPr>
        <w:snapToGrid w:val="0"/>
        <w:spacing w:after="0" w:line="240" w:lineRule="auto"/>
        <w:jc w:val="both"/>
        <w:rPr>
          <w:ins w:id="50" w:author="Eko Onggosanusi" w:date="2021-08-26T01:45:00Z"/>
          <w:sz w:val="20"/>
          <w:szCs w:val="20"/>
        </w:rPr>
      </w:pPr>
      <w:r>
        <w:rPr>
          <w:sz w:val="20"/>
          <w:szCs w:val="20"/>
        </w:rPr>
        <w:t>Alt</w:t>
      </w:r>
      <w:ins w:id="51" w:author="Eko Onggosanusi" w:date="2021-08-26T01:45:00Z">
        <w:r w:rsidR="00585F73">
          <w:rPr>
            <w:sz w:val="20"/>
            <w:szCs w:val="20"/>
          </w:rPr>
          <w:t>3</w:t>
        </w:r>
      </w:ins>
      <w:del w:id="52" w:author="Eko Onggosanusi" w:date="2021-08-26T01:45:00Z">
        <w:r w:rsidDel="005E064F">
          <w:rPr>
            <w:sz w:val="20"/>
            <w:szCs w:val="20"/>
          </w:rPr>
          <w:delText>3</w:delText>
        </w:r>
      </w:del>
      <w:r>
        <w:rPr>
          <w:sz w:val="20"/>
          <w:szCs w:val="20"/>
        </w:rPr>
        <w:t xml:space="preserve">.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18EB1001" w14:textId="30C490FA" w:rsidR="005E064F" w:rsidRPr="00C65A2C" w:rsidDel="00585F73" w:rsidRDefault="005E064F" w:rsidP="00FE4DF8">
      <w:pPr>
        <w:pStyle w:val="ListParagraph"/>
        <w:numPr>
          <w:ilvl w:val="0"/>
          <w:numId w:val="25"/>
        </w:numPr>
        <w:snapToGrid w:val="0"/>
        <w:spacing w:after="0" w:line="240" w:lineRule="auto"/>
        <w:jc w:val="both"/>
        <w:rPr>
          <w:del w:id="53" w:author="Eko Onggosanusi" w:date="2021-08-26T02:04:00Z"/>
          <w:sz w:val="20"/>
          <w:szCs w:val="20"/>
        </w:rPr>
      </w:pP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A843DFE" w14:textId="77777777" w:rsidR="005C5CFC" w:rsidRDefault="00762B87" w:rsidP="005C5CFC">
      <w:pPr>
        <w:snapToGrid w:val="0"/>
        <w:jc w:val="both"/>
        <w:rPr>
          <w:sz w:val="20"/>
          <w:szCs w:val="20"/>
        </w:rPr>
      </w:pPr>
      <w:ins w:id="54" w:author="Eko Onggosanusi" w:date="2021-08-26T01:39:00Z">
        <w:r>
          <w:rPr>
            <w:b/>
            <w:sz w:val="20"/>
            <w:szCs w:val="20"/>
            <w:u w:val="single"/>
          </w:rPr>
          <w:t>Conclusion</w:t>
        </w:r>
      </w:ins>
      <w:del w:id="55" w:author="Eko Onggosanusi" w:date="2021-08-26T01:39:00Z">
        <w:r w:rsidR="00FE4DF8" w:rsidRPr="00FE4DF8" w:rsidDel="00762B87">
          <w:rPr>
            <w:b/>
            <w:sz w:val="20"/>
            <w:szCs w:val="20"/>
            <w:u w:val="single"/>
          </w:rPr>
          <w:delText xml:space="preserve">Proposal </w:delText>
        </w:r>
      </w:del>
      <w:r w:rsidR="00FE4DF8" w:rsidRPr="00FE4DF8">
        <w:rPr>
          <w:b/>
          <w:sz w:val="20"/>
          <w:szCs w:val="20"/>
          <w:u w:val="single"/>
        </w:rPr>
        <w:t>2.G</w:t>
      </w:r>
      <w:r w:rsidR="00FE4DF8" w:rsidRPr="00FE4DF8">
        <w:rPr>
          <w:sz w:val="20"/>
          <w:szCs w:val="20"/>
        </w:rPr>
        <w:t>: On Rel.17 L1-RSRP multi-beam measurement/reporting enhancements for inter-cell beam management</w:t>
      </w:r>
      <w:del w:id="56" w:author="Eko Onggosanusi" w:date="2021-08-26T01:40:00Z">
        <w:r w:rsidR="00FE4DF8" w:rsidRPr="00FE4DF8" w:rsidDel="00762B87">
          <w:rPr>
            <w:sz w:val="20"/>
            <w:szCs w:val="20"/>
          </w:rPr>
          <w:delText xml:space="preserve"> and inter-cell mTRP</w:delText>
        </w:r>
      </w:del>
      <w:r w:rsidR="00FE4DF8" w:rsidRPr="00FE4DF8">
        <w:rPr>
          <w:sz w:val="20"/>
          <w:szCs w:val="20"/>
        </w:rPr>
        <w:t xml:space="preserve">, </w:t>
      </w:r>
    </w:p>
    <w:p w14:paraId="28DA0B09" w14:textId="77777777" w:rsidR="005C5CFC" w:rsidRDefault="00762B87" w:rsidP="005C5CFC">
      <w:pPr>
        <w:pStyle w:val="ListParagraph"/>
        <w:numPr>
          <w:ilvl w:val="0"/>
          <w:numId w:val="37"/>
        </w:numPr>
        <w:snapToGrid w:val="0"/>
        <w:spacing w:after="0" w:line="240" w:lineRule="auto"/>
        <w:jc w:val="both"/>
        <w:rPr>
          <w:sz w:val="20"/>
          <w:szCs w:val="20"/>
        </w:rPr>
      </w:pPr>
      <w:ins w:id="57" w:author="Eko Onggosanusi" w:date="2021-08-26T01:39:00Z">
        <w:r w:rsidRPr="005C5CFC">
          <w:rPr>
            <w:sz w:val="20"/>
            <w:szCs w:val="20"/>
          </w:rPr>
          <w:t xml:space="preserve">there is no consensus in supporting </w:t>
        </w:r>
      </w:ins>
      <w:r w:rsidR="00FE4DF8" w:rsidRPr="005C5CFC">
        <w:rPr>
          <w:sz w:val="20"/>
          <w:szCs w:val="20"/>
        </w:rPr>
        <w:t>multiple TA values across TRPs with different PCIs from that of the serving cell</w:t>
      </w:r>
      <w:del w:id="58" w:author="Eko Onggosanusi" w:date="2021-08-26T01:40:00Z">
        <w:r w:rsidR="00FE4DF8" w:rsidRPr="005C5CFC" w:rsidDel="00762B87">
          <w:rPr>
            <w:sz w:val="20"/>
            <w:szCs w:val="20"/>
          </w:rPr>
          <w:delText xml:space="preserve"> are supported.</w:delText>
        </w:r>
      </w:del>
      <w:r w:rsidR="00B55E8A" w:rsidRPr="005C5CFC">
        <w:rPr>
          <w:sz w:val="20"/>
          <w:szCs w:val="20"/>
        </w:rPr>
        <w:t xml:space="preserve"> </w:t>
      </w:r>
    </w:p>
    <w:p w14:paraId="356636B3" w14:textId="5745B914" w:rsidR="00C71891" w:rsidRPr="005C5CFC" w:rsidRDefault="00B55E8A" w:rsidP="005C5CFC">
      <w:pPr>
        <w:pStyle w:val="ListParagraph"/>
        <w:numPr>
          <w:ilvl w:val="0"/>
          <w:numId w:val="37"/>
        </w:numPr>
        <w:snapToGrid w:val="0"/>
        <w:spacing w:after="0" w:line="240" w:lineRule="auto"/>
        <w:jc w:val="both"/>
        <w:rPr>
          <w:sz w:val="20"/>
          <w:szCs w:val="20"/>
        </w:rPr>
      </w:pPr>
      <w:ins w:id="59" w:author="Eko Onggosanusi" w:date="2021-08-26T02:00:00Z">
        <w:r w:rsidRPr="005C5CFC">
          <w:rPr>
            <w:color w:val="FF0000"/>
            <w:sz w:val="20"/>
            <w:szCs w:val="20"/>
          </w:rPr>
          <w:t>there is no further restriction beyond what is supported by legacy L3 measurement for cells with PCI different from the serving cell</w:t>
        </w:r>
      </w:ins>
    </w:p>
    <w:bookmarkEnd w:id="20"/>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ins w:id="60" w:author="Eko Onggosanusi" w:date="2021-08-26T01:38:00Z"/>
                <w:rFonts w:eastAsia="SimSun"/>
                <w:sz w:val="18"/>
                <w:szCs w:val="18"/>
                <w:lang w:eastAsia="zh-CN"/>
              </w:rPr>
            </w:pPr>
            <w:ins w:id="61" w:author="Eko Onggosanusi" w:date="2021-08-26T01:37:00Z">
              <w:r>
                <w:rPr>
                  <w:rFonts w:eastAsia="SimSun"/>
                  <w:sz w:val="18"/>
                  <w:szCs w:val="18"/>
                  <w:lang w:eastAsia="zh-CN"/>
                </w:rPr>
                <w:t>[Mod:</w:t>
              </w:r>
            </w:ins>
            <w:ins w:id="62" w:author="Eko Onggosanusi" w:date="2021-08-26T01:38:00Z">
              <w:r>
                <w:rPr>
                  <w:rFonts w:eastAsia="SimSun"/>
                  <w:sz w:val="18"/>
                  <w:szCs w:val="18"/>
                  <w:lang w:eastAsia="zh-CN"/>
                </w:rPr>
                <w:t xml:space="preserve"> As repeatedly discussed the term “non serving cell” has now become a taboo due to the revised WID]</w:t>
              </w:r>
            </w:ins>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ins w:id="63" w:author="Eko Onggosanusi" w:date="2021-08-26T01:43:00Z"/>
                <w:rFonts w:eastAsia="SimSun"/>
                <w:sz w:val="18"/>
                <w:szCs w:val="18"/>
              </w:rPr>
            </w:pPr>
            <w:ins w:id="64" w:author="Eko Onggosanusi" w:date="2021-08-26T01:43:00Z">
              <w:r>
                <w:rPr>
                  <w:rFonts w:eastAsia="SimSun"/>
                  <w:sz w:val="18"/>
                  <w:szCs w:val="18"/>
                </w:rPr>
                <w:t xml:space="preserve">[Mod: Given the potential agreement in inter-cell </w:t>
              </w:r>
              <w:proofErr w:type="spellStart"/>
              <w:r>
                <w:rPr>
                  <w:rFonts w:eastAsia="SimSun"/>
                  <w:sz w:val="18"/>
                  <w:szCs w:val="18"/>
                </w:rPr>
                <w:t>mTRP</w:t>
              </w:r>
            </w:ins>
            <w:proofErr w:type="spellEnd"/>
            <w:ins w:id="65" w:author="Eko Onggosanusi" w:date="2021-08-26T01:44:00Z">
              <w:r>
                <w:rPr>
                  <w:rFonts w:eastAsia="SimSun"/>
                  <w:sz w:val="18"/>
                  <w:szCs w:val="18"/>
                </w:rPr>
                <w:t xml:space="preserve"> (supporting X&gt;1)</w:t>
              </w:r>
            </w:ins>
            <w:ins w:id="66" w:author="Eko Onggosanusi" w:date="2021-08-26T01:43:00Z">
              <w:r>
                <w:rPr>
                  <w:rFonts w:eastAsia="SimSun"/>
                  <w:sz w:val="18"/>
                  <w:szCs w:val="18"/>
                </w:rPr>
                <w:t xml:space="preserve">, insisting on </w:t>
              </w:r>
              <w:proofErr w:type="spellStart"/>
              <w:r>
                <w:rPr>
                  <w:rFonts w:eastAsia="SimSun"/>
                  <w:sz w:val="18"/>
                  <w:szCs w:val="18"/>
                </w:rPr>
                <w:t>Nmax</w:t>
              </w:r>
              <w:proofErr w:type="spellEnd"/>
              <w:r>
                <w:rPr>
                  <w:rFonts w:eastAsia="SimSun"/>
                  <w:sz w:val="18"/>
                  <w:szCs w:val="18"/>
                </w:rPr>
                <w:t xml:space="preserve">=1 only isn’t aligned with the potential agreement especially since this is also applicable to inter-cell </w:t>
              </w:r>
              <w:proofErr w:type="spellStart"/>
              <w:r>
                <w:rPr>
                  <w:rFonts w:eastAsia="SimSun"/>
                  <w:sz w:val="18"/>
                  <w:szCs w:val="18"/>
                </w:rPr>
                <w:t>mTR</w:t>
              </w:r>
            </w:ins>
            <w:ins w:id="67" w:author="Eko Onggosanusi" w:date="2021-08-26T01:44:00Z">
              <w:r>
                <w:rPr>
                  <w:rFonts w:eastAsia="SimSun"/>
                  <w:sz w:val="18"/>
                  <w:szCs w:val="18"/>
                </w:rPr>
                <w:t>P</w:t>
              </w:r>
              <w:proofErr w:type="spellEnd"/>
              <w:r>
                <w:rPr>
                  <w:rFonts w:eastAsia="SimSun"/>
                  <w:sz w:val="18"/>
                  <w:szCs w:val="18"/>
                </w:rPr>
                <w:t>]</w:t>
              </w:r>
            </w:ins>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similar to </w:t>
            </w:r>
            <w:proofErr w:type="spellStart"/>
            <w:r>
              <w:rPr>
                <w:rFonts w:eastAsia="DengXian"/>
                <w:sz w:val="18"/>
                <w:szCs w:val="18"/>
              </w:rPr>
              <w:t>mTRP</w:t>
            </w:r>
            <w:proofErr w:type="spellEnd"/>
            <w:r>
              <w:rPr>
                <w:rFonts w:eastAsia="DengXian"/>
                <w:sz w:val="18"/>
                <w:szCs w:val="18"/>
              </w:rPr>
              <w:t xml:space="preserve">,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 only if the </w:t>
            </w:r>
            <w:r>
              <w:rPr>
                <w:rFonts w:eastAsia="SimSun"/>
                <w:sz w:val="18"/>
                <w:szCs w:val="18"/>
                <w:lang w:eastAsia="zh-CN"/>
              </w:rPr>
              <w:t xml:space="preserve">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ins w:id="68" w:author="Eko Onggosanusi" w:date="2021-08-26T01:50:00Z"/>
                <w:sz w:val="18"/>
                <w:szCs w:val="20"/>
              </w:rPr>
            </w:pPr>
            <w:ins w:id="69" w:author="Eko Onggosanusi" w:date="2021-08-26T01:50:00Z">
              <w:r>
                <w:rPr>
                  <w:sz w:val="18"/>
                  <w:szCs w:val="20"/>
                </w:rPr>
                <w:t xml:space="preserve">[Mod: You are correct] </w:t>
              </w:r>
            </w:ins>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w:t>
            </w:r>
            <w:proofErr w:type="spellStart"/>
            <w:r>
              <w:rPr>
                <w:sz w:val="18"/>
                <w:szCs w:val="20"/>
              </w:rPr>
              <w:t>usecase</w:t>
            </w:r>
            <w:proofErr w:type="spellEnd"/>
            <w:r>
              <w:rPr>
                <w:sz w:val="18"/>
                <w:szCs w:val="20"/>
              </w:rPr>
              <w:t xml:space="preserve"> deployment is limited. If different TA is not allowed, L1/L2 inter cell </w:t>
            </w:r>
            <w:proofErr w:type="spellStart"/>
            <w:r>
              <w:rPr>
                <w:sz w:val="18"/>
                <w:szCs w:val="20"/>
              </w:rPr>
              <w:t>mobily</w:t>
            </w:r>
            <w:proofErr w:type="spellEnd"/>
            <w:r>
              <w:rPr>
                <w:sz w:val="18"/>
                <w:szCs w:val="20"/>
              </w:rPr>
              <w:t xml:space="preserve">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lastRenderedPageBreak/>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 xml:space="preserve">e think the number of PCI </w:t>
            </w:r>
            <w:proofErr w:type="spellStart"/>
            <w:r>
              <w:rPr>
                <w:sz w:val="18"/>
                <w:szCs w:val="20"/>
                <w:lang w:eastAsia="zh-CN"/>
              </w:rPr>
              <w:t>differnet</w:t>
            </w:r>
            <w:proofErr w:type="spellEnd"/>
            <w:r>
              <w:rPr>
                <w:sz w:val="18"/>
                <w:szCs w:val="20"/>
                <w:lang w:eastAsia="zh-CN"/>
              </w:rPr>
              <w:t xml:space="preserve">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w:t>
            </w:r>
            <w:proofErr w:type="spellStart"/>
            <w:r>
              <w:rPr>
                <w:sz w:val="18"/>
                <w:szCs w:val="20"/>
                <w:lang w:eastAsia="zh-CN"/>
              </w:rPr>
              <w:t>becauese</w:t>
            </w:r>
            <w:proofErr w:type="spellEnd"/>
            <w:r>
              <w:rPr>
                <w:sz w:val="18"/>
                <w:szCs w:val="20"/>
                <w:lang w:eastAsia="zh-CN"/>
              </w:rPr>
              <w:t xml:space="preserv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proofErr w:type="spellStart"/>
            <w:r w:rsidRPr="00585F73">
              <w:rPr>
                <w:sz w:val="18"/>
                <w:szCs w:val="20"/>
              </w:rPr>
              <w:t>Porposal</w:t>
            </w:r>
            <w:proofErr w:type="spellEnd"/>
            <w:r w:rsidRPr="00585F73">
              <w:rPr>
                <w:sz w:val="18"/>
                <w:szCs w:val="20"/>
              </w:rPr>
              <w:t xml:space="preserve">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w:t>
            </w:r>
            <w:proofErr w:type="spellStart"/>
            <w:r w:rsidRPr="00585F73">
              <w:rPr>
                <w:sz w:val="18"/>
                <w:szCs w:val="20"/>
              </w:rPr>
              <w:t>Kmax</w:t>
            </w:r>
            <w:proofErr w:type="spellEnd"/>
            <w:r w:rsidRPr="00585F73">
              <w:rPr>
                <w:sz w:val="18"/>
                <w:szCs w:val="20"/>
              </w:rPr>
              <w:t xml:space="preserve">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Lenovo/</w:t>
            </w:r>
            <w:proofErr w:type="spellStart"/>
            <w:r w:rsidR="004B06A7">
              <w:rPr>
                <w:rFonts w:eastAsia="Batang"/>
                <w:sz w:val="18"/>
                <w:szCs w:val="20"/>
                <w:lang w:eastAsia="en-US"/>
              </w:rPr>
              <w:t>MotM</w:t>
            </w:r>
            <w:proofErr w:type="spellEnd"/>
            <w:r w:rsidR="004B06A7">
              <w:rPr>
                <w:rFonts w:eastAsia="Batang"/>
                <w:sz w:val="18"/>
                <w:szCs w:val="20"/>
                <w:lang w:eastAsia="en-US"/>
              </w:rPr>
              <w:t xml:space="preserve">,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w:t>
            </w:r>
            <w:proofErr w:type="spellStart"/>
            <w:r w:rsidR="00B20BC9">
              <w:rPr>
                <w:rFonts w:eastAsia="Batang"/>
                <w:sz w:val="18"/>
                <w:szCs w:val="20"/>
                <w:lang w:eastAsia="en-US"/>
              </w:rPr>
              <w:t>Spreadtrum</w:t>
            </w:r>
            <w:proofErr w:type="spellEnd"/>
            <w:r w:rsidR="00B20BC9">
              <w:rPr>
                <w:rFonts w:eastAsia="Batang"/>
                <w:sz w:val="18"/>
                <w:szCs w:val="20"/>
                <w:lang w:eastAsia="en-US"/>
              </w:rPr>
              <w:t xml:space="preserve">,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ins w:id="70" w:author="Eko Onggosanusi" w:date="2021-08-26T02:07:00Z">
        <w:r w:rsidR="004B06A7">
          <w:rPr>
            <w:sz w:val="20"/>
            <w:szCs w:val="20"/>
          </w:rPr>
          <w:t xml:space="preserve">set </w:t>
        </w:r>
      </w:ins>
      <w:r w:rsidRPr="00F26F06">
        <w:rPr>
          <w:sz w:val="20"/>
          <w:szCs w:val="20"/>
        </w:rPr>
        <w:t>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ins w:id="71" w:author="Eko Onggosanusi" w:date="2021-08-26T02:12:00Z">
        <w:r>
          <w:rPr>
            <w:sz w:val="20"/>
            <w:szCs w:val="20"/>
          </w:rPr>
          <w:t xml:space="preserve">FFS: Detailed design of how to inform the correspondence to NW </w:t>
        </w:r>
      </w:ins>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ins w:id="72" w:author="Eko Onggosanusi" w:date="2021-08-26T02:09:00Z"/>
          <w:sz w:val="20"/>
          <w:szCs w:val="20"/>
        </w:rPr>
      </w:pPr>
      <w:ins w:id="73" w:author="Eko Onggosanusi" w:date="2021-08-26T02:09:00Z">
        <w:r>
          <w:rPr>
            <w:sz w:val="20"/>
            <w:szCs w:val="20"/>
          </w:rPr>
          <w:t>Support UE reports maximum number of SRS ports for each panel entity</w:t>
        </w:r>
        <w:r w:rsidRPr="00763668">
          <w:rPr>
            <w:rFonts w:eastAsia="Malgun Gothic"/>
            <w:bCs/>
            <w:sz w:val="20"/>
            <w:szCs w:val="20"/>
          </w:rPr>
          <w:t xml:space="preserve"> </w:t>
        </w:r>
      </w:ins>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5F5CEF0E" w:rsidR="00AD5491" w:rsidRPr="00763668" w:rsidDel="00CA2D42" w:rsidRDefault="00CA2D42" w:rsidP="00763668">
      <w:pPr>
        <w:pStyle w:val="ListParagraph"/>
        <w:numPr>
          <w:ilvl w:val="1"/>
          <w:numId w:val="26"/>
        </w:numPr>
        <w:snapToGrid w:val="0"/>
        <w:spacing w:after="0" w:line="240" w:lineRule="auto"/>
        <w:jc w:val="both"/>
        <w:rPr>
          <w:del w:id="74" w:author="Eko Onggosanusi" w:date="2021-08-26T02:09:00Z"/>
          <w:sz w:val="20"/>
          <w:szCs w:val="20"/>
        </w:rPr>
      </w:pPr>
      <w:ins w:id="75" w:author="Eko Onggosanusi" w:date="2021-08-26T02:09:00Z">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ins>
      <w:del w:id="76" w:author="Eko Onggosanusi" w:date="2021-08-26T02:09:00Z">
        <w:r w:rsidR="00AD5491" w:rsidRPr="00763668" w:rsidDel="00CA2D42">
          <w:rPr>
            <w:sz w:val="20"/>
            <w:szCs w:val="20"/>
          </w:rPr>
          <w:delText>FFS: Whether/how the selection of SRS resource for codebook-based PUSCH transmission is controlled by UE.</w:delText>
        </w:r>
      </w:del>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proofErr w:type="spellStart"/>
            <w:r w:rsidR="00122E30">
              <w:rPr>
                <w:rFonts w:eastAsia="SimSun"/>
                <w:sz w:val="18"/>
                <w:szCs w:val="18"/>
                <w:lang w:eastAsia="zh-CN"/>
              </w:rPr>
              <w:t>Gnb</w:t>
            </w:r>
            <w:proofErr w:type="spellEnd"/>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ins w:id="77" w:author="Eko Onggosanusi" w:date="2021-08-26T02:07:00Z">
              <w:r>
                <w:rPr>
                  <w:rFonts w:eastAsia="SimSun"/>
                  <w:sz w:val="18"/>
                  <w:szCs w:val="18"/>
                  <w:lang w:eastAsia="zh-CN"/>
                </w:rPr>
                <w:t>[Mod:</w:t>
              </w:r>
            </w:ins>
            <w:r w:rsidR="00CA2D42">
              <w:rPr>
                <w:rFonts w:eastAsia="SimSun"/>
                <w:sz w:val="18"/>
                <w:szCs w:val="18"/>
                <w:lang w:eastAsia="zh-CN"/>
              </w:rPr>
              <w:t xml:space="preserve"> </w:t>
            </w:r>
            <w:ins w:id="78" w:author="Eko Onggosanusi" w:date="2021-08-26T02:09:00Z">
              <w:r w:rsidR="00CA2D42">
                <w:rPr>
                  <w:rFonts w:eastAsia="SimSun"/>
                  <w:sz w:val="18"/>
                  <w:szCs w:val="18"/>
                  <w:lang w:eastAsia="zh-CN"/>
                </w:rPr>
                <w:t>See current version</w:t>
              </w:r>
            </w:ins>
            <w:ins w:id="79" w:author="Eko Onggosanusi" w:date="2021-08-26T02:07:00Z">
              <w:r>
                <w:rPr>
                  <w:rFonts w:eastAsia="SimSun"/>
                  <w:sz w:val="18"/>
                  <w:szCs w:val="18"/>
                  <w:lang w:eastAsia="zh-CN"/>
                </w:rPr>
                <w:t>]</w:t>
              </w:r>
            </w:ins>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proofErr w:type="spellStart"/>
            <w:r w:rsidR="00122E30">
              <w:rPr>
                <w:rFonts w:eastAsia="SimSun"/>
                <w:sz w:val="18"/>
                <w:szCs w:val="18"/>
                <w:lang w:eastAsia="zh-CN"/>
              </w:rPr>
              <w:t>Gnb</w:t>
            </w:r>
            <w:proofErr w:type="spellEnd"/>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 xml:space="preserve">the panel entity, as </w:t>
            </w:r>
            <w:proofErr w:type="spellStart"/>
            <w:r>
              <w:rPr>
                <w:rFonts w:eastAsia="SimSun"/>
                <w:sz w:val="18"/>
                <w:szCs w:val="18"/>
                <w:lang w:eastAsia="zh-CN"/>
              </w:rPr>
              <w:t>idenetified</w:t>
            </w:r>
            <w:proofErr w:type="spellEnd"/>
            <w:r>
              <w:rPr>
                <w:rFonts w:eastAsia="SimSun"/>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w:t>
            </w:r>
            <w:proofErr w:type="spellStart"/>
            <w:r>
              <w:rPr>
                <w:rFonts w:eastAsia="SimSun"/>
                <w:sz w:val="18"/>
                <w:szCs w:val="18"/>
                <w:lang w:eastAsia="zh-CN"/>
              </w:rPr>
              <w:t>additing</w:t>
            </w:r>
            <w:proofErr w:type="spellEnd"/>
            <w:r>
              <w:rPr>
                <w:rFonts w:eastAsia="SimSun"/>
                <w:sz w:val="18"/>
                <w:szCs w:val="18"/>
                <w:lang w:eastAsia="zh-CN"/>
              </w:rPr>
              <w:t xml:space="preserve">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lastRenderedPageBreak/>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ins w:id="80" w:author="Claes Tidestav" w:date="2021-08-26T09:01:00Z">
              <w:r>
                <w:rPr>
                  <w:sz w:val="20"/>
                  <w:szCs w:val="20"/>
                </w:rPr>
                <w:t xml:space="preserve">Support a UE capability to report a range of supported </w:t>
              </w:r>
            </w:ins>
            <w:ins w:id="81" w:author="Claes Tidestav" w:date="2021-08-26T09:07:00Z">
              <w:r>
                <w:rPr>
                  <w:sz w:val="20"/>
                  <w:szCs w:val="20"/>
                </w:rPr>
                <w:t>MIMO layers for CB</w:t>
              </w:r>
            </w:ins>
            <w:ins w:id="82" w:author="Claes Tidestav" w:date="2021-08-26T09:08:00Z">
              <w:r>
                <w:rPr>
                  <w:sz w:val="20"/>
                  <w:szCs w:val="20"/>
                </w:rPr>
                <w:t>-based PUSCH</w:t>
              </w:r>
            </w:ins>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3D139FC" w:rsidR="003C611F" w:rsidRPr="00BE1A78" w:rsidRDefault="003C611F" w:rsidP="00052C54">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ins w:id="83" w:author="Eko Onggosanusi" w:date="2021-08-26T02:18:00Z">
        <w:r>
          <w:rPr>
            <w:rFonts w:eastAsia="Times New Roman"/>
            <w:color w:val="FF0000"/>
            <w:sz w:val="20"/>
            <w:szCs w:val="20"/>
          </w:rPr>
          <w:t>In addition to the existing field in the PHR MAC-CE,</w:t>
        </w:r>
      </w:ins>
      <w:ins w:id="84" w:author="Eko Onggosanusi" w:date="2021-08-26T02:19:00Z">
        <w:r>
          <w:rPr>
            <w:rFonts w:eastAsia="Times New Roman"/>
            <w:color w:val="FF0000"/>
            <w:sz w:val="20"/>
            <w:szCs w:val="20"/>
          </w:rPr>
          <w:t xml:space="preserve"> </w:t>
        </w:r>
      </w:ins>
      <w:r w:rsidR="003C611F"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lastRenderedPageBreak/>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far largely supported by many companies. Changing to “UL beam indexes” is not clear to us, and no need to be one-step back without outstanding benefits at this stage. BTW, a previously </w:t>
            </w:r>
            <w:r>
              <w:rPr>
                <w:sz w:val="18"/>
                <w:szCs w:val="20"/>
              </w:rPr>
              <w:lastRenderedPageBreak/>
              <w:t>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proofErr w:type="spellStart"/>
            <w:r>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59DAF5F7" w14:textId="17BC317F" w:rsidR="0048343C" w:rsidRDefault="0048343C" w:rsidP="009D1BA6">
            <w:pPr>
              <w:snapToGrid w:val="0"/>
              <w:jc w:val="both"/>
              <w:rPr>
                <w:sz w:val="20"/>
                <w:szCs w:val="20"/>
                <w:lang w:eastAsia="zh-CN"/>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r>
        <w:rPr>
          <w:sz w:val="20"/>
          <w:szCs w:val="20"/>
        </w:rPr>
        <w:t>Opt</w:t>
      </w:r>
      <w:proofErr w:type="spell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ins w:id="85" w:author="Eko Onggosanusi" w:date="2021-08-26T02:38:00Z">
        <w:r>
          <w:rPr>
            <w:rFonts w:eastAsiaTheme="minorEastAsia"/>
            <w:sz w:val="20"/>
            <w:szCs w:val="20"/>
            <w:lang w:eastAsia="zh-CN"/>
          </w:rPr>
          <w:t xml:space="preserve">Opt1. </w:t>
        </w:r>
      </w:ins>
      <w:r w:rsidR="0078057D" w:rsidRPr="00520C04">
        <w:rPr>
          <w:rFonts w:eastAsiaTheme="minorEastAsia"/>
          <w:sz w:val="20"/>
          <w:szCs w:val="20"/>
          <w:lang w:eastAsia="zh-CN"/>
        </w:rPr>
        <w:t>The selected beam is reported by an event-triggered UE beam reporting via, e.g. UCI, MAC CE, PRACH, UL CG, or CBRA/CFRA</w:t>
      </w:r>
    </w:p>
    <w:p w14:paraId="0C0E666B" w14:textId="097DAAD1" w:rsidR="0078057D" w:rsidRPr="00C145E4" w:rsidRDefault="006572A9" w:rsidP="005D220E">
      <w:pPr>
        <w:pStyle w:val="ListParagraph"/>
        <w:numPr>
          <w:ilvl w:val="1"/>
          <w:numId w:val="21"/>
        </w:numPr>
        <w:snapToGrid w:val="0"/>
        <w:spacing w:after="0" w:line="240" w:lineRule="auto"/>
        <w:jc w:val="both"/>
        <w:rPr>
          <w:ins w:id="86" w:author="Eko Onggosanusi" w:date="2021-08-26T02:23:00Z"/>
          <w:rFonts w:ascii="Times" w:eastAsia="Batang" w:hAnsi="Times" w:cs="Times"/>
          <w:sz w:val="20"/>
          <w:szCs w:val="20"/>
          <w:lang w:val="en-GB" w:eastAsia="zh-CN"/>
        </w:rPr>
      </w:pPr>
      <w:ins w:id="87" w:author="Eko Onggosanusi" w:date="2021-08-26T02:38:00Z">
        <w:r>
          <w:rPr>
            <w:rFonts w:eastAsiaTheme="minorEastAsia"/>
            <w:sz w:val="20"/>
            <w:szCs w:val="20"/>
            <w:lang w:eastAsia="zh-CN"/>
          </w:rPr>
          <w:t xml:space="preserve">Opt2. </w:t>
        </w:r>
      </w:ins>
      <w:r w:rsidR="0078057D" w:rsidRPr="00520C04">
        <w:rPr>
          <w:rFonts w:eastAsiaTheme="minorEastAsia"/>
          <w:sz w:val="20"/>
          <w:szCs w:val="20"/>
          <w:lang w:eastAsia="zh-CN"/>
        </w:rPr>
        <w:t>The selected beam is reported by a legacy UE beam report (NW-</w:t>
      </w:r>
      <w:ins w:id="88" w:author="Eko Onggosanusi" w:date="2021-08-26T02:24:00Z">
        <w:r w:rsidR="00C145E4">
          <w:rPr>
            <w:rFonts w:eastAsiaTheme="minorEastAsia"/>
            <w:sz w:val="20"/>
            <w:szCs w:val="20"/>
            <w:lang w:eastAsia="zh-CN"/>
          </w:rPr>
          <w:t>configured</w:t>
        </w:r>
      </w:ins>
      <w:del w:id="89" w:author="Eko Onggosanusi" w:date="2021-08-26T02:24:00Z">
        <w:r w:rsidR="0078057D" w:rsidRPr="00520C04" w:rsidDel="00C145E4">
          <w:rPr>
            <w:rFonts w:eastAsiaTheme="minorEastAsia"/>
            <w:sz w:val="20"/>
            <w:szCs w:val="20"/>
            <w:lang w:eastAsia="zh-CN"/>
          </w:rPr>
          <w:delText>initialized</w:delText>
        </w:r>
      </w:del>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ins w:id="90" w:author="Eko Onggosanusi" w:date="2021-08-26T02:23:00Z">
        <w:r w:rsidRPr="006D5FA1">
          <w:rPr>
            <w:rFonts w:eastAsiaTheme="minorEastAsia"/>
            <w:color w:val="0070C0"/>
            <w:sz w:val="20"/>
            <w:szCs w:val="20"/>
            <w:lang w:eastAsia="zh-CN"/>
          </w:rPr>
          <w:t>FFS on NW-indication of a beam group in which the UE is allowed to do the beam selection, e.g., the NW-indication via MAC-CE</w:t>
        </w:r>
      </w:ins>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ins w:id="91" w:author="Eko Onggosanusi" w:date="2021-08-26T02:38:00Z"/>
          <w:rFonts w:ascii="Times" w:eastAsia="Batang" w:hAnsi="Times" w:cs="Times"/>
          <w:sz w:val="20"/>
          <w:szCs w:val="20"/>
          <w:lang w:val="en-GB" w:eastAsia="zh-CN"/>
        </w:rPr>
      </w:pPr>
      <w:ins w:id="92" w:author="Eko Onggosanusi" w:date="2021-08-26T02:38:00Z">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ins w:id="93" w:author="Eko Onggosanusi" w:date="2021-08-26T02:38:00Z">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ins>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xml:space="preserve">”, it would be challenging to finish all of them, but if we finish UE </w:t>
            </w:r>
            <w:proofErr w:type="spellStart"/>
            <w:r>
              <w:rPr>
                <w:rFonts w:eastAsia="SimSun"/>
                <w:sz w:val="18"/>
                <w:szCs w:val="18"/>
                <w:lang w:eastAsia="zh-CN"/>
              </w:rPr>
              <w:t>initialted</w:t>
            </w:r>
            <w:proofErr w:type="spellEnd"/>
            <w:r>
              <w:rPr>
                <w:rFonts w:eastAsia="SimSun"/>
                <w:sz w:val="18"/>
                <w:szCs w:val="18"/>
                <w:lang w:eastAsia="zh-CN"/>
              </w:rPr>
              <w:t xml:space="preserve">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 xml:space="preserve">It looks that the </w:t>
            </w:r>
            <w:proofErr w:type="spellStart"/>
            <w:r w:rsidRPr="00D53D7E">
              <w:rPr>
                <w:rFonts w:eastAsia="SimSun"/>
                <w:sz w:val="18"/>
                <w:szCs w:val="18"/>
                <w:lang w:eastAsia="zh-CN"/>
              </w:rPr>
              <w:t>desription</w:t>
            </w:r>
            <w:proofErr w:type="spellEnd"/>
            <w:r w:rsidRPr="00D53D7E">
              <w:rPr>
                <w:rFonts w:eastAsia="SimSun"/>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gNB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w:t>
            </w:r>
            <w:proofErr w:type="spellStart"/>
            <w:r>
              <w:rPr>
                <w:rFonts w:eastAsia="Yu Mincho"/>
                <w:sz w:val="18"/>
                <w:szCs w:val="18"/>
                <w:lang w:eastAsia="ja-JP"/>
              </w:rPr>
              <w:t>intiated</w:t>
            </w:r>
            <w:proofErr w:type="spellEnd"/>
            <w:r>
              <w:rPr>
                <w:rFonts w:eastAsia="Yu Mincho"/>
                <w:sz w:val="18"/>
                <w:szCs w:val="18"/>
                <w:lang w:eastAsia="ja-JP"/>
              </w:rPr>
              <w:t xml:space="preserve">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proofErr w:type="spellStart"/>
            <w:r>
              <w:rPr>
                <w:sz w:val="18"/>
                <w:szCs w:val="18"/>
                <w:lang w:eastAsia="zh-CN"/>
              </w:rPr>
              <w:t>MeidaTek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 xml:space="preserve">Regarding “NW initiated” in the </w:t>
            </w:r>
            <w:proofErr w:type="spellStart"/>
            <w:r w:rsidRPr="00CD0560">
              <w:rPr>
                <w:rFonts w:eastAsia="SimSun"/>
                <w:sz w:val="18"/>
                <w:szCs w:val="18"/>
                <w:lang w:eastAsia="zh-CN"/>
              </w:rPr>
              <w:t>fist</w:t>
            </w:r>
            <w:proofErr w:type="spellEnd"/>
            <w:r w:rsidRPr="00CD0560">
              <w:rPr>
                <w:rFonts w:eastAsia="SimSun"/>
                <w:sz w:val="18"/>
                <w:szCs w:val="18"/>
                <w:lang w:eastAsia="zh-CN"/>
              </w:rPr>
              <w:t xml:space="preserve">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 xml:space="preserve">based on beam reporting”, to our understanding, it means the reported beams are activated w/o NW activation command. Current sub-bullet is just a special use case under the “certain condition(s)” and this can be discuss later (i.e., FFS). Thus, </w:t>
            </w:r>
            <w:proofErr w:type="spellStart"/>
            <w:r w:rsidRPr="00CD0560">
              <w:rPr>
                <w:sz w:val="20"/>
                <w:szCs w:val="20"/>
                <w:lang w:eastAsia="zh-CN"/>
              </w:rPr>
              <w:t>simalar</w:t>
            </w:r>
            <w:proofErr w:type="spellEnd"/>
            <w:r w:rsidRPr="00CD0560">
              <w:rPr>
                <w:sz w:val="20"/>
                <w:szCs w:val="20"/>
                <w:lang w:eastAsia="zh-CN"/>
              </w:rPr>
              <w:t xml:space="preserve">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w:t>
            </w:r>
            <w:proofErr w:type="spellStart"/>
            <w:r w:rsidRPr="00CD0560">
              <w:rPr>
                <w:sz w:val="20"/>
                <w:szCs w:val="20"/>
                <w:lang w:eastAsia="zh-CN"/>
              </w:rPr>
              <w:t>misaligment</w:t>
            </w:r>
            <w:proofErr w:type="spellEnd"/>
            <w:r w:rsidRPr="00CD0560">
              <w:rPr>
                <w:sz w:val="20"/>
                <w:szCs w:val="20"/>
                <w:lang w:eastAsia="zh-CN"/>
              </w:rPr>
              <w:t xml:space="preserve">.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 xml:space="preserve">including down-selection) and, if needed, specification effort on </w:t>
            </w:r>
            <w:proofErr w:type="spellStart"/>
            <w:r w:rsidRPr="00520C04">
              <w:rPr>
                <w:rFonts w:ascii="Times" w:eastAsia="Batang" w:hAnsi="Times" w:cs="Times"/>
                <w:sz w:val="20"/>
                <w:szCs w:val="20"/>
                <w:lang w:val="en-GB" w:eastAsia="zh-CN"/>
              </w:rPr>
              <w:t>Opt</w:t>
            </w:r>
            <w:proofErr w:type="spellEnd"/>
            <w:r w:rsidRPr="00520C04">
              <w:rPr>
                <w:rFonts w:ascii="Times" w:eastAsia="Batang" w:hAnsi="Times" w:cs="Times"/>
                <w:sz w:val="20"/>
                <w:szCs w:val="20"/>
                <w:lang w:val="en-GB" w:eastAsia="zh-CN"/>
              </w:rPr>
              <w:t xml:space="preserve">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4" w:author="Darcy Tsai" w:date="2021-08-26T14:41:00Z">
              <w:r>
                <w:rPr>
                  <w:rFonts w:eastAsiaTheme="minorEastAsia"/>
                  <w:sz w:val="20"/>
                  <w:szCs w:val="20"/>
                  <w:lang w:eastAsia="zh-CN"/>
                </w:rPr>
                <w:t xml:space="preserve">Opt1: </w:t>
              </w:r>
            </w:ins>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5" w:author="Darcy Tsai" w:date="2021-08-26T14:42:00Z">
              <w:r>
                <w:rPr>
                  <w:rFonts w:eastAsiaTheme="minorEastAsia"/>
                  <w:sz w:val="20"/>
                  <w:szCs w:val="20"/>
                  <w:lang w:eastAsia="zh-CN"/>
                </w:rPr>
                <w:t xml:space="preserve">Opt2: </w:t>
              </w:r>
            </w:ins>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ins w:id="96" w:author="Darcy Tsai" w:date="2021-08-26T14:41:00Z"/>
                <w:rFonts w:ascii="Times" w:eastAsia="Batang" w:hAnsi="Times" w:cs="Times"/>
                <w:sz w:val="20"/>
                <w:szCs w:val="20"/>
                <w:lang w:val="en-GB" w:eastAsia="zh-CN"/>
              </w:rPr>
            </w:pPr>
            <w:ins w:id="97" w:author="Darcy Tsai" w:date="2021-08-26T14:41:00Z">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ins>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8" w:author="Darcy Tsai" w:date="2021-08-26T14:41:00Z">
              <w:r>
                <w:rPr>
                  <w:rFonts w:eastAsiaTheme="minorEastAsia"/>
                  <w:sz w:val="20"/>
                  <w:szCs w:val="20"/>
                  <w:lang w:eastAsia="zh-CN"/>
                </w:rPr>
                <w:t xml:space="preserve">FFS: </w:t>
              </w:r>
            </w:ins>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w:t>
            </w:r>
            <w:proofErr w:type="spellStart"/>
            <w:r>
              <w:rPr>
                <w:rFonts w:eastAsia="Yu Mincho"/>
                <w:sz w:val="18"/>
                <w:szCs w:val="18"/>
                <w:lang w:eastAsia="ja-JP"/>
              </w:rPr>
              <w:t>comsuming</w:t>
            </w:r>
            <w:proofErr w:type="spellEnd"/>
            <w:r>
              <w:rPr>
                <w:rFonts w:eastAsia="Yu Mincho"/>
                <w:sz w:val="18"/>
                <w:szCs w:val="18"/>
                <w:lang w:eastAsia="ja-JP"/>
              </w:rPr>
              <w:t>.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056F0" w14:textId="77777777" w:rsidR="005B5E01" w:rsidRDefault="005B5E01">
      <w:r>
        <w:separator/>
      </w:r>
    </w:p>
  </w:endnote>
  <w:endnote w:type="continuationSeparator" w:id="0">
    <w:p w14:paraId="31F0E9B8" w14:textId="77777777" w:rsidR="005B5E01" w:rsidRDefault="005B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88F0A" w14:textId="77777777" w:rsidR="005B5E01" w:rsidRDefault="005B5E01">
      <w:r>
        <w:rPr>
          <w:color w:val="000000"/>
        </w:rPr>
        <w:separator/>
      </w:r>
    </w:p>
  </w:footnote>
  <w:footnote w:type="continuationSeparator" w:id="0">
    <w:p w14:paraId="04CEFF7C" w14:textId="77777777" w:rsidR="005B5E01" w:rsidRDefault="005B5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5"/>
  </w:num>
  <w:num w:numId="4">
    <w:abstractNumId w:val="13"/>
  </w:num>
  <w:num w:numId="5">
    <w:abstractNumId w:val="25"/>
  </w:num>
  <w:num w:numId="6">
    <w:abstractNumId w:val="9"/>
  </w:num>
  <w:num w:numId="7">
    <w:abstractNumId w:val="23"/>
  </w:num>
  <w:num w:numId="8">
    <w:abstractNumId w:val="18"/>
  </w:num>
  <w:num w:numId="9">
    <w:abstractNumId w:val="28"/>
  </w:num>
  <w:num w:numId="10">
    <w:abstractNumId w:val="24"/>
  </w:num>
  <w:num w:numId="11">
    <w:abstractNumId w:val="20"/>
  </w:num>
  <w:num w:numId="12">
    <w:abstractNumId w:val="7"/>
  </w:num>
  <w:num w:numId="13">
    <w:abstractNumId w:val="26"/>
  </w:num>
  <w:num w:numId="14">
    <w:abstractNumId w:val="21"/>
  </w:num>
  <w:num w:numId="15">
    <w:abstractNumId w:val="22"/>
  </w:num>
  <w:num w:numId="16">
    <w:abstractNumId w:val="14"/>
  </w:num>
  <w:num w:numId="17">
    <w:abstractNumId w:val="17"/>
  </w:num>
  <w:num w:numId="18">
    <w:abstractNumId w:val="35"/>
  </w:num>
  <w:num w:numId="19">
    <w:abstractNumId w:val="30"/>
  </w:num>
  <w:num w:numId="20">
    <w:abstractNumId w:val="33"/>
  </w:num>
  <w:num w:numId="21">
    <w:abstractNumId w:val="12"/>
  </w:num>
  <w:num w:numId="22">
    <w:abstractNumId w:val="11"/>
  </w:num>
  <w:num w:numId="23">
    <w:abstractNumId w:val="29"/>
  </w:num>
  <w:num w:numId="24">
    <w:abstractNumId w:val="0"/>
  </w:num>
  <w:num w:numId="25">
    <w:abstractNumId w:val="34"/>
  </w:num>
  <w:num w:numId="26">
    <w:abstractNumId w:val="4"/>
  </w:num>
  <w:num w:numId="27">
    <w:abstractNumId w:val="16"/>
  </w:num>
  <w:num w:numId="28">
    <w:abstractNumId w:val="1"/>
  </w:num>
  <w:num w:numId="29">
    <w:abstractNumId w:val="27"/>
  </w:num>
  <w:num w:numId="30">
    <w:abstractNumId w:val="15"/>
  </w:num>
  <w:num w:numId="31">
    <w:abstractNumId w:val="2"/>
  </w:num>
  <w:num w:numId="32">
    <w:abstractNumId w:val="3"/>
  </w:num>
  <w:num w:numId="33">
    <w:abstractNumId w:val="6"/>
  </w:num>
  <w:num w:numId="34">
    <w:abstractNumId w:val="10"/>
  </w:num>
  <w:num w:numId="35">
    <w:abstractNumId w:val="31"/>
  </w:num>
  <w:num w:numId="36">
    <w:abstractNumId w:val="19"/>
  </w:num>
  <w:num w:numId="37">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ao, Jeffrey">
    <w15:presenceInfo w15:providerId="AD" w15:userId="S::Jeffrey.Cao@sony.com::aad88078-dc25-4c71-904b-7838239e21a3"/>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6546-506B-4D39-A826-CADE8580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11230</Words>
  <Characters>59525</Characters>
  <Application>Microsoft Office Word</Application>
  <DocSecurity>0</DocSecurity>
  <Lines>496</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2021-08-26T08:45:00Z</dcterms:created>
  <dcterms:modified xsi:type="dcterms:W3CDTF">2021-08-26T09:00:00Z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