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76EFE0FF"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5C1FFA">
        <w:rPr>
          <w:rFonts w:ascii="Arial" w:hAnsi="Arial" w:cs="Arial"/>
          <w:b/>
          <w:bCs/>
          <w:lang w:val="de-DE"/>
        </w:rPr>
        <w:t>8557</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Caption"/>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r w:rsidR="00F119B0">
              <w:rPr>
                <w:rFonts w:eastAsia="Batang"/>
                <w:sz w:val="18"/>
                <w:szCs w:val="20"/>
                <w:lang w:eastAsia="en-US"/>
              </w:rPr>
              <w:t xml:space="preserve"> LG</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2FFF345" w:rsidR="00252B54" w:rsidRDefault="00252B54" w:rsidP="00B33786">
            <w:pPr>
              <w:snapToGrid w:val="0"/>
              <w:rPr>
                <w:sz w:val="18"/>
                <w:szCs w:val="20"/>
              </w:rPr>
            </w:pPr>
            <w:r>
              <w:rPr>
                <w:sz w:val="18"/>
                <w:szCs w:val="20"/>
              </w:rPr>
              <w:t>Note: Already discussed since round 0</w:t>
            </w:r>
            <w:r w:rsidR="00B33786">
              <w:rPr>
                <w:sz w:val="18"/>
                <w:szCs w:val="20"/>
              </w:rPr>
              <w:t xml:space="preserve"> and agreement to conclude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Lenovo/MotM, FGI/APT, Samsung, ZTE, IDC, CATT, vivo, Futurewei, Lenovo/MotM, AT&amp;T,</w:t>
            </w:r>
            <w:r w:rsidR="00F119B0">
              <w:rPr>
                <w:rFonts w:eastAsia="Batang"/>
                <w:sz w:val="18"/>
                <w:szCs w:val="20"/>
                <w:lang w:eastAsia="en-US"/>
              </w:rPr>
              <w:t xml:space="preserve"> LG</w:t>
            </w:r>
          </w:p>
          <w:p w14:paraId="4457A94D" w14:textId="77777777" w:rsidR="005A6A24" w:rsidRDefault="005A6A24" w:rsidP="00516409">
            <w:pPr>
              <w:snapToGrid w:val="0"/>
              <w:jc w:val="both"/>
              <w:rPr>
                <w:rFonts w:eastAsia="Batang"/>
                <w:sz w:val="18"/>
                <w:szCs w:val="20"/>
                <w:lang w:eastAsia="en-US"/>
              </w:rPr>
            </w:pPr>
          </w:p>
          <w:p w14:paraId="7206C536" w14:textId="223EA71D"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w:t>
            </w:r>
            <w:r w:rsidR="00D11698">
              <w:rPr>
                <w:rFonts w:eastAsia="Batang"/>
                <w:sz w:val="18"/>
                <w:szCs w:val="20"/>
                <w:lang w:eastAsia="en-US"/>
              </w:rPr>
              <w:t xml:space="preserve"> (but can live)</w:t>
            </w:r>
            <w:r>
              <w:rPr>
                <w:rFonts w:eastAsia="Batang"/>
                <w:sz w:val="18"/>
                <w:szCs w:val="20"/>
                <w:lang w:eastAsia="en-US"/>
              </w:rPr>
              <w:t>, Ericsson, Fraunhofer IIS/HHI, Intel, Convida, MTK, Apple (ok mTRP, not ok sTRP), Spreadtrum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4AE9C7A6" w14:textId="77777777" w:rsidR="005A6A24" w:rsidRDefault="005A6A24" w:rsidP="00516409">
            <w:pPr>
              <w:snapToGrid w:val="0"/>
              <w:rPr>
                <w:sz w:val="18"/>
              </w:rPr>
            </w:pPr>
            <w:r>
              <w:rPr>
                <w:sz w:val="18"/>
              </w:rPr>
              <w:t>Note: It was agreed (RAN1#105-e) to finalize this in RAN1#106-e</w:t>
            </w:r>
          </w:p>
          <w:p w14:paraId="6D790EB2" w14:textId="4250AC38" w:rsidR="00650073" w:rsidRPr="00F85C18" w:rsidRDefault="00650073" w:rsidP="00650073">
            <w:pPr>
              <w:snapToGrid w:val="0"/>
              <w:rPr>
                <w:sz w:val="18"/>
                <w:szCs w:val="20"/>
              </w:rPr>
            </w:pPr>
            <w:r>
              <w:rPr>
                <w:sz w:val="18"/>
              </w:rPr>
              <w:t xml:space="preserve">Note: Channel/signal dependent setting has already been agreed </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544B23F8" w:rsidR="005A6A24" w:rsidRDefault="005A6A24" w:rsidP="00516409">
            <w:pPr>
              <w:snapToGrid w:val="0"/>
              <w:rPr>
                <w:sz w:val="18"/>
                <w:szCs w:val="18"/>
              </w:rPr>
            </w:pPr>
            <w:r w:rsidRPr="00137F33">
              <w:rPr>
                <w:b/>
                <w:sz w:val="18"/>
                <w:szCs w:val="18"/>
              </w:rPr>
              <w:t>Yes</w:t>
            </w:r>
            <w:r>
              <w:rPr>
                <w:sz w:val="18"/>
                <w:szCs w:val="18"/>
              </w:rPr>
              <w:t>: Samsung, LGE, NTT Docomo</w:t>
            </w:r>
            <w:r w:rsidR="00FB15AF">
              <w:rPr>
                <w:sz w:val="18"/>
                <w:szCs w:val="18"/>
              </w:rPr>
              <w:t>, IDC</w:t>
            </w:r>
          </w:p>
          <w:p w14:paraId="0008E177" w14:textId="77777777" w:rsidR="007B0ED6" w:rsidRDefault="007B0ED6" w:rsidP="00516409">
            <w:pPr>
              <w:snapToGrid w:val="0"/>
              <w:rPr>
                <w:b/>
                <w:sz w:val="18"/>
                <w:szCs w:val="18"/>
              </w:rPr>
            </w:pPr>
          </w:p>
          <w:p w14:paraId="21B82E04" w14:textId="1499A202" w:rsidR="005A6A24" w:rsidRDefault="005A6A24" w:rsidP="00C33C96">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r w:rsidR="00E93ACB">
              <w:rPr>
                <w:sz w:val="18"/>
                <w:szCs w:val="18"/>
                <w:lang w:eastAsia="zh-CN"/>
              </w:rPr>
              <w:t>, Qualcomm, Lenovo/MotM</w:t>
            </w:r>
            <w:r w:rsidR="00650073">
              <w:rPr>
                <w:sz w:val="18"/>
                <w:szCs w:val="18"/>
                <w:lang w:eastAsia="zh-CN"/>
              </w:rPr>
              <w:t xml:space="preserve">, Apple, ZTE, </w:t>
            </w:r>
            <w:r w:rsidR="00BB6B78">
              <w:rPr>
                <w:sz w:val="18"/>
                <w:szCs w:val="18"/>
                <w:lang w:eastAsia="zh-CN"/>
              </w:rPr>
              <w:t xml:space="preserve">CMCC, </w:t>
            </w:r>
            <w:r w:rsidR="00C33C96">
              <w:rPr>
                <w:sz w:val="18"/>
                <w:szCs w:val="18"/>
                <w:lang w:eastAsia="zh-CN"/>
              </w:rPr>
              <w:t>Spreadtrum</w:t>
            </w:r>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ACFBF9" w14:textId="77777777" w:rsidR="001378AE" w:rsidRDefault="001378AE" w:rsidP="001378AE">
      <w:pPr>
        <w:snapToGrid w:val="0"/>
        <w:rPr>
          <w:rFonts w:eastAsia="Malgun Gothic"/>
          <w:b/>
          <w:sz w:val="20"/>
          <w:szCs w:val="20"/>
          <w:u w:val="single"/>
        </w:rPr>
      </w:pPr>
    </w:p>
    <w:p w14:paraId="75B5232F" w14:textId="77777777" w:rsidR="003C03C0" w:rsidRPr="001667D3" w:rsidRDefault="001378AE" w:rsidP="001378AE">
      <w:pPr>
        <w:snapToGrid w:val="0"/>
        <w:rPr>
          <w:sz w:val="20"/>
          <w:szCs w:val="20"/>
        </w:rPr>
      </w:pPr>
      <w:del w:id="3" w:author="Eko Onggosanusi" w:date="2021-08-26T01:15:00Z">
        <w:r w:rsidRPr="002937CE" w:rsidDel="003C03C0">
          <w:rPr>
            <w:rFonts w:eastAsia="Malgun Gothic"/>
            <w:b/>
            <w:sz w:val="20"/>
            <w:szCs w:val="20"/>
            <w:u w:val="single"/>
          </w:rPr>
          <w:delText xml:space="preserve">Proposal </w:delText>
        </w:r>
      </w:del>
      <w:ins w:id="4" w:author="Eko Onggosanusi" w:date="2021-08-26T01:15:00Z">
        <w:r w:rsidR="003C03C0">
          <w:rPr>
            <w:rFonts w:eastAsia="Malgun Gothic"/>
            <w:b/>
            <w:sz w:val="20"/>
            <w:szCs w:val="20"/>
            <w:u w:val="single"/>
          </w:rPr>
          <w:t>Conclusion</w:t>
        </w:r>
        <w:r w:rsidR="003C03C0" w:rsidRPr="002937CE">
          <w:rPr>
            <w:rFonts w:eastAsia="Malgun Gothic"/>
            <w:b/>
            <w:sz w:val="20"/>
            <w:szCs w:val="20"/>
            <w:u w:val="single"/>
          </w:rPr>
          <w:t xml:space="preserve"> </w:t>
        </w:r>
      </w:ins>
      <w:r w:rsidRPr="002937CE">
        <w:rPr>
          <w:rFonts w:eastAsia="Malgun Gothic"/>
          <w:b/>
          <w:sz w:val="20"/>
          <w:szCs w:val="20"/>
          <w:u w:val="single"/>
        </w:rPr>
        <w:t>1.G</w:t>
      </w:r>
      <w:r w:rsidRPr="002937CE">
        <w:rPr>
          <w:rFonts w:eastAsia="Malgun Gothic"/>
          <w:sz w:val="20"/>
          <w:szCs w:val="20"/>
        </w:rPr>
        <w:t xml:space="preserve">: </w:t>
      </w:r>
      <w:r w:rsidRPr="002937CE">
        <w:rPr>
          <w:sz w:val="20"/>
          <w:szCs w:val="20"/>
        </w:rPr>
        <w:t xml:space="preserve">On the setting of UL PC parameters except for PL-RS (P0, alpha, closed loop index) for Rel.17 </w:t>
      </w:r>
      <w:r w:rsidRPr="001667D3">
        <w:rPr>
          <w:sz w:val="20"/>
          <w:szCs w:val="20"/>
        </w:rPr>
        <w:t xml:space="preserve">unified TCI framework, </w:t>
      </w:r>
      <w:ins w:id="5" w:author="Eko Onggosanusi" w:date="2021-08-26T01:15:00Z">
        <w:r w:rsidR="003C03C0" w:rsidRPr="001667D3">
          <w:rPr>
            <w:sz w:val="20"/>
            <w:szCs w:val="20"/>
          </w:rPr>
          <w:t xml:space="preserve">there is no consensus in configuring the same setting of (P0, alpha, closed loop index) per TCI state across channels and apply a channel dependent component </w:t>
        </w:r>
      </w:ins>
    </w:p>
    <w:p w14:paraId="1A6B46F5" w14:textId="4F015602" w:rsidR="003C03C0" w:rsidRPr="00E93ACB" w:rsidRDefault="003C03C0" w:rsidP="003C03C0">
      <w:pPr>
        <w:pStyle w:val="ListParagraph"/>
        <w:numPr>
          <w:ilvl w:val="0"/>
          <w:numId w:val="35"/>
        </w:numPr>
        <w:autoSpaceDN w:val="0"/>
        <w:snapToGrid w:val="0"/>
        <w:spacing w:after="0" w:line="240" w:lineRule="auto"/>
        <w:jc w:val="both"/>
        <w:rPr>
          <w:ins w:id="6" w:author="Eko Onggosanusi" w:date="2021-08-26T01:21:00Z"/>
          <w:sz w:val="20"/>
          <w:szCs w:val="20"/>
        </w:rPr>
      </w:pPr>
      <w:ins w:id="7" w:author="Eko Onggosanusi" w:date="2021-08-26T01:20:00Z">
        <w:r w:rsidRPr="001667D3">
          <w:rPr>
            <w:sz w:val="20"/>
            <w:szCs w:val="20"/>
          </w:rPr>
          <w:t>No</w:t>
        </w:r>
        <w:r w:rsidRPr="00E93ACB">
          <w:rPr>
            <w:sz w:val="20"/>
            <w:szCs w:val="20"/>
          </w:rPr>
          <w:t>te</w:t>
        </w:r>
      </w:ins>
      <w:ins w:id="8" w:author="Eko Onggosanusi" w:date="2021-08-26T01:21:00Z">
        <w:r w:rsidRPr="00E93ACB">
          <w:rPr>
            <w:sz w:val="20"/>
            <w:szCs w:val="20"/>
          </w:rPr>
          <w:t>: It has been agreed that “The setting of (P0, alpha, closed loop index) is at least associated with UL channel or UL RS” and hence the setting of (P0, alpha, closed loop index) is channel/signal dependent</w:t>
        </w:r>
      </w:ins>
      <w:ins w:id="9" w:author="Eko Onggosanusi" w:date="2021-08-26T01:25:00Z">
        <w:r w:rsidR="007F7622">
          <w:rPr>
            <w:sz w:val="20"/>
            <w:szCs w:val="20"/>
          </w:rPr>
          <w:t xml:space="preserve"> (</w:t>
        </w:r>
      </w:ins>
      <w:ins w:id="10" w:author="Eko Onggosanusi" w:date="2021-08-26T01:31:00Z">
        <w:r w:rsidR="00C33C96">
          <w:rPr>
            <w:sz w:val="20"/>
            <w:szCs w:val="20"/>
          </w:rPr>
          <w:t>separate setting</w:t>
        </w:r>
        <w:r w:rsidR="00B33786">
          <w:rPr>
            <w:sz w:val="20"/>
            <w:szCs w:val="20"/>
          </w:rPr>
          <w:t>s</w:t>
        </w:r>
        <w:r w:rsidR="00C33C96">
          <w:rPr>
            <w:sz w:val="20"/>
            <w:szCs w:val="20"/>
          </w:rPr>
          <w:t xml:space="preserve"> for</w:t>
        </w:r>
      </w:ins>
      <w:ins w:id="11" w:author="Eko Onggosanusi" w:date="2021-08-26T01:25:00Z">
        <w:r w:rsidR="003524AA">
          <w:rPr>
            <w:sz w:val="20"/>
            <w:szCs w:val="20"/>
          </w:rPr>
          <w:t xml:space="preserve"> PUCCH, PUSCH, and SRS</w:t>
        </w:r>
        <w:r w:rsidR="007F7622">
          <w:rPr>
            <w:sz w:val="20"/>
            <w:szCs w:val="20"/>
          </w:rPr>
          <w:t>)</w:t>
        </w:r>
      </w:ins>
    </w:p>
    <w:p w14:paraId="4CCB41D6" w14:textId="0E1A1A2F" w:rsidR="001378AE" w:rsidRPr="00E93ACB" w:rsidRDefault="003C03C0" w:rsidP="003C03C0">
      <w:pPr>
        <w:pStyle w:val="ListParagraph"/>
        <w:numPr>
          <w:ilvl w:val="0"/>
          <w:numId w:val="36"/>
        </w:numPr>
        <w:snapToGrid w:val="0"/>
        <w:rPr>
          <w:sz w:val="20"/>
          <w:szCs w:val="20"/>
        </w:rPr>
      </w:pPr>
      <w:ins w:id="12" w:author="Eko Onggosanusi" w:date="2021-08-26T01:21:00Z">
        <w:r w:rsidRPr="00E93ACB">
          <w:rPr>
            <w:sz w:val="20"/>
            <w:szCs w:val="20"/>
          </w:rPr>
          <w:t>”</w:t>
        </w:r>
      </w:ins>
      <w:del w:id="13" w:author="Eko Onggosanusi" w:date="2021-08-26T01:16:00Z">
        <w:r w:rsidR="001378AE" w:rsidRPr="00E93ACB" w:rsidDel="003C03C0">
          <w:rPr>
            <w:sz w:val="20"/>
            <w:szCs w:val="20"/>
          </w:rPr>
          <w:delText>a channel/signal dependent setting of (P0, alpha, closed loop index) per TCI state is configured for each of the applicable UL channels and signals.</w:delText>
        </w:r>
      </w:del>
    </w:p>
    <w:p w14:paraId="1086720B" w14:textId="574B2991" w:rsidR="00252B54" w:rsidRDefault="00252B54" w:rsidP="00252B54">
      <w:pPr>
        <w:snapToGrid w:val="0"/>
        <w:jc w:val="both"/>
        <w:rPr>
          <w:rFonts w:eastAsia="Batang"/>
          <w:sz w:val="20"/>
          <w:szCs w:val="20"/>
          <w:lang w:val="en-GB" w:eastAsia="en-US"/>
        </w:rPr>
      </w:pPr>
    </w:p>
    <w:p w14:paraId="79867CA9" w14:textId="77777777" w:rsidR="001378AE" w:rsidRDefault="001378AE" w:rsidP="00252B54">
      <w:pPr>
        <w:snapToGrid w:val="0"/>
        <w:jc w:val="both"/>
        <w:rPr>
          <w:rFonts w:eastAsia="Batang"/>
          <w:sz w:val="20"/>
          <w:szCs w:val="20"/>
          <w:lang w:val="en-GB" w:eastAsia="en-US"/>
        </w:rPr>
      </w:pPr>
    </w:p>
    <w:p w14:paraId="7FA74543" w14:textId="77777777" w:rsidR="001378AE" w:rsidRDefault="001378AE" w:rsidP="00252B54">
      <w:pPr>
        <w:snapToGrid w:val="0"/>
        <w:jc w:val="both"/>
        <w:rPr>
          <w:rFonts w:eastAsia="Batang"/>
          <w:b/>
          <w:sz w:val="20"/>
          <w:szCs w:val="20"/>
          <w:u w:val="single"/>
          <w:lang w:val="en-GB" w:eastAsia="en-US"/>
        </w:rPr>
      </w:pPr>
    </w:p>
    <w:p w14:paraId="10D1DAA1" w14:textId="2CA98D8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7B705CB2" w14:textId="31F24332" w:rsidR="00BB6B78" w:rsidRPr="00BB6B78" w:rsidRDefault="00BB6B78" w:rsidP="00252B54">
      <w:pPr>
        <w:pStyle w:val="ListParagraph"/>
        <w:numPr>
          <w:ilvl w:val="0"/>
          <w:numId w:val="23"/>
        </w:numPr>
        <w:snapToGrid w:val="0"/>
        <w:spacing w:after="0" w:line="240" w:lineRule="auto"/>
        <w:jc w:val="both"/>
        <w:rPr>
          <w:rFonts w:eastAsia="Malgun Gothic"/>
          <w:sz w:val="20"/>
          <w:szCs w:val="20"/>
        </w:rPr>
      </w:pPr>
      <w:ins w:id="14" w:author="Eko Onggosanusi" w:date="2021-08-26T01:29:00Z">
        <w:r>
          <w:rPr>
            <w:rFonts w:eastAsia="Malgun Gothic"/>
            <w:sz w:val="20"/>
            <w:szCs w:val="20"/>
          </w:rPr>
          <w:t>For (M,N)=(2,2), both joint and separate DL/UL TCI are supported</w:t>
        </w:r>
      </w:ins>
    </w:p>
    <w:p w14:paraId="5DBD02AA" w14:textId="3F31FAD4"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371C2C18"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4ED4639E" w14:textId="77777777" w:rsidR="00252B54" w:rsidRPr="00A3070F" w:rsidRDefault="00252B54" w:rsidP="00252B54">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44FE8881" w14:textId="77777777" w:rsidR="00252B54" w:rsidRPr="00A850FC"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34D02FF4" w14:textId="42E54704" w:rsidR="00481FF8" w:rsidRPr="00650073" w:rsidRDefault="00481FF8" w:rsidP="006500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lastRenderedPageBreak/>
              <w:t>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configuratuion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The design we have agreed yet follows exactally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(M,N) = (2,2) for m-DCI based mTRP</w:t>
            </w:r>
            <w:r w:rsidRPr="002E594A">
              <w:rPr>
                <w:bCs/>
                <w:sz w:val="18"/>
                <w:szCs w:val="18"/>
                <w:lang w:eastAsia="zh-CN"/>
              </w:rPr>
              <w:t>.</w:t>
            </w:r>
            <w:r>
              <w:rPr>
                <w:bCs/>
                <w:sz w:val="18"/>
                <w:szCs w:val="18"/>
                <w:lang w:eastAsia="zh-CN"/>
              </w:rPr>
              <w:t xml:space="preserve"> For other scenarios, there is not clear use cases.  SO we are only fine to agree on (M,N) = (2,2) for m-DCI based mTRP and FFS all the other combnation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32532749" w14:textId="7F467C97" w:rsidR="006C614D" w:rsidRPr="007F7622" w:rsidRDefault="000F4A13" w:rsidP="00C41B2A">
            <w:pPr>
              <w:snapToGrid w:val="0"/>
              <w:rPr>
                <w:ins w:id="15" w:author="Eko Onggosanusi" w:date="2021-08-26T01:24:00Z"/>
                <w:sz w:val="18"/>
                <w:szCs w:val="18"/>
                <w:lang w:eastAsia="zh-CN"/>
              </w:rPr>
            </w:pPr>
            <w:ins w:id="16" w:author="Eko Onggosanusi" w:date="2021-08-26T01:24:00Z">
              <w:r w:rsidRPr="007F7622">
                <w:rPr>
                  <w:sz w:val="18"/>
                  <w:szCs w:val="18"/>
                  <w:lang w:eastAsia="zh-CN"/>
                </w:rPr>
                <w:t>[Mod: This is a better wording but it is now a moot point. See my notes and the revised conclusion. What you describe above is basically the status quo]</w:t>
              </w:r>
            </w:ins>
          </w:p>
          <w:p w14:paraId="772CF10D" w14:textId="397400E5" w:rsidR="000F4A13" w:rsidRDefault="000F4A13"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Not support. Similar with OPPO, we have strong concern to agree something w/o clear use cases at this stage. We can compromise to support M,N values other than (1,1) only of mTRP.</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DengXian"/>
                <w:bCs/>
                <w:sz w:val="18"/>
                <w:szCs w:val="18"/>
                <w:lang w:eastAsia="zh-CN"/>
              </w:rPr>
            </w:pPr>
            <w:r>
              <w:rPr>
                <w:b/>
                <w:sz w:val="18"/>
                <w:szCs w:val="18"/>
                <w:lang w:eastAsia="zh-CN"/>
              </w:rPr>
              <w:t>Proposal 1.E</w:t>
            </w:r>
            <w:r>
              <w:rPr>
                <w:rFonts w:eastAsia="DengXian"/>
                <w:bCs/>
                <w:sz w:val="18"/>
                <w:szCs w:val="18"/>
                <w:lang w:eastAsia="zh-CN"/>
              </w:rPr>
              <w:t>: Support. Regarding OPPO’s comments, in our views, u</w:t>
            </w:r>
            <w:r w:rsidRPr="00344FA7">
              <w:rPr>
                <w:rFonts w:eastAsia="DengXian"/>
                <w:bCs/>
                <w:sz w:val="18"/>
                <w:szCs w:val="18"/>
                <w:lang w:eastAsia="zh-CN"/>
              </w:rPr>
              <w:t xml:space="preserve">nified TCI state is supposed to be </w:t>
            </w:r>
            <w:r>
              <w:rPr>
                <w:rFonts w:eastAsia="DengXian"/>
                <w:bCs/>
                <w:sz w:val="18"/>
                <w:szCs w:val="18"/>
                <w:lang w:eastAsia="zh-CN"/>
              </w:rPr>
              <w:t xml:space="preserve">dynamically indicated </w:t>
            </w:r>
            <w:r w:rsidRPr="00344FA7">
              <w:rPr>
                <w:rFonts w:eastAsia="DengXian"/>
                <w:bCs/>
                <w:sz w:val="18"/>
                <w:szCs w:val="18"/>
                <w:lang w:eastAsia="zh-CN"/>
              </w:rPr>
              <w:t>for SRS with the same Tx beam as PUSCH</w:t>
            </w:r>
            <w:r>
              <w:rPr>
                <w:rFonts w:eastAsia="DengXian"/>
                <w:bCs/>
                <w:sz w:val="18"/>
                <w:szCs w:val="18"/>
                <w:lang w:eastAsia="zh-CN"/>
              </w:rPr>
              <w:t xml:space="preserve"> (which is different from legacy/typical Rel-15/16 framework)</w:t>
            </w:r>
            <w:r w:rsidRPr="00344FA7">
              <w:rPr>
                <w:rFonts w:eastAsia="DengXian"/>
                <w:bCs/>
                <w:sz w:val="18"/>
                <w:szCs w:val="18"/>
                <w:lang w:eastAsia="zh-CN"/>
              </w:rPr>
              <w:t xml:space="preserve">,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DengXian"/>
                <w:sz w:val="18"/>
                <w:szCs w:val="18"/>
                <w:lang w:eastAsia="zh-CN"/>
              </w:rPr>
            </w:pPr>
            <w:r>
              <w:rPr>
                <w:noProof/>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lastRenderedPageBreak/>
              <w:t xml:space="preserve">Proposal 1.F: </w:t>
            </w:r>
            <w:r w:rsidRPr="00B00E11">
              <w:rPr>
                <w:bCs/>
                <w:sz w:val="18"/>
                <w:szCs w:val="18"/>
                <w:lang w:eastAsia="zh-CN"/>
              </w:rPr>
              <w:t>Support</w:t>
            </w:r>
            <w:r>
              <w:rPr>
                <w:bCs/>
                <w:sz w:val="18"/>
                <w:szCs w:val="18"/>
                <w:lang w:eastAsia="zh-CN"/>
              </w:rPr>
              <w:t xml:space="preserve"> in principle. In our intial views, (2, 2) refers to mDCI-mTRP, and (2, 1) refers sDCI-mTR.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Lenovo/MotM’s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r>
              <w:rPr>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t>Proposal 1.F</w:t>
            </w:r>
            <w:r>
              <w:rPr>
                <w:sz w:val="18"/>
                <w:szCs w:val="18"/>
                <w:lang w:eastAsia="zh-CN"/>
              </w:rPr>
              <w:t>: Support. Responding to OPPO, we only support the Proposal 1.F when equally capturing both mTRP and sTRP use cases as in the current form of FL’s proposal. At least, the listed use cases for sTRP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sz w:val="18"/>
                <w:szCs w:val="18"/>
                <w:lang w:eastAsia="zh-CN"/>
              </w:rPr>
            </w:pPr>
            <w:r w:rsidRPr="00D732B8">
              <w:rPr>
                <w:b/>
                <w:sz w:val="18"/>
                <w:szCs w:val="18"/>
                <w:lang w:eastAsia="zh-CN"/>
              </w:rPr>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Not support. We have a same view with Samsung that the channel-common PC parameters to be associated with UL/joint TCI is quite beneficial to reduce the signaling overhead on TCI state configuration based on the common UL beam opearation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D53D7E">
              <w:rPr>
                <w:strike/>
                <w:color w:val="FF0000"/>
                <w:sz w:val="18"/>
              </w:rPr>
              <w:t>in</w:t>
            </w:r>
            <w:r w:rsidRPr="00D53D7E">
              <w:rPr>
                <w:strike/>
                <w:sz w:val="18"/>
              </w:rPr>
              <w:t>dependent</w:t>
            </w:r>
            <w:r w:rsidRPr="00D53D7E">
              <w:rPr>
                <w:sz w:val="18"/>
                <w:highlight w:val="yellow"/>
              </w:rPr>
              <w:t>common</w:t>
            </w:r>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r w:rsidR="00EF5EA3" w14:paraId="60D89B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E84F" w14:textId="300259BD"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8E2" w14:textId="77777777" w:rsidR="00EF5EA3" w:rsidRDefault="00EF5EA3" w:rsidP="00EF5EA3">
            <w:pPr>
              <w:snapToGrid w:val="0"/>
              <w:rPr>
                <w:sz w:val="18"/>
                <w:szCs w:val="18"/>
                <w:lang w:eastAsia="zh-CN"/>
              </w:rPr>
            </w:pPr>
            <w:r w:rsidRPr="00C41B2A">
              <w:rPr>
                <w:b/>
                <w:sz w:val="18"/>
                <w:szCs w:val="18"/>
                <w:lang w:eastAsia="zh-CN"/>
              </w:rPr>
              <w:t>Proposal 1.E</w:t>
            </w:r>
            <w:r>
              <w:rPr>
                <w:sz w:val="18"/>
                <w:szCs w:val="18"/>
                <w:lang w:eastAsia="zh-CN"/>
              </w:rPr>
              <w:t>: Support</w:t>
            </w:r>
          </w:p>
          <w:p w14:paraId="23D9AAB4" w14:textId="77777777" w:rsidR="00EF5EA3" w:rsidRDefault="00EF5EA3" w:rsidP="00EF5EA3">
            <w:pPr>
              <w:snapToGrid w:val="0"/>
              <w:rPr>
                <w:sz w:val="18"/>
                <w:szCs w:val="18"/>
                <w:lang w:eastAsia="zh-CN"/>
              </w:rPr>
            </w:pPr>
            <w:r w:rsidRPr="00C41B2A">
              <w:rPr>
                <w:b/>
                <w:sz w:val="18"/>
                <w:szCs w:val="18"/>
                <w:lang w:eastAsia="zh-CN"/>
              </w:rPr>
              <w:t>Proposal 1.F</w:t>
            </w:r>
            <w:r>
              <w:rPr>
                <w:sz w:val="18"/>
                <w:szCs w:val="18"/>
                <w:lang w:eastAsia="zh-CN"/>
              </w:rPr>
              <w:t xml:space="preserve">: Do not support. </w:t>
            </w:r>
            <w:r>
              <w:rPr>
                <w:rFonts w:eastAsia="Malgun Gothic"/>
                <w:sz w:val="18"/>
                <w:szCs w:val="18"/>
              </w:rPr>
              <w:t>sTRP use case is not clear to us</w:t>
            </w:r>
            <w:r>
              <w:rPr>
                <w:sz w:val="18"/>
                <w:szCs w:val="18"/>
                <w:lang w:eastAsia="zh-CN"/>
              </w:rPr>
              <w:t xml:space="preserve">. </w:t>
            </w:r>
            <w:r>
              <w:rPr>
                <w:rFonts w:eastAsia="Malgun Gothic"/>
                <w:sz w:val="18"/>
                <w:szCs w:val="18"/>
              </w:rPr>
              <w:t xml:space="preserve">We are also fine to discuss </w:t>
            </w:r>
            <w:r w:rsidRPr="00AB3A59">
              <w:rPr>
                <w:rFonts w:eastAsia="Malgun Gothic"/>
                <w:sz w:val="18"/>
                <w:szCs w:val="18"/>
              </w:rPr>
              <w:t>M, N&gt;1</w:t>
            </w:r>
            <w:r>
              <w:rPr>
                <w:rFonts w:eastAsia="Malgun Gothic"/>
                <w:sz w:val="18"/>
                <w:szCs w:val="18"/>
              </w:rPr>
              <w:t xml:space="preserve"> in Rel-18</w:t>
            </w:r>
          </w:p>
          <w:p w14:paraId="397BE3A2" w14:textId="7076827F" w:rsidR="00EF5EA3" w:rsidRPr="00C41B2A" w:rsidRDefault="00EF5EA3" w:rsidP="00EF5EA3">
            <w:pPr>
              <w:snapToGrid w:val="0"/>
              <w:rPr>
                <w:b/>
                <w:sz w:val="18"/>
                <w:szCs w:val="18"/>
                <w:lang w:eastAsia="zh-CN"/>
              </w:rPr>
            </w:pPr>
            <w:r w:rsidRPr="00C41B2A">
              <w:rPr>
                <w:b/>
                <w:sz w:val="18"/>
                <w:szCs w:val="18"/>
                <w:lang w:eastAsia="zh-CN"/>
              </w:rPr>
              <w:t>Proposal 1.G</w:t>
            </w:r>
            <w:r>
              <w:rPr>
                <w:sz w:val="18"/>
                <w:szCs w:val="18"/>
                <w:lang w:eastAsia="zh-CN"/>
              </w:rPr>
              <w:t>: Support</w:t>
            </w:r>
          </w:p>
        </w:tc>
      </w:tr>
      <w:tr w:rsidR="003B7882" w:rsidRPr="003B7882" w14:paraId="438E656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E2C" w14:textId="661C1389" w:rsidR="003B7882" w:rsidRPr="003B7882" w:rsidRDefault="003B7882" w:rsidP="003B7882">
            <w:pPr>
              <w:snapToGrid w:val="0"/>
              <w:rPr>
                <w:sz w:val="18"/>
                <w:szCs w:val="18"/>
                <w:lang w:eastAsia="zh-CN"/>
              </w:rPr>
            </w:pPr>
            <w:r w:rsidRPr="003B7882">
              <w:rPr>
                <w:rFonts w:hint="eastAsia"/>
                <w:sz w:val="18"/>
                <w:szCs w:val="18"/>
                <w:lang w:eastAsia="zh-CN"/>
              </w:rPr>
              <w:t>v</w:t>
            </w:r>
            <w:r w:rsidRPr="003B7882">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678D" w14:textId="77777777" w:rsidR="003B7882" w:rsidRPr="003B7882" w:rsidRDefault="003B7882" w:rsidP="003B7882">
            <w:pPr>
              <w:snapToGrid w:val="0"/>
              <w:rPr>
                <w:sz w:val="18"/>
                <w:szCs w:val="18"/>
                <w:lang w:eastAsia="zh-CN"/>
              </w:rPr>
            </w:pPr>
            <w:r w:rsidRPr="003B7882">
              <w:rPr>
                <w:b/>
                <w:sz w:val="18"/>
                <w:szCs w:val="18"/>
                <w:lang w:eastAsia="zh-CN"/>
              </w:rPr>
              <w:t>Proposal 1.E</w:t>
            </w:r>
            <w:r w:rsidRPr="003B7882">
              <w:rPr>
                <w:sz w:val="18"/>
                <w:szCs w:val="18"/>
                <w:lang w:eastAsia="zh-CN"/>
              </w:rPr>
              <w:t>: Support</w:t>
            </w:r>
          </w:p>
          <w:p w14:paraId="025F84F0" w14:textId="77777777" w:rsidR="003B7882" w:rsidRPr="003B7882" w:rsidRDefault="003B7882" w:rsidP="003B7882">
            <w:pPr>
              <w:snapToGrid w:val="0"/>
              <w:rPr>
                <w:sz w:val="18"/>
                <w:szCs w:val="18"/>
                <w:lang w:eastAsia="zh-CN"/>
              </w:rPr>
            </w:pPr>
            <w:r w:rsidRPr="003B7882">
              <w:rPr>
                <w:b/>
                <w:sz w:val="18"/>
                <w:szCs w:val="18"/>
                <w:lang w:eastAsia="zh-CN"/>
              </w:rPr>
              <w:t>Proposal 1.F</w:t>
            </w:r>
            <w:r w:rsidRPr="003B7882">
              <w:rPr>
                <w:sz w:val="18"/>
                <w:szCs w:val="18"/>
                <w:lang w:eastAsia="zh-CN"/>
              </w:rPr>
              <w:t xml:space="preserve">: We would like to clarify whether (M, N)=(2,2) means both joint TCI and separate TCI are supported (since there is no N definition for joint TCI cases). If yes, we are fine. </w:t>
            </w:r>
          </w:p>
          <w:p w14:paraId="7904ADD9" w14:textId="257B9034" w:rsidR="003B7882" w:rsidRPr="003B7882" w:rsidRDefault="003B7882" w:rsidP="003B7882">
            <w:pPr>
              <w:snapToGrid w:val="0"/>
              <w:rPr>
                <w:b/>
                <w:sz w:val="18"/>
                <w:szCs w:val="18"/>
                <w:lang w:eastAsia="zh-CN"/>
              </w:rPr>
            </w:pPr>
            <w:r w:rsidRPr="003B7882">
              <w:rPr>
                <w:b/>
                <w:sz w:val="18"/>
                <w:szCs w:val="18"/>
                <w:lang w:eastAsia="zh-CN"/>
              </w:rPr>
              <w:t>Proposal 1.G</w:t>
            </w:r>
            <w:r w:rsidRPr="003B7882">
              <w:rPr>
                <w:sz w:val="18"/>
                <w:szCs w:val="18"/>
                <w:lang w:eastAsia="zh-CN"/>
              </w:rPr>
              <w:t>: Support</w:t>
            </w:r>
          </w:p>
        </w:tc>
      </w:tr>
      <w:tr w:rsidR="00666181" w:rsidRPr="003B7882" w14:paraId="5F8E1A4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99B6" w14:textId="734C34F7" w:rsidR="00666181" w:rsidRPr="003B7882" w:rsidRDefault="00666181" w:rsidP="003B7882">
            <w:pPr>
              <w:snapToGrid w:val="0"/>
              <w:rPr>
                <w:sz w:val="18"/>
                <w:szCs w:val="18"/>
                <w:lang w:eastAsia="zh-CN"/>
              </w:rPr>
            </w:pPr>
            <w:r>
              <w:rPr>
                <w:rFonts w:hint="eastAsia"/>
                <w:sz w:val="18"/>
                <w:szCs w:val="18"/>
                <w:lang w:eastAsia="zh-CN"/>
              </w:rPr>
              <w:t>OPPO</w:t>
            </w:r>
            <w:r>
              <w:rPr>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9A87" w14:textId="43EF8AD6" w:rsidR="00666181" w:rsidRDefault="00666181" w:rsidP="003B7882">
            <w:pPr>
              <w:snapToGrid w:val="0"/>
              <w:rPr>
                <w:bCs/>
                <w:sz w:val="18"/>
                <w:szCs w:val="18"/>
                <w:lang w:eastAsia="zh-CN"/>
              </w:rPr>
            </w:pPr>
            <w:r w:rsidRPr="00666181">
              <w:rPr>
                <w:bCs/>
                <w:sz w:val="18"/>
                <w:szCs w:val="18"/>
                <w:lang w:eastAsia="zh-CN"/>
              </w:rPr>
              <w:t>Regarding 1.E</w:t>
            </w:r>
            <w:r>
              <w:rPr>
                <w:bCs/>
                <w:sz w:val="18"/>
                <w:szCs w:val="18"/>
                <w:lang w:eastAsia="zh-CN"/>
              </w:rPr>
              <w:t>, @ZTE: I think you are repeating the same argument. You did not copy the whole specification in 38.213:  rel15/16 supports the SRS to use same or separate closed loop index, please see below for the full specification</w:t>
            </w:r>
            <w:r w:rsidR="008A0D70">
              <w:rPr>
                <w:bCs/>
                <w:sz w:val="18"/>
                <w:szCs w:val="18"/>
                <w:lang w:eastAsia="zh-CN"/>
              </w:rPr>
              <w:t>. The function you want to support is already supported in rel15/16. We do not need extra design in 1.E</w:t>
            </w:r>
          </w:p>
          <w:p w14:paraId="54234FCE" w14:textId="77777777" w:rsidR="00666181" w:rsidRDefault="00666181" w:rsidP="003B7882">
            <w:pPr>
              <w:snapToGrid w:val="0"/>
              <w:rPr>
                <w:bCs/>
                <w:sz w:val="18"/>
                <w:szCs w:val="18"/>
                <w:lang w:eastAsia="zh-CN"/>
              </w:rPr>
            </w:pPr>
          </w:p>
          <w:p w14:paraId="69B97AA9" w14:textId="77777777" w:rsidR="00666181" w:rsidRPr="002305C1" w:rsidRDefault="00666181" w:rsidP="00666181">
            <w:pPr>
              <w:pStyle w:val="B1"/>
              <w:rPr>
                <w:sz w:val="18"/>
                <w:szCs w:val="18"/>
                <w:lang w:val="en-US"/>
              </w:rPr>
            </w:pPr>
            <w:r w:rsidRPr="002305C1">
              <w:rPr>
                <w:sz w:val="18"/>
                <w:szCs w:val="18"/>
                <w:lang w:val="en-US"/>
              </w:rPr>
              <w:t>For the SRS</w:t>
            </w:r>
            <w:r w:rsidRPr="002305C1">
              <w:rPr>
                <w:sz w:val="18"/>
                <w:szCs w:val="18"/>
              </w:rPr>
              <w:t xml:space="preserve"> power control adjustment state for </w:t>
            </w:r>
            <w:r w:rsidRPr="002305C1">
              <w:rPr>
                <w:sz w:val="18"/>
                <w:szCs w:val="18"/>
                <w:lang w:val="en-US"/>
              </w:rPr>
              <w:t xml:space="preserve">active UL BWP </w:t>
            </w:r>
            <w:r w:rsidRPr="002305C1">
              <w:rPr>
                <w:iCs/>
                <w:noProof/>
                <w:position w:val="-6"/>
                <w:sz w:val="18"/>
                <w:szCs w:val="18"/>
                <w:lang w:val="en-US" w:eastAsia="ko-KR"/>
              </w:rPr>
              <w:drawing>
                <wp:inline distT="0" distB="0" distL="0" distR="0" wp14:anchorId="32212689" wp14:editId="3CD013BC">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iCs/>
                <w:sz w:val="18"/>
                <w:szCs w:val="18"/>
                <w:lang w:val="en-US"/>
              </w:rPr>
              <w:t xml:space="preserve"> </w:t>
            </w:r>
            <w:r w:rsidRPr="002305C1">
              <w:rPr>
                <w:sz w:val="18"/>
                <w:szCs w:val="18"/>
                <w:lang w:val="en-US"/>
              </w:rPr>
              <w:t xml:space="preserve">of </w:t>
            </w:r>
            <w:r w:rsidRPr="002305C1">
              <w:rPr>
                <w:sz w:val="18"/>
                <w:szCs w:val="18"/>
              </w:rPr>
              <w:t xml:space="preserve">carrier </w:t>
            </w:r>
            <w:r w:rsidRPr="002305C1">
              <w:rPr>
                <w:iCs/>
                <w:noProof/>
                <w:position w:val="-10"/>
                <w:sz w:val="18"/>
                <w:szCs w:val="18"/>
                <w:lang w:val="en-US" w:eastAsia="ko-KR"/>
              </w:rPr>
              <w:drawing>
                <wp:inline distT="0" distB="0" distL="0" distR="0" wp14:anchorId="1591F575" wp14:editId="1B823B09">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iCs/>
                <w:sz w:val="18"/>
                <w:szCs w:val="18"/>
              </w:rPr>
              <w:t xml:space="preserve"> of</w:t>
            </w:r>
            <w:r w:rsidRPr="002305C1">
              <w:rPr>
                <w:sz w:val="18"/>
                <w:szCs w:val="18"/>
              </w:rPr>
              <w:t xml:space="preserve"> serving cell </w:t>
            </w:r>
            <w:r w:rsidRPr="002305C1">
              <w:rPr>
                <w:iCs/>
                <w:noProof/>
                <w:position w:val="-6"/>
                <w:sz w:val="18"/>
                <w:szCs w:val="18"/>
                <w:lang w:val="en-US" w:eastAsia="ko-KR"/>
              </w:rPr>
              <w:drawing>
                <wp:inline distT="0" distB="0" distL="0" distR="0" wp14:anchorId="6E1F7E37" wp14:editId="4939FBCA">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sz w:val="18"/>
                <w:szCs w:val="18"/>
                <w:lang w:val="en-US"/>
              </w:rPr>
              <w:t xml:space="preserve"> and SRS transmission occasion </w:t>
            </w:r>
            <w:r w:rsidRPr="002305C1">
              <w:rPr>
                <w:noProof/>
                <w:position w:val="-6"/>
                <w:sz w:val="18"/>
                <w:szCs w:val="18"/>
                <w:lang w:val="en-US" w:eastAsia="ko-KR"/>
              </w:rPr>
              <w:drawing>
                <wp:inline distT="0" distB="0" distL="0" distR="0" wp14:anchorId="507D5F4E" wp14:editId="74BE14E4">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0BA383A8"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12"/>
                <w:sz w:val="18"/>
                <w:szCs w:val="18"/>
                <w:lang w:val="en-US" w:eastAsia="ko-KR"/>
              </w:rPr>
              <w:drawing>
                <wp:inline distT="0" distB="0" distL="0" distR="0" wp14:anchorId="3B345BB3" wp14:editId="62AEB904">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2305C1">
              <w:rPr>
                <w:rFonts w:ascii="Times New Roman" w:hAnsi="Times New Roman"/>
                <w:sz w:val="18"/>
                <w:szCs w:val="18"/>
              </w:rPr>
              <w:t xml:space="preserve">, </w:t>
            </w:r>
            <w:r w:rsidRPr="002305C1">
              <w:rPr>
                <w:rFonts w:ascii="Times New Roman" w:hAnsi="Times New Roman"/>
                <w:sz w:val="18"/>
                <w:szCs w:val="18"/>
                <w:lang w:val="en-US"/>
              </w:rPr>
              <w:t xml:space="preserve">where </w:t>
            </w:r>
            <w:r w:rsidRPr="002305C1">
              <w:rPr>
                <w:rFonts w:ascii="Times New Roman" w:hAnsi="Times New Roman"/>
                <w:noProof/>
                <w:position w:val="-12"/>
                <w:sz w:val="18"/>
                <w:szCs w:val="18"/>
                <w:lang w:val="en-US" w:eastAsia="ko-KR"/>
              </w:rPr>
              <w:drawing>
                <wp:inline distT="0" distB="0" distL="0" distR="0" wp14:anchorId="63FCCA3C" wp14:editId="73E73C55">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2305C1">
              <w:rPr>
                <w:rFonts w:ascii="Times New Roman" w:hAnsi="Times New Roman"/>
                <w:sz w:val="18"/>
                <w:szCs w:val="18"/>
                <w:lang w:val="en-US"/>
              </w:rPr>
              <w:t xml:space="preserve"> is </w:t>
            </w:r>
            <w:r w:rsidRPr="002305C1">
              <w:rPr>
                <w:rFonts w:ascii="Times New Roman" w:hAnsi="Times New Roman"/>
                <w:sz w:val="18"/>
                <w:szCs w:val="18"/>
              </w:rPr>
              <w:t>the current PUSCH power control adjustment state as described in Clause</w:t>
            </w:r>
            <w:r w:rsidRPr="002305C1">
              <w:rPr>
                <w:rFonts w:ascii="Times New Roman" w:hAnsi="Times New Roman"/>
                <w:sz w:val="18"/>
                <w:szCs w:val="18"/>
                <w:lang w:val="en-US"/>
              </w:rPr>
              <w:t xml:space="preserve"> 7.1.1</w:t>
            </w:r>
            <w:r w:rsidRPr="002305C1">
              <w:rPr>
                <w:rFonts w:ascii="Times New Roman" w:hAnsi="Times New Roman"/>
                <w:sz w:val="18"/>
                <w:szCs w:val="18"/>
              </w:rPr>
              <w:t xml:space="preserve">, if </w:t>
            </w:r>
            <w:r w:rsidRPr="00666181">
              <w:rPr>
                <w:rFonts w:ascii="Times New Roman" w:hAnsi="Times New Roman"/>
                <w:i/>
                <w:sz w:val="18"/>
                <w:szCs w:val="18"/>
                <w:highlight w:val="yellow"/>
              </w:rPr>
              <w:t>srs-PowerControlAdjustmentStates</w:t>
            </w:r>
            <w:r w:rsidRPr="00666181">
              <w:rPr>
                <w:rFonts w:ascii="Times New Roman" w:hAnsi="Times New Roman"/>
                <w:sz w:val="18"/>
                <w:szCs w:val="18"/>
                <w:highlight w:val="yellow"/>
              </w:rPr>
              <w:t xml:space="preserve"> indicates a same power control adjustment state for SRS transmissions and PUSCH transmissions</w:t>
            </w:r>
            <w:r w:rsidRPr="002305C1">
              <w:rPr>
                <w:rFonts w:ascii="Times New Roman" w:hAnsi="Times New Roman"/>
                <w:sz w:val="18"/>
                <w:szCs w:val="18"/>
              </w:rPr>
              <w:t>; or</w:t>
            </w:r>
          </w:p>
          <w:p w14:paraId="1AFE8AD7"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24"/>
                <w:sz w:val="18"/>
                <w:szCs w:val="18"/>
                <w:lang w:val="en-US" w:eastAsia="ko-KR"/>
              </w:rPr>
              <w:drawing>
                <wp:inline distT="0" distB="0" distL="0" distR="0" wp14:anchorId="09026F3C" wp14:editId="3D720912">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2305C1">
              <w:rPr>
                <w:rFonts w:ascii="Times New Roman" w:hAnsi="Times New Roman"/>
                <w:sz w:val="18"/>
                <w:szCs w:val="18"/>
                <w:lang w:val="en-US"/>
              </w:rPr>
              <w:t xml:space="preserve"> if the UE is not configured for PUSCH transmissions on active UL BWP </w:t>
            </w:r>
            <w:r w:rsidRPr="002305C1">
              <w:rPr>
                <w:rFonts w:ascii="Times New Roman" w:hAnsi="Times New Roman"/>
                <w:iCs/>
                <w:noProof/>
                <w:position w:val="-6"/>
                <w:sz w:val="18"/>
                <w:szCs w:val="18"/>
                <w:lang w:val="en-US" w:eastAsia="ko-KR"/>
              </w:rPr>
              <w:drawing>
                <wp:inline distT="0" distB="0" distL="0" distR="0" wp14:anchorId="5AD2BAD3" wp14:editId="61560ED6">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lang w:val="en-US"/>
              </w:rPr>
              <w:t xml:space="preserve"> </w:t>
            </w:r>
            <w:r w:rsidRPr="002305C1">
              <w:rPr>
                <w:rFonts w:ascii="Times New Roman" w:hAnsi="Times New Roman"/>
                <w:sz w:val="18"/>
                <w:szCs w:val="18"/>
                <w:lang w:val="en-US"/>
              </w:rPr>
              <w:t xml:space="preserve">of </w:t>
            </w:r>
            <w:r w:rsidRPr="002305C1">
              <w:rPr>
                <w:rFonts w:ascii="Times New Roman" w:hAnsi="Times New Roman"/>
                <w:sz w:val="18"/>
                <w:szCs w:val="18"/>
              </w:rPr>
              <w:t xml:space="preserve">carrier </w:t>
            </w:r>
            <w:r w:rsidRPr="002305C1">
              <w:rPr>
                <w:rFonts w:ascii="Times New Roman" w:hAnsi="Times New Roman"/>
                <w:iCs/>
                <w:noProof/>
                <w:position w:val="-10"/>
                <w:sz w:val="18"/>
                <w:szCs w:val="18"/>
                <w:lang w:val="en-US" w:eastAsia="ko-KR"/>
              </w:rPr>
              <w:drawing>
                <wp:inline distT="0" distB="0" distL="0" distR="0" wp14:anchorId="3D840DF2" wp14:editId="0E17CD77">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rPr>
              <w:t xml:space="preserve"> of</w:t>
            </w:r>
            <w:r w:rsidRPr="002305C1">
              <w:rPr>
                <w:rFonts w:ascii="Times New Roman" w:hAnsi="Times New Roman"/>
                <w:sz w:val="18"/>
                <w:szCs w:val="18"/>
              </w:rPr>
              <w:t xml:space="preserve"> serving cell </w:t>
            </w:r>
            <w:r w:rsidRPr="002305C1">
              <w:rPr>
                <w:rFonts w:ascii="Times New Roman" w:hAnsi="Times New Roman"/>
                <w:iCs/>
                <w:noProof/>
                <w:position w:val="-6"/>
                <w:sz w:val="18"/>
                <w:szCs w:val="18"/>
                <w:lang w:val="en-US" w:eastAsia="ko-KR"/>
              </w:rPr>
              <w:drawing>
                <wp:inline distT="0" distB="0" distL="0" distR="0" wp14:anchorId="42320BD2" wp14:editId="14FC5CF8">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rFonts w:ascii="Times New Roman" w:hAnsi="Times New Roman"/>
                <w:iCs/>
                <w:sz w:val="18"/>
                <w:szCs w:val="18"/>
                <w:lang w:val="en-US"/>
              </w:rPr>
              <w:t>, or</w:t>
            </w:r>
            <w:r w:rsidRPr="002305C1">
              <w:rPr>
                <w:rFonts w:ascii="Times New Roman" w:hAnsi="Times New Roman"/>
                <w:sz w:val="18"/>
                <w:szCs w:val="18"/>
              </w:rPr>
              <w:t xml:space="preserve"> if </w:t>
            </w:r>
            <w:r w:rsidRPr="002305C1">
              <w:rPr>
                <w:rFonts w:ascii="Times New Roman" w:hAnsi="Times New Roman"/>
                <w:i/>
                <w:sz w:val="18"/>
                <w:szCs w:val="18"/>
                <w:highlight w:val="yellow"/>
              </w:rPr>
              <w:t>srs-PowerControlAdjustmentStates</w:t>
            </w:r>
            <w:r w:rsidRPr="002305C1">
              <w:rPr>
                <w:rFonts w:ascii="Times New Roman" w:hAnsi="Times New Roman"/>
                <w:sz w:val="18"/>
                <w:szCs w:val="18"/>
                <w:highlight w:val="yellow"/>
              </w:rPr>
              <w:t xml:space="preserve"> indicates separate power control adjustment state</w:t>
            </w:r>
            <w:r w:rsidRPr="002305C1">
              <w:rPr>
                <w:rFonts w:ascii="Times New Roman" w:hAnsi="Times New Roman"/>
                <w:sz w:val="18"/>
                <w:szCs w:val="18"/>
                <w:highlight w:val="yellow"/>
                <w:lang w:val="en-US"/>
              </w:rPr>
              <w:t>s</w:t>
            </w:r>
            <w:r w:rsidRPr="002305C1">
              <w:rPr>
                <w:rFonts w:ascii="Times New Roman" w:hAnsi="Times New Roman"/>
                <w:sz w:val="18"/>
                <w:szCs w:val="18"/>
                <w:highlight w:val="yellow"/>
              </w:rPr>
              <w:t xml:space="preserve"> between SRS transmissions and PUSCH transmissions</w:t>
            </w:r>
            <w:r w:rsidRPr="002305C1">
              <w:rPr>
                <w:rFonts w:ascii="Times New Roman" w:hAnsi="Times New Roman"/>
                <w:sz w:val="18"/>
                <w:szCs w:val="18"/>
                <w:lang w:val="en-US"/>
              </w:rPr>
              <w:t>,</w:t>
            </w:r>
            <w:r w:rsidRPr="002305C1">
              <w:rPr>
                <w:rFonts w:ascii="Times New Roman" w:hAnsi="Times New Roman"/>
                <w:sz w:val="18"/>
                <w:szCs w:val="18"/>
              </w:rPr>
              <w:t xml:space="preserve"> and if </w:t>
            </w:r>
            <w:r w:rsidRPr="002305C1">
              <w:rPr>
                <w:rFonts w:ascii="Times New Roman" w:hAnsi="Times New Roman"/>
                <w:i/>
                <w:sz w:val="18"/>
                <w:szCs w:val="18"/>
              </w:rPr>
              <w:t>tpc-Accumulation</w:t>
            </w:r>
            <w:r w:rsidRPr="002305C1">
              <w:rPr>
                <w:rFonts w:ascii="Times New Roman" w:hAnsi="Times New Roman"/>
                <w:sz w:val="18"/>
                <w:szCs w:val="18"/>
              </w:rPr>
              <w:t xml:space="preserve"> </w:t>
            </w:r>
            <w:r w:rsidRPr="002305C1">
              <w:rPr>
                <w:rFonts w:ascii="Times New Roman" w:hAnsi="Times New Roman"/>
                <w:sz w:val="18"/>
                <w:szCs w:val="18"/>
                <w:lang w:val="en-US"/>
              </w:rPr>
              <w:t xml:space="preserve">is not </w:t>
            </w:r>
            <w:r w:rsidRPr="002305C1">
              <w:rPr>
                <w:rFonts w:ascii="Times New Roman" w:hAnsi="Times New Roman"/>
                <w:sz w:val="18"/>
                <w:szCs w:val="18"/>
              </w:rPr>
              <w:t xml:space="preserve">provided, where </w:t>
            </w:r>
          </w:p>
          <w:p w14:paraId="5447BF98" w14:textId="74B80EF9" w:rsidR="00666181" w:rsidRPr="00666181" w:rsidRDefault="00666181" w:rsidP="003B7882">
            <w:pPr>
              <w:snapToGrid w:val="0"/>
              <w:rPr>
                <w:bCs/>
                <w:sz w:val="18"/>
                <w:szCs w:val="18"/>
                <w:lang w:val="x-none" w:eastAsia="zh-CN"/>
              </w:rPr>
            </w:pPr>
          </w:p>
        </w:tc>
      </w:tr>
      <w:tr w:rsidR="00B15DDA" w:rsidRPr="003B7882" w14:paraId="26364B9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A9C5" w14:textId="2F237CF2" w:rsidR="00B15DDA" w:rsidRDefault="00B15DDA" w:rsidP="00B15DDA">
            <w:pPr>
              <w:snapToGrid w:val="0"/>
              <w:rPr>
                <w:sz w:val="18"/>
                <w:szCs w:val="18"/>
                <w:lang w:eastAsia="zh-CN"/>
              </w:rPr>
            </w:pPr>
            <w:r w:rsidRPr="00567181">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1A9D" w14:textId="77777777" w:rsidR="00B15DDA" w:rsidRDefault="00B15DDA" w:rsidP="00B15DDA">
            <w:pPr>
              <w:snapToGrid w:val="0"/>
              <w:rPr>
                <w:sz w:val="18"/>
                <w:szCs w:val="18"/>
                <w:lang w:eastAsia="zh-CN"/>
              </w:rPr>
            </w:pPr>
            <w:r w:rsidRPr="00567181">
              <w:rPr>
                <w:b/>
                <w:sz w:val="18"/>
                <w:szCs w:val="18"/>
                <w:lang w:eastAsia="zh-CN"/>
              </w:rPr>
              <w:t>Proposal 1.E</w:t>
            </w:r>
            <w:r w:rsidRPr="00567181">
              <w:rPr>
                <w:sz w:val="18"/>
                <w:szCs w:val="18"/>
                <w:lang w:eastAsia="zh-CN"/>
              </w:rPr>
              <w:t>: Support</w:t>
            </w:r>
            <w:r>
              <w:rPr>
                <w:sz w:val="18"/>
                <w:szCs w:val="18"/>
                <w:lang w:eastAsia="zh-CN"/>
              </w:rPr>
              <w:t>. Is it correct understanding the “</w:t>
            </w:r>
            <w:r w:rsidRPr="00B15DDA">
              <w:rPr>
                <w:i/>
                <w:sz w:val="18"/>
                <w:szCs w:val="18"/>
                <w:lang w:eastAsia="zh-CN"/>
              </w:rPr>
              <w:t>FFS: Whether more than one parameter sets can be configured</w:t>
            </w:r>
            <w:r>
              <w:rPr>
                <w:sz w:val="18"/>
                <w:szCs w:val="18"/>
                <w:lang w:eastAsia="zh-CN"/>
              </w:rPr>
              <w:t xml:space="preserve">” is </w:t>
            </w:r>
            <w:r w:rsidRPr="00B15DDA">
              <w:rPr>
                <w:sz w:val="18"/>
                <w:szCs w:val="18"/>
                <w:u w:val="single"/>
                <w:lang w:eastAsia="zh-CN"/>
              </w:rPr>
              <w:t>per one UL/joint TCI of one SRS resource</w:t>
            </w:r>
            <w:r>
              <w:rPr>
                <w:sz w:val="18"/>
                <w:szCs w:val="18"/>
                <w:lang w:eastAsia="zh-CN"/>
              </w:rPr>
              <w:t>?</w:t>
            </w:r>
          </w:p>
          <w:p w14:paraId="7D72FCE8" w14:textId="77777777" w:rsidR="00B15DDA" w:rsidRPr="00567181" w:rsidRDefault="00B15DDA" w:rsidP="00B15DDA">
            <w:pPr>
              <w:snapToGrid w:val="0"/>
              <w:rPr>
                <w:sz w:val="18"/>
                <w:szCs w:val="18"/>
                <w:lang w:eastAsia="zh-CN"/>
              </w:rPr>
            </w:pPr>
          </w:p>
          <w:p w14:paraId="3F5D447F" w14:textId="77777777" w:rsidR="00B15DDA" w:rsidRPr="00567181" w:rsidRDefault="00B15DDA" w:rsidP="00B15DDA">
            <w:pPr>
              <w:snapToGrid w:val="0"/>
              <w:rPr>
                <w:sz w:val="18"/>
                <w:szCs w:val="18"/>
                <w:lang w:eastAsia="zh-CN"/>
              </w:rPr>
            </w:pPr>
            <w:r w:rsidRPr="00567181">
              <w:rPr>
                <w:b/>
                <w:sz w:val="18"/>
                <w:szCs w:val="18"/>
                <w:lang w:eastAsia="zh-CN"/>
              </w:rPr>
              <w:t>Proposal 1.F</w:t>
            </w:r>
            <w:r>
              <w:rPr>
                <w:sz w:val="18"/>
                <w:szCs w:val="18"/>
                <w:lang w:eastAsia="zh-CN"/>
              </w:rPr>
              <w:t>: Do not support, but we can live with the proposal.</w:t>
            </w:r>
          </w:p>
          <w:p w14:paraId="4B08A888" w14:textId="78198B7C" w:rsidR="00B15DDA" w:rsidRPr="00666181" w:rsidRDefault="00B15DDA" w:rsidP="00B15DDA">
            <w:pPr>
              <w:snapToGrid w:val="0"/>
              <w:rPr>
                <w:bCs/>
                <w:sz w:val="18"/>
                <w:szCs w:val="18"/>
                <w:lang w:eastAsia="zh-CN"/>
              </w:rPr>
            </w:pPr>
            <w:r w:rsidRPr="00567181">
              <w:rPr>
                <w:b/>
                <w:sz w:val="18"/>
                <w:szCs w:val="18"/>
                <w:lang w:eastAsia="zh-CN"/>
              </w:rPr>
              <w:t>Proposal 1.G</w:t>
            </w:r>
            <w:r w:rsidRPr="00567181">
              <w:rPr>
                <w:sz w:val="18"/>
                <w:szCs w:val="18"/>
                <w:lang w:eastAsia="zh-CN"/>
              </w:rPr>
              <w:t xml:space="preserve">: </w:t>
            </w:r>
            <w:r>
              <w:rPr>
                <w:sz w:val="18"/>
                <w:szCs w:val="18"/>
                <w:lang w:eastAsia="zh-CN"/>
              </w:rPr>
              <w:t>Do not support. Similar view as Samsung.</w:t>
            </w:r>
          </w:p>
        </w:tc>
      </w:tr>
      <w:tr w:rsidR="00E32502" w:rsidRPr="003B7882" w14:paraId="64C713F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4D10B" w14:textId="24BA3096" w:rsidR="00E32502" w:rsidRPr="00E32502" w:rsidRDefault="00E32502"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6BE31" w14:textId="77777777" w:rsidR="00E32502" w:rsidRDefault="00E32502" w:rsidP="00E32502">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501B0D28" w14:textId="77777777" w:rsidR="00E32502" w:rsidRDefault="00E32502" w:rsidP="00E32502">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0CC460ED" w14:textId="38D48994" w:rsidR="00E32502" w:rsidRPr="00567181" w:rsidRDefault="00E32502" w:rsidP="00E32502">
            <w:pPr>
              <w:snapToGrid w:val="0"/>
              <w:rPr>
                <w:b/>
                <w:sz w:val="18"/>
                <w:szCs w:val="18"/>
                <w:lang w:eastAsia="zh-CN"/>
              </w:rPr>
            </w:pPr>
            <w:r>
              <w:rPr>
                <w:b/>
                <w:sz w:val="18"/>
                <w:szCs w:val="18"/>
                <w:lang w:eastAsia="zh-CN"/>
              </w:rPr>
              <w:t xml:space="preserve">Proposal 1.G: </w:t>
            </w:r>
            <w:r>
              <w:rPr>
                <w:rFonts w:hint="eastAsia"/>
                <w:bCs/>
                <w:sz w:val="18"/>
                <w:szCs w:val="18"/>
                <w:lang w:eastAsia="zh-CN"/>
              </w:rPr>
              <w:t>Support</w:t>
            </w:r>
          </w:p>
        </w:tc>
      </w:tr>
      <w:tr w:rsidR="009E6F46" w:rsidRPr="003B7882" w14:paraId="6946E5C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805CB" w14:textId="0D14F5DE" w:rsidR="009E6F46" w:rsidRDefault="009E6F46" w:rsidP="009E6F46">
            <w:pPr>
              <w:snapToGrid w:val="0"/>
              <w:rPr>
                <w:sz w:val="18"/>
                <w:szCs w:val="18"/>
                <w:lang w:eastAsia="zh-CN"/>
              </w:rPr>
            </w:pPr>
            <w:r>
              <w:rPr>
                <w:rFonts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FBF8" w14:textId="77777777" w:rsidR="009E6F46" w:rsidRDefault="009E6F46" w:rsidP="009E6F46">
            <w:pPr>
              <w:snapToGrid w:val="0"/>
              <w:rPr>
                <w:b/>
                <w:sz w:val="18"/>
                <w:szCs w:val="18"/>
                <w:lang w:eastAsia="zh-CN"/>
              </w:rPr>
            </w:pPr>
            <w:r>
              <w:rPr>
                <w:b/>
                <w:sz w:val="18"/>
                <w:szCs w:val="18"/>
                <w:lang w:eastAsia="zh-CN"/>
              </w:rPr>
              <w:t xml:space="preserve">Proposal 1.E: </w:t>
            </w:r>
            <w:r w:rsidRPr="005E684F">
              <w:rPr>
                <w:sz w:val="18"/>
                <w:szCs w:val="18"/>
                <w:lang w:eastAsia="zh-CN"/>
              </w:rPr>
              <w:t>Support</w:t>
            </w:r>
          </w:p>
          <w:p w14:paraId="2D0B535E" w14:textId="3AE78E22" w:rsidR="009E6F46" w:rsidRDefault="009E6F46" w:rsidP="009E6F46">
            <w:pPr>
              <w:snapToGrid w:val="0"/>
              <w:rPr>
                <w:sz w:val="18"/>
                <w:szCs w:val="18"/>
                <w:lang w:eastAsia="zh-CN"/>
              </w:rPr>
            </w:pPr>
            <w:r>
              <w:rPr>
                <w:b/>
                <w:sz w:val="18"/>
                <w:szCs w:val="18"/>
                <w:lang w:eastAsia="zh-CN"/>
              </w:rPr>
              <w:t>Proposal 1.F:</w:t>
            </w:r>
            <w:r w:rsidRPr="005E684F">
              <w:rPr>
                <w:sz w:val="18"/>
                <w:szCs w:val="18"/>
                <w:lang w:eastAsia="zh-CN"/>
              </w:rPr>
              <w:t xml:space="preserve"> </w:t>
            </w:r>
            <w:r>
              <w:rPr>
                <w:sz w:val="18"/>
                <w:szCs w:val="18"/>
                <w:lang w:eastAsia="zh-CN"/>
              </w:rPr>
              <w:t>I</w:t>
            </w:r>
            <w:r w:rsidRPr="005E684F">
              <w:rPr>
                <w:sz w:val="18"/>
                <w:szCs w:val="18"/>
                <w:lang w:eastAsia="zh-CN"/>
              </w:rPr>
              <w:t>f we agree with ‘</w:t>
            </w:r>
            <w:r w:rsidRPr="005E684F">
              <w:rPr>
                <w:rFonts w:eastAsia="Batang"/>
                <w:sz w:val="18"/>
                <w:szCs w:val="18"/>
                <w:lang w:val="en-GB"/>
              </w:rPr>
              <w:t>some sTRP use cases</w:t>
            </w:r>
            <w:r w:rsidRPr="005E684F">
              <w:rPr>
                <w:sz w:val="18"/>
                <w:szCs w:val="18"/>
                <w:lang w:eastAsia="zh-CN"/>
              </w:rPr>
              <w:t>’</w:t>
            </w:r>
            <w:r>
              <w:rPr>
                <w:sz w:val="18"/>
                <w:szCs w:val="18"/>
                <w:lang w:eastAsia="zh-CN"/>
              </w:rPr>
              <w:t xml:space="preserve"> and FFS ‘which </w:t>
            </w:r>
            <w:r w:rsidRPr="005E684F">
              <w:rPr>
                <w:sz w:val="18"/>
                <w:szCs w:val="18"/>
                <w:lang w:eastAsia="zh-CN"/>
              </w:rPr>
              <w:t>sTRP use case(s) and other use case(s)</w:t>
            </w:r>
            <w:r>
              <w:rPr>
                <w:sz w:val="18"/>
                <w:szCs w:val="18"/>
                <w:lang w:eastAsia="zh-CN"/>
              </w:rPr>
              <w:t>’ in the next meeting, it seems to be against with the agreement that RAN1 should i</w:t>
            </w:r>
            <w:r w:rsidRPr="00EB0B90">
              <w:rPr>
                <w:sz w:val="18"/>
                <w:szCs w:val="18"/>
                <w:lang w:eastAsia="zh-CN"/>
              </w:rPr>
              <w:t>dentify and agree on use cases</w:t>
            </w:r>
            <w:r>
              <w:rPr>
                <w:sz w:val="18"/>
                <w:szCs w:val="18"/>
                <w:lang w:eastAsia="zh-CN"/>
              </w:rPr>
              <w:t xml:space="preserve"> in this meeting. Therefore, we suggest to make a decision on each of the sTRP use cases in this meeting. Otherwise, the corresponding use cases should not be supported. </w:t>
            </w:r>
          </w:p>
          <w:p w14:paraId="57574D62" w14:textId="2BEC8DDE" w:rsidR="009E6F46" w:rsidRDefault="009E6F46" w:rsidP="009E6F46">
            <w:pPr>
              <w:snapToGrid w:val="0"/>
              <w:rPr>
                <w:sz w:val="18"/>
                <w:szCs w:val="18"/>
                <w:lang w:eastAsia="zh-CN"/>
              </w:rPr>
            </w:pPr>
            <w:r>
              <w:rPr>
                <w:sz w:val="18"/>
                <w:szCs w:val="18"/>
                <w:lang w:eastAsia="zh-CN"/>
              </w:rPr>
              <w:lastRenderedPageBreak/>
              <w:t>For the last FFS, we think it’s not needed because ‘how to support’ will be studied for sure after the use cases have been agreed.</w:t>
            </w:r>
          </w:p>
          <w:p w14:paraId="4B407ED8" w14:textId="77777777" w:rsidR="009E6F46" w:rsidRPr="00A3070F" w:rsidRDefault="009E6F46" w:rsidP="009E6F46">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w:t>
            </w:r>
            <w:r w:rsidRPr="005F22B8">
              <w:rPr>
                <w:rFonts w:eastAsia="Batang"/>
                <w:sz w:val="20"/>
                <w:szCs w:val="20"/>
                <w:highlight w:val="yellow"/>
                <w:lang w:val="en-GB"/>
              </w:rPr>
              <w:t>some sTRP use cases</w:t>
            </w:r>
          </w:p>
          <w:p w14:paraId="044F00EF" w14:textId="77777777" w:rsidR="009E6F46" w:rsidRPr="00A3070F" w:rsidRDefault="009E6F46" w:rsidP="009E6F4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65E389D8"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FFS: Which sTRP use case(s) and other use case(s), e.g. CORESET beam diversity, inter-cell beam management, MP-UE, inter-band CA</w:t>
            </w:r>
          </w:p>
          <w:p w14:paraId="652C0613" w14:textId="77777777" w:rsidR="009E6F46" w:rsidRPr="00A3070F" w:rsidRDefault="009E6F46" w:rsidP="009E6F46">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64F1E23D"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 xml:space="preserve">FFS: </w:t>
            </w:r>
            <w:r w:rsidRPr="005F22B8">
              <w:rPr>
                <w:rFonts w:eastAsia="Batang" w:hint="eastAsia"/>
                <w:sz w:val="20"/>
                <w:szCs w:val="20"/>
                <w:highlight w:val="yellow"/>
                <w:lang w:val="en-GB"/>
              </w:rPr>
              <w:t xml:space="preserve">How to support </w:t>
            </w:r>
            <w:r w:rsidRPr="005F22B8">
              <w:rPr>
                <w:rFonts w:eastAsia="Batang"/>
                <w:sz w:val="20"/>
                <w:szCs w:val="20"/>
                <w:highlight w:val="yellow"/>
                <w:lang w:val="en-GB"/>
              </w:rPr>
              <w:t xml:space="preserve">M&gt;1 and/or N&gt;1 </w:t>
            </w:r>
          </w:p>
          <w:p w14:paraId="5C133E39" w14:textId="2E81281C" w:rsidR="009E6F46" w:rsidRDefault="009E6F46" w:rsidP="009E6F46">
            <w:pPr>
              <w:snapToGrid w:val="0"/>
              <w:rPr>
                <w:b/>
                <w:sz w:val="18"/>
                <w:szCs w:val="18"/>
                <w:lang w:eastAsia="zh-CN"/>
              </w:rPr>
            </w:pPr>
            <w:r>
              <w:rPr>
                <w:b/>
                <w:sz w:val="18"/>
                <w:szCs w:val="18"/>
                <w:lang w:eastAsia="zh-CN"/>
              </w:rPr>
              <w:t xml:space="preserve">Proposal 1.G: </w:t>
            </w:r>
            <w:r w:rsidRPr="005E684F">
              <w:rPr>
                <w:sz w:val="18"/>
                <w:szCs w:val="18"/>
                <w:lang w:eastAsia="zh-CN"/>
              </w:rPr>
              <w:t>Support</w:t>
            </w:r>
          </w:p>
        </w:tc>
      </w:tr>
      <w:tr w:rsidR="00393F49" w:rsidRPr="003B7882" w14:paraId="427B6469"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B96FF" w14:textId="3769B5A8" w:rsidR="00393F49" w:rsidRDefault="00393F49" w:rsidP="00393F49">
            <w:pPr>
              <w:snapToGrid w:val="0"/>
              <w:rPr>
                <w:rFonts w:hint="eastAsia"/>
                <w:sz w:val="18"/>
                <w:szCs w:val="18"/>
                <w:lang w:eastAsia="zh-CN"/>
              </w:rPr>
            </w:pPr>
            <w:r>
              <w:rPr>
                <w:sz w:val="18"/>
                <w:szCs w:val="18"/>
                <w:lang w:eastAsia="zh-CN"/>
              </w:rPr>
              <w:lastRenderedPageBreak/>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A7BA" w14:textId="6D6ABCEE" w:rsidR="00393F49" w:rsidRDefault="00393F49" w:rsidP="00393F49">
            <w:pPr>
              <w:snapToGrid w:val="0"/>
              <w:rPr>
                <w:b/>
                <w:sz w:val="18"/>
                <w:szCs w:val="18"/>
                <w:lang w:eastAsia="zh-CN"/>
              </w:rPr>
            </w:pPr>
            <w:r>
              <w:rPr>
                <w:b/>
                <w:sz w:val="18"/>
                <w:szCs w:val="18"/>
                <w:lang w:eastAsia="zh-CN"/>
              </w:rPr>
              <w:t xml:space="preserve">Proposal 1.E: </w:t>
            </w:r>
            <w:r>
              <w:rPr>
                <w:sz w:val="18"/>
                <w:szCs w:val="18"/>
                <w:lang w:eastAsia="zh-CN"/>
              </w:rPr>
              <w:t>Regarding OPPO’s reply, the second paragraph is just revelant to PUSCH-less case in TDD for DL CSI acquisition. In such case, the closed loop procedure only can be handled by group common TCI command, and if used for unified TCI framework, it means that it is very difficult for gNB to guarantee the same Tx power between PUSCH and SRS for UL link adaption (DCI overhead is another serious issue).</w:t>
            </w:r>
          </w:p>
        </w:tc>
      </w:tr>
      <w:tr w:rsidR="00393F49" w:rsidRPr="003B7882" w14:paraId="6FB306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339A7" w14:textId="32DEDA91" w:rsidR="00393F49" w:rsidRDefault="00393F49" w:rsidP="00393F49">
            <w:pPr>
              <w:snapToGrid w:val="0"/>
              <w:rPr>
                <w:rFonts w:hint="eastAsia"/>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3B9EE" w14:textId="77777777" w:rsidR="00393F49" w:rsidRDefault="00393F49" w:rsidP="00393F49">
            <w:pPr>
              <w:snapToGrid w:val="0"/>
              <w:rPr>
                <w:bCs/>
                <w:sz w:val="18"/>
                <w:szCs w:val="18"/>
                <w:lang w:eastAsia="zh-CN"/>
              </w:rPr>
            </w:pPr>
            <w:r w:rsidRPr="00D732B8">
              <w:rPr>
                <w:b/>
                <w:sz w:val="18"/>
                <w:szCs w:val="18"/>
                <w:lang w:eastAsia="zh-CN"/>
              </w:rPr>
              <w:t>Proposal 1.F</w:t>
            </w:r>
            <w:r>
              <w:rPr>
                <w:sz w:val="18"/>
                <w:szCs w:val="18"/>
                <w:lang w:eastAsia="zh-CN"/>
              </w:rPr>
              <w:t xml:space="preserve">: </w:t>
            </w:r>
            <w:r w:rsidRPr="00034F9A">
              <w:rPr>
                <w:rFonts w:hint="eastAsia"/>
                <w:bCs/>
                <w:sz w:val="18"/>
                <w:szCs w:val="18"/>
                <w:lang w:eastAsia="zh-CN"/>
              </w:rPr>
              <w:t>W</w:t>
            </w:r>
            <w:r w:rsidRPr="00034F9A">
              <w:rPr>
                <w:bCs/>
                <w:sz w:val="18"/>
                <w:szCs w:val="18"/>
                <w:lang w:eastAsia="zh-CN"/>
              </w:rPr>
              <w:t>e</w:t>
            </w:r>
            <w:r>
              <w:rPr>
                <w:bCs/>
                <w:sz w:val="18"/>
                <w:szCs w:val="18"/>
                <w:lang w:eastAsia="zh-CN"/>
              </w:rPr>
              <w:t xml:space="preserve"> think the only justified use case in RAN1 for (M, N) combinaitons other than (1, 1) is mTRP. So we can share same compromise as MTK. In terms of wording, we would like to suggest following change on main bullet as</w:t>
            </w:r>
          </w:p>
          <w:p w14:paraId="34B09D5A" w14:textId="77777777" w:rsidR="00393F49" w:rsidRDefault="00393F49" w:rsidP="00393F49">
            <w:pPr>
              <w:snapToGrid w:val="0"/>
              <w:jc w:val="both"/>
              <w:rPr>
                <w:sz w:val="20"/>
                <w:szCs w:val="20"/>
              </w:rPr>
            </w:pPr>
          </w:p>
          <w:p w14:paraId="2617876C" w14:textId="769160E1" w:rsidR="00393F49" w:rsidRDefault="00393F49" w:rsidP="00393F49">
            <w:pPr>
              <w:snapToGrid w:val="0"/>
              <w:rPr>
                <w:b/>
                <w:sz w:val="18"/>
                <w:szCs w:val="18"/>
                <w:lang w:eastAsia="zh-CN"/>
              </w:rPr>
            </w:pP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w:t>
            </w:r>
            <w:del w:id="17" w:author="Cao, Jeffrey" w:date="2021-08-26T11:29:00Z">
              <w:r w:rsidRPr="00544654" w:rsidDel="00F001C2">
                <w:rPr>
                  <w:rFonts w:eastAsia="Batang"/>
                  <w:sz w:val="20"/>
                  <w:szCs w:val="20"/>
                  <w:lang w:val="en-GB"/>
                </w:rPr>
                <w:delText xml:space="preserve"> </w:delText>
              </w:r>
              <w:r w:rsidDel="00F001C2">
                <w:rPr>
                  <w:rFonts w:eastAsia="Batang"/>
                  <w:sz w:val="20"/>
                  <w:szCs w:val="20"/>
                  <w:lang w:val="en-GB"/>
                </w:rPr>
                <w:delText xml:space="preserve"> and some sTRP </w:delText>
              </w:r>
              <w:r w:rsidRPr="00544654" w:rsidDel="00F001C2">
                <w:rPr>
                  <w:rFonts w:eastAsia="Batang"/>
                  <w:sz w:val="20"/>
                  <w:szCs w:val="20"/>
                  <w:lang w:val="en-GB"/>
                </w:rPr>
                <w:delText>use case</w:delText>
              </w:r>
              <w:r w:rsidDel="00F001C2">
                <w:rPr>
                  <w:rFonts w:eastAsia="Batang"/>
                  <w:sz w:val="20"/>
                  <w:szCs w:val="20"/>
                  <w:lang w:val="en-GB"/>
                </w:rPr>
                <w:delText>s</w:delText>
              </w:r>
            </w:del>
          </w:p>
        </w:tc>
      </w:tr>
      <w:tr w:rsidR="00393F49" w:rsidRPr="003B7882" w14:paraId="7233752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16254" w14:textId="423E9A1D" w:rsidR="00393F49" w:rsidRDefault="00393F49" w:rsidP="00393F49">
            <w:pPr>
              <w:snapToGrid w:val="0"/>
              <w:rPr>
                <w:rFonts w:hint="eastAsia"/>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2678" w14:textId="77777777" w:rsidR="00393F49" w:rsidRPr="00E15715" w:rsidRDefault="00393F49" w:rsidP="00393F49">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First it is about some sTRP use cases, we think if which sTRP use case is not decided, it is better not to include it in the main bullet.</w:t>
            </w:r>
          </w:p>
          <w:p w14:paraId="1EEFC4EE" w14:textId="77777777" w:rsidR="00393F49" w:rsidRPr="00E15715" w:rsidRDefault="00393F49" w:rsidP="00393F49">
            <w:pPr>
              <w:rPr>
                <w:rFonts w:eastAsia="Yu Mincho"/>
                <w:sz w:val="18"/>
                <w:szCs w:val="18"/>
                <w:lang w:eastAsia="zh-CN"/>
              </w:rPr>
            </w:pPr>
          </w:p>
          <w:p w14:paraId="56861DD6" w14:textId="6F629156" w:rsidR="00393F49" w:rsidRDefault="00393F49" w:rsidP="00393F49">
            <w:pPr>
              <w:snapToGrid w:val="0"/>
              <w:rPr>
                <w:b/>
                <w:sz w:val="18"/>
                <w:szCs w:val="18"/>
                <w:lang w:eastAsia="zh-CN"/>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tc>
      </w:tr>
      <w:tr w:rsidR="00393F49" w:rsidRPr="003B7882" w14:paraId="3A0D9D4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6DE89" w14:textId="04B366B8" w:rsidR="00393F49" w:rsidRDefault="00393F49" w:rsidP="00393F49">
            <w:pPr>
              <w:snapToGrid w:val="0"/>
              <w:rPr>
                <w:rFonts w:hint="eastAsia"/>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5DBFE" w14:textId="77777777" w:rsidR="00393F49" w:rsidRPr="003C03C0" w:rsidRDefault="00393F49" w:rsidP="00393F49">
            <w:pPr>
              <w:snapToGrid w:val="0"/>
              <w:rPr>
                <w:sz w:val="18"/>
                <w:szCs w:val="18"/>
                <w:lang w:eastAsia="zh-CN"/>
              </w:rPr>
            </w:pPr>
            <w:r w:rsidRPr="003C03C0">
              <w:rPr>
                <w:sz w:val="18"/>
                <w:szCs w:val="18"/>
                <w:lang w:eastAsia="zh-CN"/>
              </w:rPr>
              <w:t>Revised</w:t>
            </w:r>
          </w:p>
          <w:p w14:paraId="6CC8F097" w14:textId="77777777" w:rsidR="00393F49" w:rsidRDefault="00393F49" w:rsidP="00393F49">
            <w:pPr>
              <w:snapToGrid w:val="0"/>
              <w:rPr>
                <w:b/>
                <w:sz w:val="18"/>
                <w:szCs w:val="18"/>
                <w:lang w:eastAsia="zh-CN"/>
              </w:rPr>
            </w:pPr>
          </w:p>
          <w:p w14:paraId="06A0A8A2" w14:textId="5CE21504" w:rsidR="00393F49" w:rsidRPr="003C03C0" w:rsidRDefault="00393F49" w:rsidP="00393F49">
            <w:pPr>
              <w:snapToGrid w:val="0"/>
              <w:rPr>
                <w:sz w:val="18"/>
                <w:szCs w:val="18"/>
                <w:lang w:eastAsia="zh-CN"/>
              </w:rPr>
            </w:pPr>
            <w:r>
              <w:rPr>
                <w:b/>
                <w:sz w:val="18"/>
                <w:szCs w:val="18"/>
                <w:lang w:eastAsia="zh-CN"/>
              </w:rPr>
              <w:t xml:space="preserve">Note on 1.G: </w:t>
            </w:r>
            <w:r w:rsidRPr="003C03C0">
              <w:rPr>
                <w:sz w:val="18"/>
                <w:szCs w:val="18"/>
                <w:lang w:eastAsia="zh-CN"/>
              </w:rPr>
              <w:t>The following has been agreed:</w:t>
            </w:r>
          </w:p>
          <w:p w14:paraId="5C71FA62" w14:textId="44793885" w:rsidR="00393F49" w:rsidRPr="003C03C0" w:rsidRDefault="00393F49" w:rsidP="00393F49">
            <w:pPr>
              <w:pStyle w:val="ListParagraph"/>
              <w:numPr>
                <w:ilvl w:val="0"/>
                <w:numId w:val="35"/>
              </w:numPr>
              <w:autoSpaceDN w:val="0"/>
              <w:snapToGrid w:val="0"/>
              <w:spacing w:after="0" w:line="240" w:lineRule="auto"/>
              <w:jc w:val="both"/>
              <w:rPr>
                <w:sz w:val="20"/>
                <w:szCs w:val="20"/>
              </w:rPr>
            </w:pPr>
            <w:r w:rsidRPr="003C03C0">
              <w:rPr>
                <w:sz w:val="20"/>
                <w:szCs w:val="20"/>
              </w:rPr>
              <w:t>The setting of (P0, alpha, closed loop index) is at least associated with UL channel or UL RS</w:t>
            </w:r>
          </w:p>
          <w:p w14:paraId="5349728F" w14:textId="0445197C" w:rsidR="00393F49" w:rsidRPr="001667D3" w:rsidRDefault="00393F49" w:rsidP="00393F49">
            <w:pPr>
              <w:snapToGrid w:val="0"/>
              <w:rPr>
                <w:sz w:val="18"/>
                <w:szCs w:val="18"/>
                <w:lang w:eastAsia="zh-CN"/>
              </w:rPr>
            </w:pPr>
            <w:r w:rsidRPr="001667D3">
              <w:rPr>
                <w:sz w:val="18"/>
                <w:szCs w:val="18"/>
                <w:lang w:eastAsia="zh-CN"/>
              </w:rPr>
              <w:t xml:space="preserve">Therefore, without any additional agreement, the setting is simply channel dependent. Given companies’ views, it is clear that there is no consensus to further optimize the channel/signal-dependent feature as proposed by some companies (channel/signal common + channel/signal-dependent) </w:t>
            </w:r>
          </w:p>
          <w:p w14:paraId="2E241A31" w14:textId="11610D57" w:rsidR="00393F49" w:rsidRDefault="00393F49" w:rsidP="00393F49">
            <w:pPr>
              <w:snapToGrid w:val="0"/>
              <w:rPr>
                <w:b/>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077"/>
        <w:gridCol w:w="1597"/>
        <w:gridCol w:w="3780"/>
      </w:tblGrid>
      <w:tr w:rsidR="009E78C2" w14:paraId="3DEBB9B6"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 xml:space="preserve">Lenovo/MotM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lastRenderedPageBreak/>
              <w:t>2.7</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vivo, Future</w:t>
            </w:r>
            <w:r w:rsidR="004A276A">
              <w:rPr>
                <w:sz w:val="18"/>
                <w:szCs w:val="20"/>
              </w:rPr>
              <w:t>wei,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r w:rsidR="00147207" w:rsidRPr="000D6660" w14:paraId="1EC6BC6B" w14:textId="77777777" w:rsidTr="00B65F80">
        <w:tc>
          <w:tcPr>
            <w:tcW w:w="9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EEBA1" w14:textId="77777777" w:rsidR="00147207" w:rsidRDefault="00147207" w:rsidP="004045D4">
            <w:pPr>
              <w:snapToGrid w:val="0"/>
              <w:rPr>
                <w:sz w:val="18"/>
                <w:szCs w:val="20"/>
              </w:rPr>
            </w:pPr>
          </w:p>
          <w:p w14:paraId="1F058324" w14:textId="52CB14D2" w:rsidR="00147207" w:rsidRPr="00147207" w:rsidRDefault="00147207" w:rsidP="00147207">
            <w:pPr>
              <w:snapToGrid w:val="0"/>
              <w:jc w:val="center"/>
              <w:rPr>
                <w:b/>
                <w:sz w:val="18"/>
                <w:szCs w:val="20"/>
              </w:rPr>
            </w:pPr>
            <w:r w:rsidRPr="00147207">
              <w:rPr>
                <w:b/>
                <w:sz w:val="18"/>
                <w:szCs w:val="20"/>
              </w:rPr>
              <w:t>TABLE 3B</w:t>
            </w:r>
          </w:p>
          <w:p w14:paraId="14E1354E" w14:textId="6DE255E1" w:rsidR="00147207" w:rsidRDefault="00147207" w:rsidP="004045D4">
            <w:pPr>
              <w:snapToGrid w:val="0"/>
              <w:rPr>
                <w:sz w:val="18"/>
                <w:szCs w:val="20"/>
              </w:rPr>
            </w:pPr>
          </w:p>
        </w:tc>
      </w:tr>
      <w:tr w:rsidR="00B33786" w14:paraId="3E7593CE"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476E" w14:textId="274393E6" w:rsidR="00B33786" w:rsidRDefault="00B33786" w:rsidP="00B55E8A">
            <w:pPr>
              <w:snapToGrid w:val="0"/>
              <w:rPr>
                <w:sz w:val="18"/>
                <w:szCs w:val="20"/>
              </w:rPr>
            </w:pPr>
            <w:r>
              <w:rPr>
                <w:sz w:val="18"/>
                <w:szCs w:val="20"/>
              </w:rPr>
              <w:t>FL proposal 2.C</w:t>
            </w:r>
          </w:p>
          <w:p w14:paraId="06BF0E5F" w14:textId="77777777" w:rsidR="00B33786" w:rsidRDefault="00B33786" w:rsidP="00B55E8A">
            <w:pPr>
              <w:snapToGrid w:val="0"/>
              <w:rPr>
                <w:sz w:val="18"/>
                <w:szCs w:val="20"/>
              </w:rPr>
            </w:pPr>
          </w:p>
          <w:p w14:paraId="6A9709F5" w14:textId="04AB3D05" w:rsidR="00B33786" w:rsidRDefault="00B33786"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5E5BA" w14:textId="38D377C9" w:rsidR="00B33786" w:rsidRDefault="00B33786" w:rsidP="00B55E8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90039F">
              <w:rPr>
                <w:rFonts w:eastAsia="Batang"/>
                <w:sz w:val="18"/>
                <w:szCs w:val="20"/>
                <w:lang w:eastAsia="en-US"/>
              </w:rPr>
              <w:t>Qualcomm</w:t>
            </w:r>
            <w:r w:rsidR="00C33487">
              <w:rPr>
                <w:rFonts w:eastAsia="Batang"/>
                <w:sz w:val="18"/>
                <w:szCs w:val="20"/>
                <w:lang w:eastAsia="en-US"/>
              </w:rPr>
              <w:t>,</w:t>
            </w:r>
            <w:r w:rsidR="000E24A4">
              <w:rPr>
                <w:rFonts w:eastAsia="Batang"/>
                <w:sz w:val="18"/>
                <w:szCs w:val="20"/>
                <w:lang w:eastAsia="en-US"/>
              </w:rPr>
              <w:t xml:space="preserve"> Samsung, </w:t>
            </w:r>
            <w:r w:rsidR="00B55E8A">
              <w:rPr>
                <w:rFonts w:eastAsia="Batang"/>
                <w:sz w:val="18"/>
                <w:szCs w:val="20"/>
                <w:lang w:eastAsia="en-US"/>
              </w:rPr>
              <w:t xml:space="preserve">MTK, ZTE, vivo, </w:t>
            </w:r>
          </w:p>
          <w:p w14:paraId="432AF5B9" w14:textId="77777777" w:rsidR="00B33786" w:rsidRDefault="00B33786" w:rsidP="00B55E8A">
            <w:pPr>
              <w:snapToGrid w:val="0"/>
              <w:jc w:val="both"/>
              <w:rPr>
                <w:rFonts w:eastAsia="Batang"/>
                <w:sz w:val="18"/>
                <w:szCs w:val="20"/>
                <w:lang w:eastAsia="en-US"/>
              </w:rPr>
            </w:pPr>
          </w:p>
          <w:p w14:paraId="62219C49" w14:textId="48545DA0" w:rsidR="00B33786" w:rsidRDefault="00B33786" w:rsidP="00B33786">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w:t>
            </w:r>
            <w:r w:rsidR="000E24A4">
              <w:rPr>
                <w:rFonts w:eastAsia="Batang"/>
                <w:sz w:val="18"/>
                <w:szCs w:val="20"/>
                <w:lang w:eastAsia="en-US"/>
              </w:rPr>
              <w:t xml:space="preserve">OPPO, </w:t>
            </w:r>
            <w:r w:rsidR="00B65F80">
              <w:rPr>
                <w:rFonts w:eastAsia="Batang"/>
                <w:sz w:val="18"/>
                <w:szCs w:val="20"/>
                <w:lang w:eastAsia="en-US"/>
              </w:rPr>
              <w:t xml:space="preserve">Lenovo/MotM, </w:t>
            </w:r>
            <w:r w:rsidR="00B55E8A">
              <w:rPr>
                <w:rFonts w:eastAsia="Batang"/>
                <w:sz w:val="18"/>
                <w:szCs w:val="20"/>
                <w:lang w:eastAsia="en-US"/>
              </w:rPr>
              <w:t>LG</w:t>
            </w:r>
            <w:r w:rsidR="008A63C8">
              <w:rPr>
                <w:rFonts w:eastAsia="Batang"/>
                <w:sz w:val="18"/>
                <w:szCs w:val="20"/>
                <w:lang w:eastAsia="en-US"/>
              </w:rPr>
              <w:t>, Spreadtrum</w:t>
            </w:r>
            <w:r w:rsidR="00890C28">
              <w:rPr>
                <w:rFonts w:eastAsia="Batang"/>
                <w:sz w:val="18"/>
                <w:szCs w:val="20"/>
                <w:lang w:eastAsia="en-US"/>
              </w:rPr>
              <w:t xml:space="preserve">, Sony, </w:t>
            </w:r>
            <w:r w:rsidR="008A63C8">
              <w:rPr>
                <w:rFonts w:eastAsia="Batang"/>
                <w:sz w:val="18"/>
                <w:szCs w:val="20"/>
                <w:lang w:eastAsia="en-US"/>
              </w:rPr>
              <w:t xml:space="preserve"> </w:t>
            </w:r>
          </w:p>
        </w:tc>
      </w:tr>
      <w:tr w:rsidR="00B65F80" w14:paraId="71D56D74"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B18FA" w14:textId="77777777" w:rsidR="00B65F80" w:rsidRDefault="00B65F80" w:rsidP="00B33786">
            <w:pPr>
              <w:snapToGrid w:val="0"/>
              <w:rPr>
                <w:sz w:val="18"/>
                <w:szCs w:val="20"/>
              </w:rPr>
            </w:pPr>
            <w:r>
              <w:rPr>
                <w:sz w:val="18"/>
                <w:szCs w:val="20"/>
              </w:rPr>
              <w:t>FL proposal 2.E</w:t>
            </w:r>
          </w:p>
          <w:p w14:paraId="051A01EB" w14:textId="77777777" w:rsidR="00B65F80" w:rsidRDefault="00B65F80" w:rsidP="00B33786">
            <w:pPr>
              <w:snapToGrid w:val="0"/>
              <w:rPr>
                <w:sz w:val="18"/>
                <w:szCs w:val="20"/>
              </w:rPr>
            </w:pPr>
          </w:p>
          <w:p w14:paraId="005D93B6" w14:textId="51C858B4" w:rsidR="00B65F80" w:rsidRDefault="00B65F80"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A3CA7" w14:textId="20AEB64A"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Samsung, </w:t>
            </w:r>
            <w:r w:rsidR="00B55E8A">
              <w:rPr>
                <w:rFonts w:eastAsia="Batang"/>
                <w:sz w:val="18"/>
                <w:szCs w:val="20"/>
                <w:lang w:eastAsia="en-US"/>
              </w:rPr>
              <w:t xml:space="preserve">CMCC, vivo, </w:t>
            </w:r>
            <w:r w:rsidR="008A63C8">
              <w:rPr>
                <w:rFonts w:eastAsia="Batang"/>
                <w:sz w:val="18"/>
                <w:szCs w:val="20"/>
                <w:lang w:eastAsia="en-US"/>
              </w:rPr>
              <w:t>NTT Docomo</w:t>
            </w:r>
          </w:p>
          <w:p w14:paraId="3125A876" w14:textId="77777777" w:rsidR="00B65F80" w:rsidRDefault="00B65F80" w:rsidP="00B33786">
            <w:pPr>
              <w:snapToGrid w:val="0"/>
              <w:jc w:val="both"/>
              <w:rPr>
                <w:rFonts w:eastAsia="Batang"/>
                <w:sz w:val="18"/>
                <w:szCs w:val="20"/>
                <w:lang w:eastAsia="en-US"/>
              </w:rPr>
            </w:pPr>
          </w:p>
          <w:p w14:paraId="20F854AE" w14:textId="71C7F181" w:rsidR="00B65F80" w:rsidRPr="00BE1A78" w:rsidRDefault="00B65F80" w:rsidP="00B65F80">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OPPO (1), Lenovo/MotM (2),</w:t>
            </w:r>
            <w:r w:rsidR="00B55E8A">
              <w:rPr>
                <w:rFonts w:eastAsia="Batang"/>
                <w:sz w:val="18"/>
                <w:szCs w:val="20"/>
                <w:lang w:eastAsia="en-US"/>
              </w:rPr>
              <w:t xml:space="preserve"> MTK (2), LG, </w:t>
            </w:r>
            <w:r w:rsidR="008A63C8">
              <w:rPr>
                <w:rFonts w:eastAsia="Batang"/>
                <w:sz w:val="18"/>
                <w:szCs w:val="20"/>
                <w:lang w:eastAsia="en-US"/>
              </w:rPr>
              <w:t>Spreadtrum (1)</w:t>
            </w:r>
            <w:r w:rsidR="00890C28">
              <w:rPr>
                <w:rFonts w:eastAsia="Batang"/>
                <w:sz w:val="18"/>
                <w:szCs w:val="20"/>
                <w:lang w:eastAsia="en-US"/>
              </w:rPr>
              <w:t xml:space="preserve">, Sony, Xiaomi </w:t>
            </w:r>
          </w:p>
        </w:tc>
      </w:tr>
      <w:tr w:rsidR="00B65F80" w14:paraId="0EDEC5C9"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C3F30" w14:textId="77777777" w:rsidR="00B65F80" w:rsidRDefault="00B65F80" w:rsidP="00B33786">
            <w:pPr>
              <w:snapToGrid w:val="0"/>
              <w:rPr>
                <w:sz w:val="18"/>
                <w:szCs w:val="20"/>
              </w:rPr>
            </w:pPr>
            <w:r>
              <w:rPr>
                <w:sz w:val="18"/>
                <w:szCs w:val="20"/>
              </w:rPr>
              <w:t>FL proposal 2.F</w:t>
            </w:r>
          </w:p>
          <w:p w14:paraId="03D104E9" w14:textId="77777777" w:rsidR="00B65F80" w:rsidRDefault="00B65F80" w:rsidP="00B33786">
            <w:pPr>
              <w:snapToGrid w:val="0"/>
              <w:rPr>
                <w:sz w:val="18"/>
                <w:szCs w:val="20"/>
              </w:rPr>
            </w:pPr>
          </w:p>
          <w:p w14:paraId="2FE7B9DF" w14:textId="04B6046A" w:rsidR="00B65F80" w:rsidRDefault="00B65F80"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F839" w14:textId="158C26FF"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Samsung, OPPO, Lenovo/MotM, Apple,</w:t>
            </w:r>
            <w:ins w:id="18" w:author="Eko Onggosanusi" w:date="2021-08-26T01:57:00Z">
              <w:r w:rsidR="00B55E8A">
                <w:rPr>
                  <w:rFonts w:eastAsia="Batang"/>
                  <w:sz w:val="18"/>
                  <w:szCs w:val="20"/>
                  <w:lang w:eastAsia="en-US"/>
                </w:rPr>
                <w:t xml:space="preserve"> </w:t>
              </w:r>
            </w:ins>
            <w:r w:rsidR="00B55E8A">
              <w:rPr>
                <w:rFonts w:eastAsia="Batang"/>
                <w:sz w:val="18"/>
                <w:szCs w:val="20"/>
                <w:lang w:eastAsia="en-US"/>
              </w:rPr>
              <w:t xml:space="preserve">ZTE, </w:t>
            </w:r>
            <w:r>
              <w:rPr>
                <w:rFonts w:eastAsia="Batang"/>
                <w:sz w:val="18"/>
                <w:szCs w:val="20"/>
                <w:lang w:eastAsia="en-US"/>
              </w:rPr>
              <w:t xml:space="preserve"> </w:t>
            </w:r>
          </w:p>
          <w:p w14:paraId="33E3791A" w14:textId="77777777" w:rsidR="00B65F80" w:rsidRDefault="00B65F80" w:rsidP="00B33786">
            <w:pPr>
              <w:snapToGrid w:val="0"/>
              <w:jc w:val="both"/>
              <w:rPr>
                <w:rFonts w:eastAsia="Batang"/>
                <w:sz w:val="18"/>
                <w:szCs w:val="20"/>
                <w:lang w:eastAsia="en-US"/>
              </w:rPr>
            </w:pPr>
          </w:p>
          <w:p w14:paraId="67D26E4F" w14:textId="38A99E7B" w:rsidR="00B65F80" w:rsidRPr="00BE1A78" w:rsidRDefault="00B65F80" w:rsidP="00B33786">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p>
        </w:tc>
      </w:tr>
      <w:tr w:rsidR="00B65F80" w14:paraId="4E2B569E"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9A102" w14:textId="77777777" w:rsidR="00B65F80" w:rsidRDefault="00B65F80" w:rsidP="00B33786">
            <w:pPr>
              <w:snapToGrid w:val="0"/>
              <w:rPr>
                <w:sz w:val="18"/>
                <w:szCs w:val="20"/>
              </w:rPr>
            </w:pPr>
            <w:r>
              <w:rPr>
                <w:sz w:val="18"/>
                <w:szCs w:val="20"/>
              </w:rPr>
              <w:t>Initial FL proposal 2.G (support multiple TAs)</w:t>
            </w:r>
          </w:p>
          <w:p w14:paraId="4AC29E05" w14:textId="77777777" w:rsidR="00B65F80" w:rsidRDefault="00B65F80" w:rsidP="00B33786">
            <w:pPr>
              <w:snapToGrid w:val="0"/>
              <w:rPr>
                <w:sz w:val="18"/>
                <w:szCs w:val="20"/>
              </w:rPr>
            </w:pPr>
          </w:p>
          <w:p w14:paraId="2DAEF0DA" w14:textId="27350CEB" w:rsidR="00B65F80" w:rsidRDefault="00B65F80" w:rsidP="00B33786">
            <w:pPr>
              <w:snapToGrid w:val="0"/>
              <w:rPr>
                <w:sz w:val="18"/>
                <w:szCs w:val="20"/>
              </w:rPr>
            </w:pPr>
            <w:r>
              <w:rPr>
                <w:sz w:val="18"/>
                <w:szCs w:val="20"/>
              </w:rPr>
              <w:t xml:space="preserve">Note: </w:t>
            </w:r>
            <w:r>
              <w:rPr>
                <w:sz w:val="18"/>
                <w:szCs w:val="18"/>
              </w:rPr>
              <w:t>This issue was identified in RAN#92 and needs to be concluded in RAN1#106-e</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7866E" w14:textId="77BE41EB"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w:t>
            </w:r>
            <w:r w:rsidR="00B55E8A">
              <w:rPr>
                <w:rFonts w:eastAsia="Batang"/>
                <w:sz w:val="18"/>
                <w:szCs w:val="20"/>
                <w:lang w:eastAsia="en-US"/>
              </w:rPr>
              <w:t xml:space="preserve">CMCC, </w:t>
            </w:r>
            <w:r w:rsidR="008A63C8">
              <w:rPr>
                <w:rFonts w:eastAsia="Batang"/>
                <w:sz w:val="18"/>
                <w:szCs w:val="20"/>
                <w:lang w:eastAsia="en-US"/>
              </w:rPr>
              <w:t>NTT Docomo</w:t>
            </w:r>
            <w:r w:rsidR="00890C28">
              <w:rPr>
                <w:rFonts w:eastAsia="Batang"/>
                <w:sz w:val="18"/>
                <w:szCs w:val="20"/>
                <w:lang w:eastAsia="en-US"/>
              </w:rPr>
              <w:t xml:space="preserve">, Sony </w:t>
            </w:r>
          </w:p>
          <w:p w14:paraId="612CEDC5" w14:textId="77777777" w:rsidR="00B65F80" w:rsidRDefault="00B65F80" w:rsidP="00B33786">
            <w:pPr>
              <w:snapToGrid w:val="0"/>
              <w:jc w:val="both"/>
              <w:rPr>
                <w:rFonts w:eastAsia="Batang"/>
                <w:sz w:val="18"/>
                <w:szCs w:val="20"/>
                <w:lang w:eastAsia="en-US"/>
              </w:rPr>
            </w:pPr>
          </w:p>
          <w:p w14:paraId="2B5A9C4F" w14:textId="4B41A36F" w:rsidR="00B65F80" w:rsidRPr="00BE1A78" w:rsidRDefault="00B65F80" w:rsidP="00B33786">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Samsung, OPPO, Lenovo/MotM, Apple, </w:t>
            </w:r>
            <w:r w:rsidR="00B55E8A">
              <w:rPr>
                <w:rFonts w:eastAsia="Batang"/>
                <w:sz w:val="18"/>
                <w:szCs w:val="20"/>
                <w:lang w:eastAsia="en-US"/>
              </w:rPr>
              <w:t xml:space="preserve">MTK, LG, </w:t>
            </w:r>
            <w:r w:rsidR="005C5CFC">
              <w:rPr>
                <w:rFonts w:eastAsia="Batang"/>
                <w:sz w:val="18"/>
                <w:szCs w:val="20"/>
                <w:lang w:eastAsia="en-US"/>
              </w:rPr>
              <w:t xml:space="preserve">vivo, </w:t>
            </w:r>
            <w:r w:rsidR="00890C28">
              <w:rPr>
                <w:rFonts w:eastAsia="Batang"/>
                <w:sz w:val="18"/>
                <w:szCs w:val="20"/>
                <w:lang w:eastAsia="en-US"/>
              </w:rPr>
              <w:t>ZTE, Xiaomi</w:t>
            </w:r>
          </w:p>
        </w:tc>
      </w:tr>
      <w:tr w:rsidR="00B65F80" w14:paraId="084306E2"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1A6C" w14:textId="1272B6C0" w:rsidR="00B65F80" w:rsidRDefault="00B65F80" w:rsidP="00B33786">
            <w:pPr>
              <w:snapToGrid w:val="0"/>
              <w:rPr>
                <w:sz w:val="18"/>
                <w:szCs w:val="20"/>
              </w:rPr>
            </w:pP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9AB08" w14:textId="3B3C46BE" w:rsidR="00B65F80" w:rsidRPr="00BE1A78" w:rsidRDefault="00B65F80" w:rsidP="00B33786">
            <w:pPr>
              <w:snapToGrid w:val="0"/>
              <w:jc w:val="both"/>
              <w:rPr>
                <w:rFonts w:eastAsia="Batang"/>
                <w:b/>
                <w:sz w:val="18"/>
                <w:szCs w:val="20"/>
                <w:lang w:eastAsia="en-US"/>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4EF81B20" w:rsidR="00322341" w:rsidRPr="00B55E8A" w:rsidDel="00B55E8A" w:rsidRDefault="00322341" w:rsidP="00B55E8A">
      <w:pPr>
        <w:snapToGrid w:val="0"/>
        <w:jc w:val="both"/>
        <w:rPr>
          <w:del w:id="19" w:author="Eko Onggosanusi" w:date="2021-08-26T01:56:00Z"/>
          <w:sz w:val="20"/>
          <w:szCs w:val="20"/>
        </w:rPr>
      </w:pPr>
      <w:del w:id="20" w:author="Eko Onggosanusi" w:date="2021-08-26T01:56:00Z">
        <w:r w:rsidDel="00B55E8A">
          <w:rPr>
            <w:b/>
            <w:sz w:val="20"/>
            <w:szCs w:val="20"/>
            <w:u w:val="single"/>
          </w:rPr>
          <w:delText xml:space="preserve">Proposal </w:delText>
        </w:r>
      </w:del>
      <w:ins w:id="21" w:author="Eko Onggosanusi" w:date="2021-08-26T01:56:00Z">
        <w:r w:rsidR="00B55E8A">
          <w:rPr>
            <w:b/>
            <w:sz w:val="20"/>
            <w:szCs w:val="20"/>
            <w:u w:val="single"/>
          </w:rPr>
          <w:t xml:space="preserve">Conclusion </w:t>
        </w:r>
      </w:ins>
      <w:r>
        <w:rPr>
          <w:b/>
          <w:sz w:val="20"/>
          <w:szCs w:val="20"/>
          <w:u w:val="single"/>
        </w:rPr>
        <w:t>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mTRP, </w:t>
      </w:r>
      <w:ins w:id="22" w:author="Eko Onggosanusi" w:date="2021-08-26T01:55:00Z">
        <w:r w:rsidR="00B55E8A">
          <w:rPr>
            <w:sz w:val="20"/>
            <w:szCs w:val="20"/>
          </w:rPr>
          <w:t xml:space="preserve">there is no consensus in supporting additional value(s) of </w:t>
        </w:r>
      </w:ins>
      <w:del w:id="23" w:author="Eko Onggosanusi" w:date="2021-08-26T01:55:00Z">
        <w:r w:rsidDel="00B55E8A">
          <w:rPr>
            <w:sz w:val="20"/>
            <w:szCs w:val="20"/>
          </w:rPr>
          <w:delText xml:space="preserve">also support </w:delText>
        </w:r>
      </w:del>
      <w:r>
        <w:rPr>
          <w:sz w:val="20"/>
          <w:szCs w:val="20"/>
        </w:rPr>
        <w:t>K</w:t>
      </w:r>
      <w:r w:rsidRPr="00322341">
        <w:rPr>
          <w:sz w:val="20"/>
          <w:szCs w:val="20"/>
          <w:vertAlign w:val="subscript"/>
        </w:rPr>
        <w:t>MAX</w:t>
      </w:r>
      <w:r>
        <w:rPr>
          <w:sz w:val="20"/>
          <w:szCs w:val="20"/>
        </w:rPr>
        <w:t xml:space="preserve"> </w:t>
      </w:r>
      <w:ins w:id="24" w:author="Eko Onggosanusi" w:date="2021-08-26T01:55:00Z">
        <w:r w:rsidR="00B55E8A">
          <w:rPr>
            <w:sz w:val="20"/>
            <w:szCs w:val="20"/>
          </w:rPr>
          <w:t>other than 4</w:t>
        </w:r>
      </w:ins>
      <w:del w:id="25" w:author="Eko Onggosanusi" w:date="2021-08-26T01:55:00Z">
        <w:r w:rsidDel="00B55E8A">
          <w:rPr>
            <w:sz w:val="20"/>
            <w:szCs w:val="20"/>
          </w:rPr>
          <w:delText>= 8</w:delText>
        </w:r>
      </w:del>
      <w:del w:id="26" w:author="Eko Onggosanusi" w:date="2021-08-26T01:56:00Z">
        <w:r w:rsidRPr="00B55E8A" w:rsidDel="00B55E8A">
          <w:rPr>
            <w:sz w:val="20"/>
            <w:szCs w:val="20"/>
          </w:rPr>
          <w:delText>.</w:delText>
        </w:r>
      </w:del>
    </w:p>
    <w:p w14:paraId="219226B5" w14:textId="0EB7C186" w:rsidR="00900958" w:rsidRPr="00900958" w:rsidDel="00B55E8A" w:rsidRDefault="00900958" w:rsidP="00B55E8A">
      <w:pPr>
        <w:snapToGrid w:val="0"/>
        <w:jc w:val="both"/>
        <w:rPr>
          <w:del w:id="27" w:author="Eko Onggosanusi" w:date="2021-08-26T01:56:00Z"/>
          <w:sz w:val="22"/>
          <w:szCs w:val="20"/>
        </w:rPr>
      </w:pPr>
    </w:p>
    <w:p w14:paraId="2E30E8AB" w14:textId="7AB55F71" w:rsidR="002040D6" w:rsidRPr="00322341" w:rsidRDefault="00322341" w:rsidP="00B55E8A">
      <w:pPr>
        <w:snapToGrid w:val="0"/>
        <w:jc w:val="both"/>
        <w:rPr>
          <w:sz w:val="22"/>
          <w:szCs w:val="20"/>
        </w:rPr>
      </w:pPr>
      <w:del w:id="28" w:author="Eko Onggosanusi" w:date="2021-08-26T01:56:00Z">
        <w:r w:rsidRPr="00322341" w:rsidDel="00B55E8A">
          <w:rPr>
            <w:sz w:val="20"/>
            <w:szCs w:val="18"/>
          </w:rPr>
          <w:delText>Note: K</w:delText>
        </w:r>
        <w:r w:rsidRPr="00322341" w:rsidDel="00B55E8A">
          <w:rPr>
            <w:sz w:val="20"/>
            <w:szCs w:val="18"/>
            <w:vertAlign w:val="subscript"/>
          </w:rPr>
          <w:delText>MAX</w:delText>
        </w:r>
        <w:r w:rsidRPr="00322341" w:rsidDel="00B55E8A">
          <w:rPr>
            <w:sz w:val="20"/>
            <w:szCs w:val="18"/>
          </w:rPr>
          <w:delText xml:space="preserve"> is defined as the </w:delText>
        </w:r>
        <w:r w:rsidDel="00B55E8A">
          <w:rPr>
            <w:sz w:val="20"/>
            <w:szCs w:val="18"/>
          </w:rPr>
          <w:delText xml:space="preserve">maximum </w:delText>
        </w:r>
        <w:r w:rsidRPr="00322341" w:rsidDel="00B55E8A">
          <w:rPr>
            <w:sz w:val="20"/>
            <w:szCs w:val="18"/>
          </w:rPr>
          <w:delText>number of beams associated at least with TRP(s) with different PCIs from the serving cell that are reported in a single CSI reporting instance</w:delText>
        </w:r>
      </w:del>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1863E49" w:rsidR="00322341" w:rsidDel="00B65F80" w:rsidRDefault="00322341" w:rsidP="00322341">
      <w:pPr>
        <w:snapToGrid w:val="0"/>
        <w:jc w:val="both"/>
        <w:rPr>
          <w:del w:id="29" w:author="Eko Onggosanusi" w:date="2021-08-26T01:50:00Z"/>
          <w:sz w:val="20"/>
          <w:szCs w:val="20"/>
        </w:rPr>
      </w:pPr>
      <w:del w:id="30" w:author="Eko Onggosanusi" w:date="2021-08-26T01:50:00Z">
        <w:r w:rsidDel="00B65F80">
          <w:rPr>
            <w:b/>
            <w:sz w:val="20"/>
            <w:szCs w:val="20"/>
            <w:u w:val="single"/>
          </w:rPr>
          <w:delText>Proposal 2.D</w:delText>
        </w:r>
        <w:r w:rsidR="007F35AC" w:rsidRPr="007F35AC" w:rsidDel="00B65F80">
          <w:rPr>
            <w:sz w:val="20"/>
            <w:szCs w:val="20"/>
          </w:rPr>
          <w:delText xml:space="preserve">: </w:delText>
        </w:r>
        <w:r w:rsidRPr="00EC7E15" w:rsidDel="00B65F80">
          <w:rPr>
            <w:sz w:val="20"/>
          </w:rPr>
          <w:delText xml:space="preserve">On Rel.17 </w:delText>
        </w:r>
        <w:r w:rsidRPr="00EC7E15" w:rsidDel="00B65F80">
          <w:rPr>
            <w:sz w:val="20"/>
            <w:szCs w:val="20"/>
          </w:rPr>
          <w:delText xml:space="preserve">L1-RSRP multi-beam measurement/reporting enhancements for inter-cell </w:delText>
        </w:r>
        <w:r w:rsidDel="00B65F80">
          <w:rPr>
            <w:sz w:val="20"/>
            <w:szCs w:val="20"/>
          </w:rPr>
          <w:delText>beam management and inter-cell mTRP, for a given UE capability of K</w:delText>
        </w:r>
        <w:r w:rsidRPr="00322341" w:rsidDel="00B65F80">
          <w:rPr>
            <w:sz w:val="20"/>
            <w:szCs w:val="20"/>
            <w:vertAlign w:val="subscript"/>
          </w:rPr>
          <w:delText>MAX</w:delText>
        </w:r>
        <w:r w:rsidDel="00B65F80">
          <w:rPr>
            <w:sz w:val="20"/>
            <w:szCs w:val="20"/>
          </w:rPr>
          <w:delText>, the value of K</w:delText>
        </w:r>
        <w:r w:rsidDel="00B65F80">
          <w:rPr>
            <w:bCs/>
            <w:sz w:val="18"/>
            <w:szCs w:val="20"/>
          </w:rPr>
          <w:delText xml:space="preserve">≤ </w:delText>
        </w:r>
        <w:r w:rsidDel="00B65F80">
          <w:rPr>
            <w:bCs/>
            <w:sz w:val="18"/>
            <w:szCs w:val="18"/>
          </w:rPr>
          <w:delText>K</w:delText>
        </w:r>
        <w:r w:rsidRPr="00907F8D" w:rsidDel="00B65F80">
          <w:rPr>
            <w:bCs/>
            <w:sz w:val="18"/>
            <w:szCs w:val="18"/>
            <w:vertAlign w:val="subscript"/>
          </w:rPr>
          <w:delText>MAX</w:delText>
        </w:r>
        <w:r w:rsidDel="00B65F80">
          <w:rPr>
            <w:sz w:val="20"/>
            <w:szCs w:val="20"/>
          </w:rPr>
          <w:delText xml:space="preserve"> is RRC configured</w:delText>
        </w:r>
      </w:del>
    </w:p>
    <w:p w14:paraId="43875E5C" w14:textId="1C0F4A3C" w:rsidR="00322341" w:rsidRPr="00322341" w:rsidDel="00B65F80" w:rsidRDefault="00322341" w:rsidP="00322341">
      <w:pPr>
        <w:pStyle w:val="ListParagraph"/>
        <w:numPr>
          <w:ilvl w:val="0"/>
          <w:numId w:val="24"/>
        </w:numPr>
        <w:snapToGrid w:val="0"/>
        <w:spacing w:after="0" w:line="240" w:lineRule="auto"/>
        <w:jc w:val="both"/>
        <w:rPr>
          <w:del w:id="31" w:author="Eko Onggosanusi" w:date="2021-08-26T01:50:00Z"/>
          <w:sz w:val="22"/>
          <w:szCs w:val="20"/>
        </w:rPr>
      </w:pPr>
      <w:del w:id="32" w:author="Eko Onggosanusi" w:date="2021-08-26T01:50:00Z">
        <w:r w:rsidRPr="00322341" w:rsidDel="00B65F80">
          <w:rPr>
            <w:sz w:val="20"/>
            <w:szCs w:val="18"/>
          </w:rPr>
          <w:delText>Note: K is defined as the number of beams associated at least with TRP(s) with different PCIs from the serving cell that are reported in a single CSI reporting instance</w:delText>
        </w:r>
      </w:del>
    </w:p>
    <w:p w14:paraId="5B116F97" w14:textId="4CAF073F" w:rsidR="00322341" w:rsidRPr="00322341" w:rsidRDefault="00322341" w:rsidP="00322341">
      <w:pPr>
        <w:pStyle w:val="ListParagraph"/>
        <w:numPr>
          <w:ilvl w:val="0"/>
          <w:numId w:val="24"/>
        </w:numPr>
        <w:snapToGrid w:val="0"/>
        <w:spacing w:after="0" w:line="240" w:lineRule="auto"/>
        <w:jc w:val="both"/>
        <w:rPr>
          <w:sz w:val="22"/>
          <w:szCs w:val="20"/>
        </w:rPr>
      </w:pPr>
      <w:del w:id="33" w:author="Eko Onggosanusi" w:date="2021-08-26T01:50:00Z">
        <w:r w:rsidRPr="00322341" w:rsidDel="00B65F80">
          <w:rPr>
            <w:sz w:val="20"/>
            <w:szCs w:val="18"/>
          </w:rPr>
          <w:delText>Note: K</w:delText>
        </w:r>
        <w:r w:rsidRPr="00322341" w:rsidDel="00B65F80">
          <w:rPr>
            <w:sz w:val="20"/>
            <w:szCs w:val="18"/>
            <w:vertAlign w:val="subscript"/>
          </w:rPr>
          <w:delText>MAX</w:delText>
        </w:r>
        <w:r w:rsidRPr="00322341" w:rsidDel="00B65F80">
          <w:rPr>
            <w:sz w:val="20"/>
            <w:szCs w:val="18"/>
          </w:rPr>
          <w:delText xml:space="preserve"> is defined as the </w:delText>
        </w:r>
        <w:r w:rsidDel="00B65F80">
          <w:rPr>
            <w:sz w:val="20"/>
            <w:szCs w:val="18"/>
          </w:rPr>
          <w:delText xml:space="preserve">maximum </w:delText>
        </w:r>
        <w:r w:rsidRPr="00322341" w:rsidDel="00B65F80">
          <w:rPr>
            <w:sz w:val="20"/>
            <w:szCs w:val="18"/>
          </w:rPr>
          <w:delText>number of beams associated at least with TRP(s) with different PCIs from the serving cell that are reported in a single CSI reporting instance</w:delText>
        </w:r>
      </w:del>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4F4A74DF" w:rsidR="00322341" w:rsidRDefault="00322341" w:rsidP="00322341">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del w:id="34" w:author="Eko Onggosanusi" w:date="2021-08-26T01:38:00Z">
        <w:r w:rsidRPr="00322341" w:rsidDel="00762B87">
          <w:rPr>
            <w:sz w:val="20"/>
            <w:szCs w:val="20"/>
          </w:rPr>
          <w:delText>is equal to</w:delText>
        </w:r>
      </w:del>
      <w:del w:id="35" w:author="Eko Onggosanusi" w:date="2021-08-26T01:57:00Z">
        <w:r w:rsidRPr="00322341" w:rsidDel="00B55E8A">
          <w:rPr>
            <w:sz w:val="20"/>
            <w:szCs w:val="20"/>
          </w:rPr>
          <w:delText xml:space="preserve"> </w:delText>
        </w:r>
      </w:del>
      <w:del w:id="36" w:author="Eko Onggosanusi" w:date="2021-08-26T01:56:00Z">
        <w:r w:rsidRPr="00322341" w:rsidDel="00B55E8A">
          <w:rPr>
            <w:sz w:val="20"/>
            <w:szCs w:val="20"/>
          </w:rPr>
          <w:delText>K</w:delText>
        </w:r>
        <w:r w:rsidRPr="00322341" w:rsidDel="00B55E8A">
          <w:rPr>
            <w:sz w:val="20"/>
            <w:szCs w:val="20"/>
            <w:vertAlign w:val="subscript"/>
          </w:rPr>
          <w:delText>MAX</w:delText>
        </w:r>
      </w:del>
      <w:del w:id="37" w:author="Eko Onggosanusi" w:date="2021-08-26T01:39:00Z">
        <w:r w:rsidRPr="00322341" w:rsidDel="00762B87">
          <w:rPr>
            <w:sz w:val="20"/>
            <w:szCs w:val="20"/>
          </w:rPr>
          <w:delText>.</w:delText>
        </w:r>
      </w:del>
      <w:ins w:id="38" w:author="Eko Onggosanusi" w:date="2021-08-26T01:39:00Z">
        <w:r w:rsidR="00762B87" w:rsidRPr="00A75CDA">
          <w:rPr>
            <w:color w:val="FF0000"/>
            <w:sz w:val="20"/>
            <w:szCs w:val="20"/>
          </w:rPr>
          <w:t>is up to UE capability with candidate value</w:t>
        </w:r>
      </w:ins>
      <w:ins w:id="39" w:author="Eko Onggosanusi" w:date="2021-08-26T01:57:00Z">
        <w:r w:rsidR="00B55E8A">
          <w:rPr>
            <w:color w:val="FF0000"/>
            <w:sz w:val="20"/>
            <w:szCs w:val="20"/>
          </w:rPr>
          <w:t>s</w:t>
        </w:r>
      </w:ins>
      <w:ins w:id="40" w:author="Eko Onggosanusi" w:date="2021-08-26T01:39:00Z">
        <w:r w:rsidR="00762B87" w:rsidRPr="00A75CDA">
          <w:rPr>
            <w:color w:val="FF0000"/>
            <w:sz w:val="20"/>
            <w:szCs w:val="20"/>
          </w:rPr>
          <w:t xml:space="preserve"> </w:t>
        </w:r>
      </w:ins>
      <w:ins w:id="41" w:author="Eko Onggosanusi" w:date="2021-08-26T01:57:00Z">
        <w:r w:rsidR="00B55E8A">
          <w:rPr>
            <w:color w:val="FF0000"/>
            <w:sz w:val="20"/>
            <w:szCs w:val="20"/>
          </w:rPr>
          <w:t xml:space="preserve">of </w:t>
        </w:r>
      </w:ins>
      <w:ins w:id="42" w:author="Eko Onggosanusi" w:date="2021-08-26T01:39:00Z">
        <w:r w:rsidR="00762B87" w:rsidRPr="00A75CDA">
          <w:rPr>
            <w:color w:val="FF0000"/>
            <w:sz w:val="20"/>
            <w:szCs w:val="20"/>
          </w:rPr>
          <w:t>1</w:t>
        </w:r>
      </w:ins>
      <w:ins w:id="43" w:author="Eko Onggosanusi" w:date="2021-08-26T01:57:00Z">
        <w:r w:rsidR="00B55E8A">
          <w:rPr>
            <w:color w:val="FF0000"/>
            <w:sz w:val="20"/>
            <w:szCs w:val="20"/>
          </w:rPr>
          <w:t xml:space="preserve"> and 2</w:t>
        </w:r>
      </w:ins>
      <w:ins w:id="44" w:author="Eko Onggosanusi" w:date="2021-08-26T01:39:00Z">
        <w:r w:rsidR="00762B87" w:rsidRPr="00A75CDA">
          <w:rPr>
            <w:color w:val="FF0000"/>
            <w:sz w:val="20"/>
            <w:szCs w:val="20"/>
          </w:rPr>
          <w:t>.</w:t>
        </w:r>
      </w:ins>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0B549A3A" w14:textId="42DE3B46" w:rsidR="00C65A2C" w:rsidRDefault="00C65A2C" w:rsidP="00FE4DF8">
      <w:pPr>
        <w:pStyle w:val="ListParagraph"/>
        <w:numPr>
          <w:ilvl w:val="0"/>
          <w:numId w:val="25"/>
        </w:numPr>
        <w:snapToGrid w:val="0"/>
        <w:spacing w:after="0" w:line="240" w:lineRule="auto"/>
        <w:jc w:val="both"/>
        <w:rPr>
          <w:sz w:val="20"/>
          <w:szCs w:val="20"/>
        </w:rPr>
      </w:pPr>
      <w:r>
        <w:rPr>
          <w:sz w:val="20"/>
          <w:szCs w:val="20"/>
        </w:rPr>
        <w:lastRenderedPageBreak/>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7FFA8B60" w14:textId="77777777" w:rsidR="00585F73" w:rsidRPr="00C65A2C" w:rsidRDefault="00585F73" w:rsidP="00585F73">
      <w:pPr>
        <w:pStyle w:val="ListParagraph"/>
        <w:numPr>
          <w:ilvl w:val="0"/>
          <w:numId w:val="25"/>
        </w:numPr>
        <w:snapToGrid w:val="0"/>
        <w:spacing w:after="0" w:line="240" w:lineRule="auto"/>
        <w:jc w:val="both"/>
        <w:rPr>
          <w:ins w:id="45" w:author="Eko Onggosanusi" w:date="2021-08-26T02:04:00Z"/>
          <w:sz w:val="20"/>
          <w:szCs w:val="20"/>
        </w:rPr>
      </w:pPr>
      <w:ins w:id="46" w:author="Eko Onggosanusi" w:date="2021-08-26T02:04:00Z">
        <w:r>
          <w:rPr>
            <w:sz w:val="20"/>
            <w:szCs w:val="20"/>
          </w:rPr>
          <w:t>Alt2. Support MAC CE 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ins>
    </w:p>
    <w:p w14:paraId="57D6A49D" w14:textId="40AA86A8" w:rsidR="00C65A2C" w:rsidDel="005E064F" w:rsidRDefault="00C65A2C" w:rsidP="00FE4DF8">
      <w:pPr>
        <w:pStyle w:val="ListParagraph"/>
        <w:numPr>
          <w:ilvl w:val="0"/>
          <w:numId w:val="25"/>
        </w:numPr>
        <w:snapToGrid w:val="0"/>
        <w:spacing w:after="0" w:line="240" w:lineRule="auto"/>
        <w:jc w:val="both"/>
        <w:rPr>
          <w:del w:id="47" w:author="Eko Onggosanusi" w:date="2021-08-26T01:45:00Z"/>
          <w:sz w:val="20"/>
          <w:szCs w:val="20"/>
        </w:rPr>
      </w:pPr>
      <w:del w:id="48" w:author="Eko Onggosanusi" w:date="2021-08-26T01:45:00Z">
        <w:r w:rsidDel="005E064F">
          <w:rPr>
            <w:sz w:val="20"/>
            <w:szCs w:val="20"/>
          </w:rPr>
          <w:delText>Alt2. Support L3-based event-driven beam reporting</w:delText>
        </w:r>
        <w:r w:rsidRPr="00C65A2C" w:rsidDel="005E064F">
          <w:rPr>
            <w:sz w:val="20"/>
            <w:szCs w:val="20"/>
          </w:rPr>
          <w:delText xml:space="preserve"> </w:delText>
        </w:r>
        <w:r w:rsidDel="005E064F">
          <w:rPr>
            <w:sz w:val="20"/>
            <w:szCs w:val="20"/>
          </w:rPr>
          <w:delText xml:space="preserve">for </w:delText>
        </w:r>
        <w:r w:rsidRPr="00322341" w:rsidDel="005E064F">
          <w:rPr>
            <w:sz w:val="20"/>
            <w:szCs w:val="20"/>
          </w:rPr>
          <w:delText>inter-cell beam management and inter-cell mTRP</w:delText>
        </w:r>
      </w:del>
    </w:p>
    <w:p w14:paraId="50CD7522" w14:textId="1E56638F" w:rsidR="00C65A2C" w:rsidRDefault="00C65A2C" w:rsidP="00FE4DF8">
      <w:pPr>
        <w:pStyle w:val="ListParagraph"/>
        <w:numPr>
          <w:ilvl w:val="0"/>
          <w:numId w:val="25"/>
        </w:numPr>
        <w:snapToGrid w:val="0"/>
        <w:spacing w:after="0" w:line="240" w:lineRule="auto"/>
        <w:jc w:val="both"/>
        <w:rPr>
          <w:ins w:id="49" w:author="Eko Onggosanusi" w:date="2021-08-26T01:45:00Z"/>
          <w:sz w:val="20"/>
          <w:szCs w:val="20"/>
        </w:rPr>
      </w:pPr>
      <w:r>
        <w:rPr>
          <w:sz w:val="20"/>
          <w:szCs w:val="20"/>
        </w:rPr>
        <w:t>Alt</w:t>
      </w:r>
      <w:ins w:id="50" w:author="Eko Onggosanusi" w:date="2021-08-26T01:45:00Z">
        <w:r w:rsidR="00585F73">
          <w:rPr>
            <w:sz w:val="20"/>
            <w:szCs w:val="20"/>
          </w:rPr>
          <w:t>3</w:t>
        </w:r>
      </w:ins>
      <w:del w:id="51" w:author="Eko Onggosanusi" w:date="2021-08-26T01:45:00Z">
        <w:r w:rsidDel="005E064F">
          <w:rPr>
            <w:sz w:val="20"/>
            <w:szCs w:val="20"/>
          </w:rPr>
          <w:delText>3</w:delText>
        </w:r>
      </w:del>
      <w:r>
        <w:rPr>
          <w:sz w:val="20"/>
          <w:szCs w:val="20"/>
        </w:rPr>
        <w:t xml:space="preserve">. In Rel-17, event-driven beam reporting is not supported for </w:t>
      </w:r>
      <w:r w:rsidRPr="00322341">
        <w:rPr>
          <w:sz w:val="20"/>
          <w:szCs w:val="20"/>
        </w:rPr>
        <w:t>inter-cell beam management and inter-cell mTRP</w:t>
      </w:r>
    </w:p>
    <w:p w14:paraId="18EB1001" w14:textId="30C490FA" w:rsidR="005E064F" w:rsidRPr="00C65A2C" w:rsidDel="00585F73" w:rsidRDefault="005E064F" w:rsidP="00FE4DF8">
      <w:pPr>
        <w:pStyle w:val="ListParagraph"/>
        <w:numPr>
          <w:ilvl w:val="0"/>
          <w:numId w:val="25"/>
        </w:numPr>
        <w:snapToGrid w:val="0"/>
        <w:spacing w:after="0" w:line="240" w:lineRule="auto"/>
        <w:jc w:val="both"/>
        <w:rPr>
          <w:del w:id="52" w:author="Eko Onggosanusi" w:date="2021-08-26T02:04:00Z"/>
          <w:sz w:val="20"/>
          <w:szCs w:val="20"/>
        </w:rPr>
      </w:pPr>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A843DFE" w14:textId="77777777" w:rsidR="005C5CFC" w:rsidRDefault="00762B87" w:rsidP="005C5CFC">
      <w:pPr>
        <w:snapToGrid w:val="0"/>
        <w:jc w:val="both"/>
        <w:rPr>
          <w:sz w:val="20"/>
          <w:szCs w:val="20"/>
        </w:rPr>
      </w:pPr>
      <w:ins w:id="53" w:author="Eko Onggosanusi" w:date="2021-08-26T01:39:00Z">
        <w:r>
          <w:rPr>
            <w:b/>
            <w:sz w:val="20"/>
            <w:szCs w:val="20"/>
            <w:u w:val="single"/>
          </w:rPr>
          <w:t>Conclusion</w:t>
        </w:r>
      </w:ins>
      <w:del w:id="54" w:author="Eko Onggosanusi" w:date="2021-08-26T01:39:00Z">
        <w:r w:rsidR="00FE4DF8" w:rsidRPr="00FE4DF8" w:rsidDel="00762B87">
          <w:rPr>
            <w:b/>
            <w:sz w:val="20"/>
            <w:szCs w:val="20"/>
            <w:u w:val="single"/>
          </w:rPr>
          <w:delText xml:space="preserve">Proposal </w:delText>
        </w:r>
      </w:del>
      <w:r w:rsidR="00FE4DF8" w:rsidRPr="00FE4DF8">
        <w:rPr>
          <w:b/>
          <w:sz w:val="20"/>
          <w:szCs w:val="20"/>
          <w:u w:val="single"/>
        </w:rPr>
        <w:t>2.G</w:t>
      </w:r>
      <w:r w:rsidR="00FE4DF8" w:rsidRPr="00FE4DF8">
        <w:rPr>
          <w:sz w:val="20"/>
          <w:szCs w:val="20"/>
        </w:rPr>
        <w:t>: On Rel.17 L1-RSRP multi-beam measurement/reporting enhancements for inter-cell beam management</w:t>
      </w:r>
      <w:del w:id="55" w:author="Eko Onggosanusi" w:date="2021-08-26T01:40:00Z">
        <w:r w:rsidR="00FE4DF8" w:rsidRPr="00FE4DF8" w:rsidDel="00762B87">
          <w:rPr>
            <w:sz w:val="20"/>
            <w:szCs w:val="20"/>
          </w:rPr>
          <w:delText xml:space="preserve"> and inter-cell mTRP</w:delText>
        </w:r>
      </w:del>
      <w:r w:rsidR="00FE4DF8" w:rsidRPr="00FE4DF8">
        <w:rPr>
          <w:sz w:val="20"/>
          <w:szCs w:val="20"/>
        </w:rPr>
        <w:t xml:space="preserve">, </w:t>
      </w:r>
    </w:p>
    <w:p w14:paraId="28DA0B09" w14:textId="77777777" w:rsidR="005C5CFC" w:rsidRDefault="00762B87" w:rsidP="005C5CFC">
      <w:pPr>
        <w:pStyle w:val="ListParagraph"/>
        <w:numPr>
          <w:ilvl w:val="0"/>
          <w:numId w:val="37"/>
        </w:numPr>
        <w:snapToGrid w:val="0"/>
        <w:spacing w:after="0" w:line="240" w:lineRule="auto"/>
        <w:jc w:val="both"/>
        <w:rPr>
          <w:sz w:val="20"/>
          <w:szCs w:val="20"/>
        </w:rPr>
      </w:pPr>
      <w:ins w:id="56" w:author="Eko Onggosanusi" w:date="2021-08-26T01:39:00Z">
        <w:r w:rsidRPr="005C5CFC">
          <w:rPr>
            <w:sz w:val="20"/>
            <w:szCs w:val="20"/>
          </w:rPr>
          <w:t xml:space="preserve">there is no consensus in supporting </w:t>
        </w:r>
      </w:ins>
      <w:r w:rsidR="00FE4DF8" w:rsidRPr="005C5CFC">
        <w:rPr>
          <w:sz w:val="20"/>
          <w:szCs w:val="20"/>
        </w:rPr>
        <w:t>multiple TA values across TRPs with different PCIs from that of the serving cell</w:t>
      </w:r>
      <w:del w:id="57" w:author="Eko Onggosanusi" w:date="2021-08-26T01:40:00Z">
        <w:r w:rsidR="00FE4DF8" w:rsidRPr="005C5CFC" w:rsidDel="00762B87">
          <w:rPr>
            <w:sz w:val="20"/>
            <w:szCs w:val="20"/>
          </w:rPr>
          <w:delText xml:space="preserve"> are supported.</w:delText>
        </w:r>
      </w:del>
      <w:r w:rsidR="00B55E8A" w:rsidRPr="005C5CFC">
        <w:rPr>
          <w:sz w:val="20"/>
          <w:szCs w:val="20"/>
        </w:rPr>
        <w:t xml:space="preserve"> </w:t>
      </w:r>
    </w:p>
    <w:p w14:paraId="356636B3" w14:textId="5745B914" w:rsidR="00C71891" w:rsidRPr="005C5CFC" w:rsidRDefault="00B55E8A" w:rsidP="005C5CFC">
      <w:pPr>
        <w:pStyle w:val="ListParagraph"/>
        <w:numPr>
          <w:ilvl w:val="0"/>
          <w:numId w:val="37"/>
        </w:numPr>
        <w:snapToGrid w:val="0"/>
        <w:spacing w:after="0" w:line="240" w:lineRule="auto"/>
        <w:jc w:val="both"/>
        <w:rPr>
          <w:sz w:val="20"/>
          <w:szCs w:val="20"/>
        </w:rPr>
      </w:pPr>
      <w:ins w:id="58" w:author="Eko Onggosanusi" w:date="2021-08-26T02:00:00Z">
        <w:r w:rsidRPr="005C5CFC">
          <w:rPr>
            <w:color w:val="FF0000"/>
            <w:sz w:val="20"/>
            <w:szCs w:val="20"/>
          </w:rPr>
          <w:t>there is no further restriction beyond what is supported by legacy L3 measurement for cells with PCI different from the serving cell</w:t>
        </w:r>
      </w:ins>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SimSun"/>
                <w:sz w:val="18"/>
                <w:szCs w:val="18"/>
                <w:lang w:eastAsia="zh-CN"/>
              </w:rPr>
            </w:pPr>
            <w:r>
              <w:rPr>
                <w:rFonts w:eastAsia="SimSun"/>
                <w:sz w:val="18"/>
                <w:szCs w:val="18"/>
                <w:lang w:eastAsia="zh-CN"/>
              </w:rPr>
              <w:t>For Proposal 2.C</w:t>
            </w:r>
            <w:r w:rsidR="00A75CDA">
              <w:rPr>
                <w:rFonts w:eastAsia="SimSun"/>
                <w:sz w:val="18"/>
                <w:szCs w:val="18"/>
                <w:lang w:eastAsia="zh-CN"/>
              </w:rPr>
              <w:t xml:space="preserve">, </w:t>
            </w:r>
            <w:r w:rsidR="00C731E0">
              <w:rPr>
                <w:rFonts w:eastAsia="SimSun"/>
                <w:sz w:val="18"/>
                <w:szCs w:val="18"/>
                <w:lang w:eastAsia="zh-CN"/>
              </w:rPr>
              <w:t>2.D</w:t>
            </w:r>
            <w:r w:rsidR="00A75CDA">
              <w:rPr>
                <w:rFonts w:eastAsia="SimSun"/>
                <w:sz w:val="18"/>
                <w:szCs w:val="18"/>
                <w:lang w:eastAsia="zh-CN"/>
              </w:rPr>
              <w:t>, 2.E</w:t>
            </w:r>
            <w:r>
              <w:rPr>
                <w:rFonts w:eastAsia="SimSun"/>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SimSun"/>
                <w:sz w:val="18"/>
                <w:szCs w:val="18"/>
                <w:lang w:eastAsia="zh-CN"/>
              </w:rPr>
            </w:pPr>
          </w:p>
          <w:p w14:paraId="215FBA90" w14:textId="35FC381E" w:rsidR="00BE640E" w:rsidRPr="00322341" w:rsidRDefault="00BE640E" w:rsidP="00BE640E">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FB24D27" w:rsidR="00BE640E" w:rsidRDefault="00C33487" w:rsidP="006A6F99">
            <w:pPr>
              <w:snapToGrid w:val="0"/>
              <w:rPr>
                <w:ins w:id="59" w:author="Eko Onggosanusi" w:date="2021-08-26T01:38:00Z"/>
                <w:rFonts w:eastAsia="SimSun"/>
                <w:sz w:val="18"/>
                <w:szCs w:val="18"/>
                <w:lang w:eastAsia="zh-CN"/>
              </w:rPr>
            </w:pPr>
            <w:ins w:id="60" w:author="Eko Onggosanusi" w:date="2021-08-26T01:37:00Z">
              <w:r>
                <w:rPr>
                  <w:rFonts w:eastAsia="SimSun"/>
                  <w:sz w:val="18"/>
                  <w:szCs w:val="18"/>
                  <w:lang w:eastAsia="zh-CN"/>
                </w:rPr>
                <w:t>[Mod:</w:t>
              </w:r>
            </w:ins>
            <w:ins w:id="61" w:author="Eko Onggosanusi" w:date="2021-08-26T01:38:00Z">
              <w:r>
                <w:rPr>
                  <w:rFonts w:eastAsia="SimSun"/>
                  <w:sz w:val="18"/>
                  <w:szCs w:val="18"/>
                  <w:lang w:eastAsia="zh-CN"/>
                </w:rPr>
                <w:t xml:space="preserve"> As repeatedly discussed the term “non serving cell” has now become a taboo due to the revised WID]</w:t>
              </w:r>
            </w:ins>
          </w:p>
          <w:p w14:paraId="41171D0C" w14:textId="77777777" w:rsidR="00C33487" w:rsidRDefault="00C33487" w:rsidP="006A6F99">
            <w:pPr>
              <w:snapToGrid w:val="0"/>
              <w:rPr>
                <w:rFonts w:eastAsia="SimSun"/>
                <w:sz w:val="18"/>
                <w:szCs w:val="18"/>
                <w:lang w:eastAsia="zh-CN"/>
              </w:rPr>
            </w:pPr>
          </w:p>
          <w:p w14:paraId="0FAA35C0" w14:textId="7CDE1A92" w:rsidR="00BE640E" w:rsidRDefault="00A75CDA" w:rsidP="006A6F99">
            <w:pPr>
              <w:snapToGrid w:val="0"/>
              <w:rPr>
                <w:rFonts w:eastAsia="SimSun"/>
                <w:sz w:val="18"/>
                <w:szCs w:val="18"/>
                <w:lang w:eastAsia="zh-CN"/>
              </w:rPr>
            </w:pPr>
            <w:r>
              <w:rPr>
                <w:rFonts w:eastAsia="SimSun"/>
                <w:sz w:val="18"/>
                <w:szCs w:val="18"/>
                <w:lang w:eastAsia="zh-CN"/>
              </w:rPr>
              <w:t xml:space="preserve">For Prooposal 2.E, in addition to the above wording, suggest the following change. Because Kmax is the total reported beams per report, and UE supporting Kmax does not mean UE can measure beams from Kmax different PCIs. The # of measured PCIs should be </w:t>
            </w:r>
            <w:r w:rsidR="00852D0B">
              <w:rPr>
                <w:rFonts w:eastAsia="SimSun"/>
                <w:sz w:val="18"/>
                <w:szCs w:val="18"/>
                <w:lang w:eastAsia="zh-CN"/>
              </w:rPr>
              <w:t xml:space="preserve">a </w:t>
            </w:r>
            <w:r>
              <w:rPr>
                <w:rFonts w:eastAsia="SimSun"/>
                <w:sz w:val="18"/>
                <w:szCs w:val="18"/>
                <w:lang w:eastAsia="zh-CN"/>
              </w:rPr>
              <w:t>separate UE capability from Kmax.</w:t>
            </w:r>
          </w:p>
          <w:p w14:paraId="1CEBE83E" w14:textId="77777777" w:rsidR="00A75CDA" w:rsidRDefault="00A75CDA" w:rsidP="006A6F99">
            <w:pPr>
              <w:snapToGrid w:val="0"/>
              <w:rPr>
                <w:rFonts w:eastAsia="SimSun"/>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SimSun"/>
                <w:sz w:val="18"/>
                <w:szCs w:val="18"/>
                <w:lang w:eastAsia="zh-CN"/>
              </w:rPr>
            </w:pPr>
          </w:p>
          <w:p w14:paraId="2AF2F20A" w14:textId="68A5586E" w:rsidR="00A75CDA" w:rsidRDefault="00A75CDA" w:rsidP="006A6F99">
            <w:pPr>
              <w:snapToGrid w:val="0"/>
              <w:rPr>
                <w:rFonts w:eastAsia="SimSun"/>
                <w:sz w:val="18"/>
                <w:szCs w:val="18"/>
                <w:lang w:eastAsia="zh-CN"/>
              </w:rPr>
            </w:pPr>
            <w:r>
              <w:rPr>
                <w:rFonts w:eastAsia="SimSun"/>
                <w:sz w:val="18"/>
                <w:szCs w:val="18"/>
                <w:lang w:eastAsia="zh-CN"/>
              </w:rPr>
              <w:t xml:space="preserve">For Proposal 2.F, support and prefer Alt1. </w:t>
            </w:r>
            <w:r w:rsidR="00FD01F5">
              <w:rPr>
                <w:rFonts w:eastAsia="SimSun"/>
                <w:sz w:val="18"/>
                <w:szCs w:val="18"/>
                <w:lang w:eastAsia="zh-CN"/>
              </w:rPr>
              <w:t>Btw, i</w:t>
            </w:r>
            <w:r>
              <w:rPr>
                <w:rFonts w:eastAsia="SimSun"/>
                <w:sz w:val="18"/>
                <w:szCs w:val="18"/>
                <w:lang w:eastAsia="zh-CN"/>
              </w:rPr>
              <w:t>sn’t L3 based measurement already excluded from revised WID?</w:t>
            </w:r>
          </w:p>
          <w:p w14:paraId="2F384135" w14:textId="77777777" w:rsidR="00A75CDA" w:rsidRDefault="00A75CDA" w:rsidP="006A6F99">
            <w:pPr>
              <w:snapToGrid w:val="0"/>
              <w:rPr>
                <w:rFonts w:eastAsia="SimSun"/>
                <w:sz w:val="18"/>
                <w:szCs w:val="18"/>
                <w:lang w:eastAsia="zh-CN"/>
              </w:rPr>
            </w:pPr>
          </w:p>
          <w:p w14:paraId="1DFFDF66" w14:textId="1F86115E" w:rsidR="00A75CDA" w:rsidRDefault="0040786A" w:rsidP="006A6F99">
            <w:pPr>
              <w:snapToGrid w:val="0"/>
              <w:rPr>
                <w:rFonts w:eastAsia="SimSun"/>
                <w:sz w:val="18"/>
                <w:szCs w:val="18"/>
                <w:lang w:eastAsia="zh-CN"/>
              </w:rPr>
            </w:pPr>
            <w:r>
              <w:rPr>
                <w:rFonts w:eastAsia="SimSun"/>
                <w:sz w:val="18"/>
                <w:szCs w:val="18"/>
                <w:lang w:eastAsia="zh-CN"/>
              </w:rPr>
              <w:t>For Proposal 2.G, support at least for inter-cell BM. We understand inter-cell mTRP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mTRP, which can even do simultaneous Rx.</w:t>
            </w:r>
          </w:p>
          <w:p w14:paraId="15135F61" w14:textId="233EC21D" w:rsidR="0040786A" w:rsidRDefault="0040786A" w:rsidP="006A6F99">
            <w:pPr>
              <w:snapToGrid w:val="0"/>
              <w:rPr>
                <w:rFonts w:eastAsia="SimSun"/>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and inter-cell mTRP</w:t>
            </w:r>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Proposal 2.C:</w:t>
            </w:r>
            <w:r>
              <w:rPr>
                <w:rFonts w:eastAsia="SimSun"/>
                <w:sz w:val="18"/>
                <w:szCs w:val="18"/>
                <w:lang w:eastAsia="zh-CN"/>
              </w:rPr>
              <w:t xml:space="preserve"> Support with changes. In addition to </w:t>
            </w:r>
            <w:r>
              <w:rPr>
                <w:sz w:val="20"/>
                <w:szCs w:val="20"/>
              </w:rPr>
              <w:t>K</w:t>
            </w:r>
            <w:r w:rsidRPr="00322341">
              <w:rPr>
                <w:sz w:val="20"/>
                <w:szCs w:val="20"/>
                <w:vertAlign w:val="subscript"/>
              </w:rPr>
              <w:t>MAX</w:t>
            </w:r>
            <w:r>
              <w:rPr>
                <w:rFonts w:eastAsia="SimSun"/>
                <w:sz w:val="18"/>
                <w:szCs w:val="18"/>
                <w:lang w:eastAsia="zh-CN"/>
              </w:rPr>
              <w:t xml:space="preserve"> = 8, support </w:t>
            </w:r>
            <w:r>
              <w:rPr>
                <w:sz w:val="20"/>
                <w:szCs w:val="20"/>
              </w:rPr>
              <w:t>K</w:t>
            </w:r>
            <w:r w:rsidRPr="00322341">
              <w:rPr>
                <w:sz w:val="20"/>
                <w:szCs w:val="20"/>
                <w:vertAlign w:val="subscript"/>
              </w:rPr>
              <w:t>MAX</w:t>
            </w:r>
            <w:r>
              <w:rPr>
                <w:rFonts w:eastAsia="SimSun"/>
                <w:sz w:val="18"/>
                <w:szCs w:val="18"/>
                <w:lang w:eastAsia="zh-CN"/>
              </w:rPr>
              <w:t xml:space="preserve"> = 16. As a compromise, we propse to add FFS for </w:t>
            </w:r>
            <w:r>
              <w:rPr>
                <w:sz w:val="20"/>
                <w:szCs w:val="20"/>
              </w:rPr>
              <w:t>K</w:t>
            </w:r>
            <w:r w:rsidRPr="00322341">
              <w:rPr>
                <w:sz w:val="20"/>
                <w:szCs w:val="20"/>
                <w:vertAlign w:val="subscript"/>
              </w:rPr>
              <w:t>MAX</w:t>
            </w:r>
            <w:r>
              <w:rPr>
                <w:rFonts w:eastAsia="SimSun"/>
                <w:sz w:val="18"/>
                <w:szCs w:val="18"/>
                <w:lang w:eastAsia="zh-CN"/>
              </w:rPr>
              <w:t xml:space="preserve"> = 16.</w:t>
            </w:r>
          </w:p>
          <w:p w14:paraId="2CCF81F9" w14:textId="77777777" w:rsidR="00C41B2A" w:rsidRDefault="00C41B2A" w:rsidP="00C41B2A">
            <w:pPr>
              <w:snapToGrid w:val="0"/>
              <w:rPr>
                <w:rFonts w:eastAsia="SimSun"/>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ListParagraph"/>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SimSun"/>
                <w:sz w:val="18"/>
                <w:szCs w:val="18"/>
                <w:lang w:eastAsia="zh-CN"/>
              </w:rPr>
            </w:pPr>
          </w:p>
          <w:p w14:paraId="747C6555" w14:textId="77777777" w:rsidR="00C41B2A" w:rsidRDefault="00C41B2A" w:rsidP="00C41B2A">
            <w:pPr>
              <w:snapToGrid w:val="0"/>
              <w:rPr>
                <w:rFonts w:eastAsia="SimSun"/>
                <w:sz w:val="18"/>
                <w:szCs w:val="18"/>
                <w:lang w:eastAsia="zh-CN"/>
              </w:rPr>
            </w:pPr>
            <w:r w:rsidRPr="002F6716">
              <w:rPr>
                <w:rFonts w:eastAsia="SimSun"/>
                <w:b/>
                <w:sz w:val="18"/>
                <w:szCs w:val="18"/>
                <w:lang w:eastAsia="zh-CN"/>
              </w:rPr>
              <w:lastRenderedPageBreak/>
              <w:t>Propsoal 2.D:</w:t>
            </w:r>
            <w:r>
              <w:rPr>
                <w:rFonts w:eastAsia="SimSun"/>
                <w:sz w:val="18"/>
                <w:szCs w:val="18"/>
                <w:lang w:eastAsia="zh-CN"/>
              </w:rPr>
              <w:t xml:space="preserve"> Don’t support</w:t>
            </w:r>
          </w:p>
          <w:p w14:paraId="6348726D" w14:textId="77777777" w:rsidR="00C41B2A" w:rsidRDefault="00C41B2A" w:rsidP="00C41B2A">
            <w:pPr>
              <w:snapToGrid w:val="0"/>
              <w:rPr>
                <w:rFonts w:eastAsia="SimSun"/>
                <w:sz w:val="18"/>
                <w:szCs w:val="18"/>
                <w:lang w:eastAsia="zh-CN"/>
              </w:rPr>
            </w:pPr>
            <w:r>
              <w:rPr>
                <w:rFonts w:eastAsia="SimSun"/>
                <w:sz w:val="18"/>
                <w:szCs w:val="18"/>
                <w:lang w:eastAsia="zh-CN"/>
              </w:rPr>
              <w:t xml:space="preserve">The value of K can be determined by the UE based on the current conditions and reported in the beam report. For example, a two-part beam report can include K </w:t>
            </w:r>
            <w:r w:rsidRPr="00B41312">
              <w:rPr>
                <w:rFonts w:eastAsia="SimSun"/>
                <w:color w:val="000000" w:themeColor="text1"/>
                <w:sz w:val="18"/>
                <w:szCs w:val="18"/>
                <w:lang w:eastAsia="zh-CN"/>
              </w:rPr>
              <w:t xml:space="preserve">and a subset of beam information </w:t>
            </w:r>
            <w:r>
              <w:rPr>
                <w:rFonts w:eastAsia="SimSun"/>
                <w:sz w:val="18"/>
                <w:szCs w:val="18"/>
                <w:lang w:eastAsia="zh-CN"/>
              </w:rPr>
              <w:t xml:space="preserve">in the first part and the </w:t>
            </w:r>
            <w:r w:rsidRPr="00B41312">
              <w:rPr>
                <w:rFonts w:eastAsia="SimSun"/>
                <w:color w:val="000000" w:themeColor="text1"/>
                <w:sz w:val="18"/>
                <w:szCs w:val="18"/>
                <w:lang w:eastAsia="zh-CN"/>
              </w:rPr>
              <w:t xml:space="preserve">remaining beam information </w:t>
            </w:r>
            <w:r>
              <w:rPr>
                <w:rFonts w:eastAsia="SimSun"/>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SimSun"/>
                <w:sz w:val="18"/>
                <w:szCs w:val="18"/>
                <w:lang w:eastAsia="zh-CN"/>
              </w:rPr>
              <w:t xml:space="preserve"> which is not always needed, this leads to unnecessary increase in UE computation complexity. On the otherhand if </w:t>
            </w:r>
            <w:r>
              <w:rPr>
                <w:sz w:val="20"/>
                <w:szCs w:val="20"/>
              </w:rPr>
              <w:t>K</w:t>
            </w:r>
            <w:r w:rsidRPr="00322341">
              <w:rPr>
                <w:sz w:val="20"/>
                <w:szCs w:val="20"/>
                <w:vertAlign w:val="subscript"/>
              </w:rPr>
              <w:t>MAX</w:t>
            </w:r>
            <w:r>
              <w:rPr>
                <w:rFonts w:eastAsia="SimSun"/>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SimSun"/>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SimSun"/>
                <w:sz w:val="18"/>
                <w:szCs w:val="18"/>
                <w:lang w:eastAsia="zh-CN"/>
              </w:rPr>
            </w:pPr>
          </w:p>
          <w:p w14:paraId="4F59A429" w14:textId="77777777" w:rsidR="00C41B2A" w:rsidRPr="00A12ECD" w:rsidRDefault="00C41B2A" w:rsidP="00C41B2A">
            <w:pPr>
              <w:snapToGrid w:val="0"/>
              <w:rPr>
                <w:rFonts w:eastAsia="SimSun"/>
                <w:b/>
                <w:sz w:val="18"/>
                <w:szCs w:val="18"/>
                <w:lang w:eastAsia="zh-CN"/>
              </w:rPr>
            </w:pPr>
            <w:r w:rsidRPr="00A12ECD">
              <w:rPr>
                <w:rFonts w:eastAsia="SimSun"/>
                <w:b/>
                <w:sz w:val="18"/>
                <w:szCs w:val="18"/>
                <w:lang w:eastAsia="zh-CN"/>
              </w:rPr>
              <w:t>Proposal 2.E</w:t>
            </w:r>
            <w:r>
              <w:rPr>
                <w:rFonts w:eastAsia="SimSun"/>
                <w:b/>
                <w:sz w:val="18"/>
                <w:szCs w:val="18"/>
                <w:lang w:eastAsia="zh-CN"/>
              </w:rPr>
              <w:t>:</w:t>
            </w:r>
            <w:r w:rsidRPr="00A12ECD">
              <w:rPr>
                <w:rFonts w:eastAsia="SimSun"/>
                <w:sz w:val="18"/>
                <w:szCs w:val="18"/>
                <w:lang w:eastAsia="zh-CN"/>
              </w:rPr>
              <w:t xml:space="preserve"> OK</w:t>
            </w:r>
          </w:p>
          <w:p w14:paraId="3CFB9DD3" w14:textId="77777777" w:rsidR="00C41B2A" w:rsidRDefault="00C41B2A" w:rsidP="00C41B2A">
            <w:pPr>
              <w:snapToGrid w:val="0"/>
              <w:rPr>
                <w:rFonts w:eastAsia="SimSun"/>
                <w:sz w:val="18"/>
                <w:szCs w:val="18"/>
                <w:lang w:eastAsia="zh-CN"/>
              </w:rPr>
            </w:pPr>
          </w:p>
          <w:p w14:paraId="1BE274D5" w14:textId="77777777" w:rsidR="00C41B2A" w:rsidRDefault="00C41B2A" w:rsidP="00C41B2A">
            <w:pPr>
              <w:snapToGrid w:val="0"/>
              <w:rPr>
                <w:rFonts w:eastAsia="SimSun"/>
                <w:sz w:val="18"/>
                <w:szCs w:val="18"/>
                <w:lang w:eastAsia="zh-CN"/>
              </w:rPr>
            </w:pPr>
            <w:r>
              <w:rPr>
                <w:rFonts w:eastAsia="SimSun"/>
                <w:b/>
                <w:sz w:val="18"/>
                <w:szCs w:val="18"/>
                <w:lang w:eastAsia="zh-CN"/>
              </w:rPr>
              <w:t>Proposal 2.F</w:t>
            </w:r>
            <w:r w:rsidRPr="00A12ECD">
              <w:rPr>
                <w:rFonts w:eastAsia="SimSun"/>
                <w:b/>
                <w:sz w:val="18"/>
                <w:szCs w:val="18"/>
                <w:lang w:eastAsia="zh-CN"/>
              </w:rPr>
              <w:t>:</w:t>
            </w:r>
            <w:r>
              <w:rPr>
                <w:rFonts w:eastAsia="SimSun"/>
                <w:sz w:val="18"/>
                <w:szCs w:val="18"/>
                <w:lang w:eastAsia="zh-CN"/>
              </w:rPr>
              <w:t xml:space="preserve"> OK in principle as we are downselecting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SimSun"/>
                <w:sz w:val="18"/>
                <w:szCs w:val="18"/>
                <w:lang w:eastAsia="zh-CN"/>
              </w:rPr>
            </w:pPr>
          </w:p>
          <w:p w14:paraId="3ACC5748" w14:textId="77777777" w:rsidR="00C41B2A" w:rsidRDefault="00C41B2A" w:rsidP="00C41B2A">
            <w:pPr>
              <w:snapToGrid w:val="0"/>
              <w:rPr>
                <w:rFonts w:eastAsia="SimSun"/>
                <w:sz w:val="18"/>
                <w:szCs w:val="18"/>
                <w:lang w:eastAsia="zh-CN"/>
              </w:rPr>
            </w:pPr>
            <w:r w:rsidRPr="009A275D">
              <w:rPr>
                <w:rFonts w:eastAsia="SimSun"/>
                <w:b/>
                <w:sz w:val="18"/>
                <w:szCs w:val="18"/>
                <w:lang w:eastAsia="zh-CN"/>
              </w:rPr>
              <w:t>Proposal 2.G:</w:t>
            </w:r>
            <w:r>
              <w:rPr>
                <w:rFonts w:eastAsia="SimSun"/>
                <w:sz w:val="18"/>
                <w:szCs w:val="18"/>
                <w:lang w:eastAsia="zh-CN"/>
              </w:rPr>
              <w:t xml:space="preserve"> Don’t support</w:t>
            </w:r>
          </w:p>
          <w:p w14:paraId="2130E379" w14:textId="4C3D40CB" w:rsidR="00671EBB" w:rsidRDefault="00C41B2A" w:rsidP="00C41B2A">
            <w:pPr>
              <w:snapToGrid w:val="0"/>
              <w:rPr>
                <w:rFonts w:eastAsia="SimSun"/>
                <w:sz w:val="18"/>
                <w:szCs w:val="18"/>
                <w:lang w:eastAsia="zh-CN"/>
              </w:rPr>
            </w:pPr>
            <w:r>
              <w:rPr>
                <w:rFonts w:eastAsia="SimSun"/>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SimSun"/>
                <w:sz w:val="18"/>
                <w:szCs w:val="18"/>
              </w:rPr>
            </w:pPr>
            <w:r>
              <w:rPr>
                <w:rFonts w:eastAsia="SimSun"/>
                <w:sz w:val="18"/>
                <w:szCs w:val="18"/>
              </w:rPr>
              <w:t>On proposal 2.C: why Kmax must be 8? What is the use case for such large number? In current L1-RSRP measurement and reporting, Kmax = 4.   If K = 4 for one serving cell is sufficient, why K = 4 is not sufficient for one non-serving cell?</w:t>
            </w:r>
          </w:p>
          <w:p w14:paraId="269548C1" w14:textId="0F017051" w:rsidR="00701000" w:rsidRDefault="00701000" w:rsidP="00293CE3">
            <w:pPr>
              <w:snapToGrid w:val="0"/>
              <w:jc w:val="both"/>
              <w:rPr>
                <w:rFonts w:eastAsia="SimSun"/>
                <w:sz w:val="18"/>
                <w:szCs w:val="18"/>
              </w:rPr>
            </w:pPr>
          </w:p>
          <w:p w14:paraId="6424F064" w14:textId="792DDB7A" w:rsidR="00701000" w:rsidRDefault="00701000" w:rsidP="00293CE3">
            <w:pPr>
              <w:snapToGrid w:val="0"/>
              <w:jc w:val="both"/>
              <w:rPr>
                <w:rFonts w:eastAsia="SimSun"/>
                <w:sz w:val="18"/>
                <w:szCs w:val="18"/>
              </w:rPr>
            </w:pPr>
            <w:r>
              <w:rPr>
                <w:rFonts w:eastAsia="SimSun"/>
                <w:sz w:val="18"/>
                <w:szCs w:val="18"/>
              </w:rPr>
              <w:t>One proposal 2.D: Support. The value of K shall be RRC-configured and UE reports the ‘best’ K.</w:t>
            </w:r>
          </w:p>
          <w:p w14:paraId="57F59621" w14:textId="77777777" w:rsidR="00701000" w:rsidRDefault="00701000" w:rsidP="00293CE3">
            <w:pPr>
              <w:snapToGrid w:val="0"/>
              <w:jc w:val="both"/>
              <w:rPr>
                <w:rFonts w:eastAsia="SimSun"/>
                <w:sz w:val="18"/>
                <w:szCs w:val="18"/>
              </w:rPr>
            </w:pPr>
          </w:p>
          <w:p w14:paraId="2012046D" w14:textId="3EC34ACC" w:rsidR="00AB4240" w:rsidRDefault="00701000" w:rsidP="00293CE3">
            <w:pPr>
              <w:snapToGrid w:val="0"/>
              <w:jc w:val="both"/>
              <w:rPr>
                <w:rFonts w:eastAsia="SimSun"/>
                <w:sz w:val="18"/>
                <w:szCs w:val="18"/>
              </w:rPr>
            </w:pPr>
            <w:r>
              <w:rPr>
                <w:rFonts w:eastAsia="SimSun"/>
                <w:sz w:val="18"/>
                <w:szCs w:val="18"/>
              </w:rPr>
              <w:t xml:space="preserve">On Proposal 2.E: we do not think more than one different PCIs shall be configured in RRC for beam measurement and reporting.  The non-serving cell selection shall be done through the exsiting RRM and the L1-RSRP measurement is only used to find the best beams of the selected non-serving cell TRP. </w:t>
            </w:r>
            <w:r w:rsidR="00313EC2">
              <w:rPr>
                <w:rFonts w:eastAsia="SimSun"/>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215BE068" w:rsidR="00701000" w:rsidRDefault="000E24A4" w:rsidP="00293CE3">
            <w:pPr>
              <w:snapToGrid w:val="0"/>
              <w:jc w:val="both"/>
              <w:rPr>
                <w:ins w:id="62" w:author="Eko Onggosanusi" w:date="2021-08-26T01:43:00Z"/>
                <w:rFonts w:eastAsia="SimSun"/>
                <w:sz w:val="18"/>
                <w:szCs w:val="18"/>
              </w:rPr>
            </w:pPr>
            <w:ins w:id="63" w:author="Eko Onggosanusi" w:date="2021-08-26T01:43:00Z">
              <w:r>
                <w:rPr>
                  <w:rFonts w:eastAsia="SimSun"/>
                  <w:sz w:val="18"/>
                  <w:szCs w:val="18"/>
                </w:rPr>
                <w:t>[Mod: Given the potential agreement in inter-cell mTRP</w:t>
              </w:r>
            </w:ins>
            <w:ins w:id="64" w:author="Eko Onggosanusi" w:date="2021-08-26T01:44:00Z">
              <w:r>
                <w:rPr>
                  <w:rFonts w:eastAsia="SimSun"/>
                  <w:sz w:val="18"/>
                  <w:szCs w:val="18"/>
                </w:rPr>
                <w:t xml:space="preserve"> (supporting X&gt;1)</w:t>
              </w:r>
            </w:ins>
            <w:ins w:id="65" w:author="Eko Onggosanusi" w:date="2021-08-26T01:43:00Z">
              <w:r>
                <w:rPr>
                  <w:rFonts w:eastAsia="SimSun"/>
                  <w:sz w:val="18"/>
                  <w:szCs w:val="18"/>
                </w:rPr>
                <w:t>, insisting on Nmax=1 only isn’t aligned with the potential agreement especially since this is also applicable to inter-cell mTR</w:t>
              </w:r>
            </w:ins>
            <w:ins w:id="66" w:author="Eko Onggosanusi" w:date="2021-08-26T01:44:00Z">
              <w:r>
                <w:rPr>
                  <w:rFonts w:eastAsia="SimSun"/>
                  <w:sz w:val="18"/>
                  <w:szCs w:val="18"/>
                </w:rPr>
                <w:t>P]</w:t>
              </w:r>
            </w:ins>
          </w:p>
          <w:p w14:paraId="05A29096" w14:textId="77777777" w:rsidR="000E24A4" w:rsidRDefault="000E24A4" w:rsidP="00293CE3">
            <w:pPr>
              <w:snapToGrid w:val="0"/>
              <w:jc w:val="both"/>
              <w:rPr>
                <w:rFonts w:eastAsia="SimSun"/>
                <w:sz w:val="18"/>
                <w:szCs w:val="18"/>
              </w:rPr>
            </w:pPr>
          </w:p>
          <w:p w14:paraId="0CF02E07" w14:textId="7F10872B" w:rsidR="00701000" w:rsidRDefault="00701000" w:rsidP="00293CE3">
            <w:pPr>
              <w:snapToGrid w:val="0"/>
              <w:jc w:val="both"/>
              <w:rPr>
                <w:rFonts w:eastAsia="SimSun"/>
                <w:sz w:val="18"/>
                <w:szCs w:val="18"/>
              </w:rPr>
            </w:pPr>
            <w:r>
              <w:rPr>
                <w:rFonts w:eastAsia="SimSun"/>
                <w:sz w:val="18"/>
                <w:szCs w:val="18"/>
              </w:rPr>
              <w:t>One proposal 2.F: ok</w:t>
            </w:r>
          </w:p>
          <w:p w14:paraId="381E7D0D" w14:textId="04B01C17" w:rsidR="00701000" w:rsidRDefault="00701000" w:rsidP="00293CE3">
            <w:pPr>
              <w:snapToGrid w:val="0"/>
              <w:jc w:val="both"/>
              <w:rPr>
                <w:rFonts w:eastAsia="SimSun"/>
                <w:sz w:val="18"/>
                <w:szCs w:val="18"/>
              </w:rPr>
            </w:pPr>
          </w:p>
          <w:p w14:paraId="7CCADD59" w14:textId="3710797A" w:rsidR="00701000" w:rsidRDefault="00701000" w:rsidP="00293CE3">
            <w:pPr>
              <w:snapToGrid w:val="0"/>
              <w:jc w:val="both"/>
              <w:rPr>
                <w:rFonts w:eastAsia="SimSun"/>
                <w:sz w:val="18"/>
                <w:szCs w:val="18"/>
              </w:rPr>
            </w:pPr>
            <w:r>
              <w:rPr>
                <w:rFonts w:eastAsia="SimSun"/>
                <w:sz w:val="18"/>
                <w:szCs w:val="18"/>
              </w:rPr>
              <w:t>One proposal 2.G: do not support. As stated in revised WID, this work assumes intra-DU only. Due to that, in our view, we shall assume that the TA across TRPs are well maintained and no extra specification support is needed.</w:t>
            </w:r>
          </w:p>
          <w:p w14:paraId="7EADF50E" w14:textId="7242EFA3" w:rsidR="00701000" w:rsidRPr="00293CE3" w:rsidRDefault="0070100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Proposal 2.C: Do not support. Kmax=4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withmore CSI-ReportConfig.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DengXian"/>
                <w:sz w:val="18"/>
                <w:szCs w:val="18"/>
              </w:rPr>
            </w:pPr>
            <w:r>
              <w:rPr>
                <w:rFonts w:eastAsia="DengXian"/>
                <w:sz w:val="18"/>
                <w:szCs w:val="18"/>
              </w:rPr>
              <w:t>Proposal 2.C: We suggest we first check how many cells can be configured for L1-RSRP measurement to see whether Kmax=8 is valid or not. If only 2 cells, it would be similar to mTRP, where Kmax is still 4.</w:t>
            </w:r>
          </w:p>
          <w:p w14:paraId="7D266FED" w14:textId="77777777" w:rsidR="003A7A1C" w:rsidRDefault="003A7A1C" w:rsidP="008D6AA5">
            <w:pPr>
              <w:snapToGrid w:val="0"/>
              <w:rPr>
                <w:rFonts w:eastAsia="DengXian"/>
                <w:sz w:val="18"/>
                <w:szCs w:val="18"/>
              </w:rPr>
            </w:pPr>
          </w:p>
          <w:p w14:paraId="1DDFBA8C" w14:textId="77777777" w:rsidR="003A7A1C" w:rsidRDefault="003A7A1C" w:rsidP="008D6AA5">
            <w:pPr>
              <w:snapToGrid w:val="0"/>
              <w:rPr>
                <w:rFonts w:eastAsia="DengXian"/>
                <w:sz w:val="18"/>
                <w:szCs w:val="18"/>
              </w:rPr>
            </w:pPr>
            <w:r>
              <w:rPr>
                <w:rFonts w:eastAsia="DengXian"/>
                <w:sz w:val="18"/>
                <w:szCs w:val="18"/>
              </w:rPr>
              <w:t>Proposal 2.D: We do not think this is needed.</w:t>
            </w:r>
          </w:p>
          <w:p w14:paraId="60219283" w14:textId="77777777" w:rsidR="003A7A1C" w:rsidRDefault="003A7A1C" w:rsidP="008D6AA5">
            <w:pPr>
              <w:snapToGrid w:val="0"/>
              <w:rPr>
                <w:rFonts w:eastAsia="DengXian"/>
                <w:sz w:val="18"/>
                <w:szCs w:val="18"/>
              </w:rPr>
            </w:pPr>
          </w:p>
          <w:p w14:paraId="0B248B02" w14:textId="3C093919" w:rsidR="003A7A1C" w:rsidRDefault="003A7A1C" w:rsidP="008D6AA5">
            <w:pPr>
              <w:snapToGrid w:val="0"/>
              <w:rPr>
                <w:rFonts w:eastAsia="DengXian"/>
                <w:sz w:val="18"/>
                <w:szCs w:val="18"/>
              </w:rPr>
            </w:pPr>
            <w:r>
              <w:rPr>
                <w:rFonts w:eastAsia="DengXian"/>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DengXian"/>
                <w:sz w:val="18"/>
                <w:szCs w:val="18"/>
              </w:rPr>
            </w:pPr>
            <w:r>
              <w:rPr>
                <w:rFonts w:eastAsia="DengXian"/>
                <w:sz w:val="18"/>
                <w:szCs w:val="18"/>
              </w:rPr>
              <w:tab/>
            </w:r>
          </w:p>
          <w:p w14:paraId="28D8A589" w14:textId="4016FFA3" w:rsidR="003A7A1C" w:rsidRDefault="003A7A1C" w:rsidP="008D6AA5">
            <w:pPr>
              <w:snapToGrid w:val="0"/>
              <w:rPr>
                <w:rFonts w:eastAsia="DengXian"/>
                <w:sz w:val="18"/>
                <w:szCs w:val="18"/>
              </w:rPr>
            </w:pPr>
            <w:r>
              <w:rPr>
                <w:rFonts w:eastAsia="DengXian"/>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SimSun"/>
                <w:sz w:val="18"/>
                <w:szCs w:val="18"/>
                <w:lang w:eastAsia="zh-CN"/>
              </w:rPr>
            </w:pPr>
            <w:r w:rsidRPr="002F6716">
              <w:rPr>
                <w:rFonts w:eastAsia="SimSun"/>
                <w:b/>
                <w:sz w:val="18"/>
                <w:szCs w:val="18"/>
                <w:lang w:eastAsia="zh-CN"/>
              </w:rPr>
              <w:t>Proposal 2.C:</w:t>
            </w:r>
            <w:r>
              <w:rPr>
                <w:rFonts w:eastAsia="SimSun"/>
                <w:b/>
                <w:sz w:val="18"/>
                <w:szCs w:val="18"/>
                <w:lang w:eastAsia="zh-CN"/>
              </w:rPr>
              <w:t xml:space="preserve"> </w:t>
            </w:r>
            <w:r w:rsidRPr="00D732B8">
              <w:rPr>
                <w:rFonts w:eastAsia="SimSun"/>
                <w:sz w:val="18"/>
                <w:szCs w:val="18"/>
                <w:lang w:eastAsia="zh-CN"/>
              </w:rPr>
              <w:t>Not support</w:t>
            </w:r>
            <w:r>
              <w:rPr>
                <w:rFonts w:eastAsia="SimSun"/>
                <w:sz w:val="18"/>
                <w:szCs w:val="18"/>
                <w:lang w:eastAsia="zh-CN"/>
              </w:rPr>
              <w:t xml:space="preserve"> but we can compromise to only the case if measurement RS reosurces of a beam reporting are assoiated with more than one PCIs. Otherwise, we don't see the need to support more than four.</w:t>
            </w:r>
          </w:p>
          <w:p w14:paraId="1510A420" w14:textId="77777777" w:rsidR="00C64A2C" w:rsidRDefault="00C64A2C" w:rsidP="00C64A2C">
            <w:pPr>
              <w:snapToGrid w:val="0"/>
              <w:jc w:val="both"/>
              <w:rPr>
                <w:rFonts w:eastAsia="SimSun"/>
                <w:sz w:val="18"/>
                <w:szCs w:val="18"/>
                <w:lang w:eastAsia="zh-CN"/>
              </w:rPr>
            </w:pPr>
          </w:p>
          <w:p w14:paraId="3A751C64" w14:textId="1060BC3A" w:rsidR="00C64A2C" w:rsidRDefault="00C64A2C" w:rsidP="00C64A2C">
            <w:pPr>
              <w:snapToGrid w:val="0"/>
              <w:jc w:val="both"/>
              <w:rPr>
                <w:sz w:val="20"/>
                <w:szCs w:val="20"/>
              </w:rPr>
            </w:pPr>
            <w:r>
              <w:rPr>
                <w:rFonts w:eastAsia="SimSun"/>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 only if the </w:t>
            </w:r>
            <w:r>
              <w:rPr>
                <w:rFonts w:eastAsia="SimSun"/>
                <w:sz w:val="18"/>
                <w:szCs w:val="18"/>
                <w:lang w:eastAsia="zh-CN"/>
              </w:rPr>
              <w:t>measurement RS reosurces of a beam reporting are assoiated with more than one PCIs</w:t>
            </w:r>
          </w:p>
          <w:p w14:paraId="39CF0E15" w14:textId="77777777" w:rsidR="00C64A2C" w:rsidRPr="00322341" w:rsidRDefault="00C64A2C" w:rsidP="00C64A2C">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SimSun"/>
                <w:sz w:val="18"/>
                <w:szCs w:val="18"/>
                <w:lang w:eastAsia="zh-CN"/>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 xml:space="preserve">This proposal is not needed since </w:t>
            </w:r>
            <w:r>
              <w:rPr>
                <w:rFonts w:eastAsia="SimSun"/>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for L1/L2-centric inter-cell mobility and inter-cell mTRP</w:t>
            </w:r>
            <w:r w:rsidRPr="0006319B">
              <w:rPr>
                <w:sz w:val="16"/>
                <w:szCs w:val="16"/>
              </w:rPr>
              <w:t>,</w:t>
            </w:r>
          </w:p>
          <w:p w14:paraId="5AC0C327"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ListParagraph"/>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ListParagraph"/>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FFS: Support L1-based event-driven reporting based on Rel-16 SCell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(e.g. L3-RSRP is still FFS), the above also applies</w:t>
            </w:r>
          </w:p>
          <w:p w14:paraId="10D9C0F3" w14:textId="77777777" w:rsidR="00C64A2C" w:rsidRDefault="00C64A2C" w:rsidP="00C64A2C">
            <w:pPr>
              <w:snapToGrid w:val="0"/>
              <w:jc w:val="both"/>
              <w:rPr>
                <w:sz w:val="18"/>
                <w:szCs w:val="20"/>
              </w:rPr>
            </w:pPr>
          </w:p>
          <w:p w14:paraId="0CCBE1CD" w14:textId="357B1D2A" w:rsidR="00C64A2C" w:rsidRDefault="00B55E8A" w:rsidP="00C64A2C">
            <w:pPr>
              <w:snapToGrid w:val="0"/>
              <w:jc w:val="both"/>
              <w:rPr>
                <w:ins w:id="67" w:author="Eko Onggosanusi" w:date="2021-08-26T01:50:00Z"/>
                <w:sz w:val="18"/>
                <w:szCs w:val="20"/>
              </w:rPr>
            </w:pPr>
            <w:ins w:id="68" w:author="Eko Onggosanusi" w:date="2021-08-26T01:50:00Z">
              <w:r>
                <w:rPr>
                  <w:sz w:val="18"/>
                  <w:szCs w:val="20"/>
                </w:rPr>
                <w:t xml:space="preserve">[Mod: You are correct] </w:t>
              </w:r>
            </w:ins>
          </w:p>
          <w:p w14:paraId="4F1A918C" w14:textId="77777777" w:rsidR="00B55E8A" w:rsidRDefault="00B55E8A" w:rsidP="00C64A2C">
            <w:pPr>
              <w:snapToGrid w:val="0"/>
              <w:jc w:val="both"/>
              <w:rPr>
                <w:sz w:val="18"/>
                <w:szCs w:val="20"/>
              </w:rPr>
            </w:pPr>
          </w:p>
          <w:p w14:paraId="04A23FCE"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 xml:space="preserve">We can support more than </w:t>
            </w:r>
            <w:r>
              <w:rPr>
                <w:rFonts w:eastAsia="SimSun"/>
                <w:sz w:val="18"/>
                <w:szCs w:val="18"/>
                <w:lang w:eastAsia="zh-CN"/>
              </w:rPr>
              <w:t xml:space="preserve">1 since mixed measurement/reporting on serving and non-serving cell is agreed, </w:t>
            </w:r>
            <w:r w:rsidRPr="00107498">
              <w:rPr>
                <w:rFonts w:eastAsia="SimSun"/>
                <w:sz w:val="18"/>
                <w:szCs w:val="18"/>
                <w:lang w:eastAsia="zh-CN"/>
              </w:rPr>
              <w:t xml:space="preserve">but we don't see </w:t>
            </w:r>
            <w:r>
              <w:rPr>
                <w:rFonts w:eastAsia="SimSun"/>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Share the same view with QC.</w:t>
            </w:r>
            <w:r>
              <w:rPr>
                <w:rFonts w:eastAsia="SimSun"/>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SimSun"/>
                <w:b/>
                <w:sz w:val="18"/>
                <w:szCs w:val="18"/>
                <w:lang w:eastAsia="zh-CN"/>
              </w:rPr>
            </w:pPr>
          </w:p>
          <w:p w14:paraId="078E0870" w14:textId="77777777" w:rsidR="00C64A2C" w:rsidRDefault="00C64A2C" w:rsidP="00C64A2C">
            <w:pPr>
              <w:snapToGrid w:val="0"/>
              <w:jc w:val="both"/>
              <w:rPr>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Not support</w:t>
            </w:r>
            <w:r>
              <w:rPr>
                <w:rFonts w:eastAsia="SimSun"/>
                <w:sz w:val="18"/>
                <w:szCs w:val="18"/>
                <w:lang w:eastAsia="zh-CN"/>
              </w:rPr>
              <w:t>. Prefer to handle it in the next release.</w:t>
            </w:r>
          </w:p>
          <w:p w14:paraId="18595681" w14:textId="77777777" w:rsidR="00C64A2C" w:rsidRDefault="00C64A2C" w:rsidP="00C64A2C">
            <w:pPr>
              <w:snapToGrid w:val="0"/>
              <w:rPr>
                <w:rFonts w:eastAsia="DengXian"/>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gNB vendor, we do identify the necessary of increase the maximm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gNB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2.C: </w:t>
            </w:r>
            <w:r w:rsidRPr="00D53D7E">
              <w:rPr>
                <w:rFonts w:eastAsia="Malgun Gothic"/>
                <w:sz w:val="18"/>
                <w:szCs w:val="20"/>
              </w:rPr>
              <w:t>Agree with OPPO, the use case of Kmax=8 is not clear for us.</w:t>
            </w:r>
          </w:p>
          <w:p w14:paraId="213E3B7B"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2.D: </w:t>
            </w:r>
            <w:r w:rsidRPr="00D53D7E">
              <w:rPr>
                <w:rFonts w:eastAsia="Malgun Gothic"/>
                <w:sz w:val="18"/>
                <w:szCs w:val="20"/>
              </w:rPr>
              <w:t>OK since this is the same as legacy.</w:t>
            </w:r>
          </w:p>
          <w:p w14:paraId="6B7CB041"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Not OK, Kmax and max number of PCIs are not relavant.</w:t>
            </w:r>
          </w:p>
          <w:p w14:paraId="29828DE6"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Malgun Gothic"/>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Technically, we are supportive on different TA across different TRPs but after checking with our RAN2 colleague, it requires quite large impact on RAN2 as well as RAN1. So we prefer to handle this in Rel-18.</w:t>
            </w:r>
          </w:p>
        </w:tc>
      </w:tr>
      <w:tr w:rsidR="00EF5EA3" w14:paraId="45FDD9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EB10" w14:textId="0C28B1EE"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6C3E" w14:textId="77777777" w:rsidR="00EF5EA3" w:rsidRDefault="00EF5EA3" w:rsidP="00EF5EA3">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 to us.</w:t>
            </w:r>
          </w:p>
          <w:p w14:paraId="6B807EEE" w14:textId="77777777" w:rsidR="00EF5EA3" w:rsidRDefault="00EF5EA3" w:rsidP="00EF5EA3">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9B53DD">
              <w:rPr>
                <w:sz w:val="18"/>
                <w:szCs w:val="20"/>
              </w:rPr>
              <w:t>Agree with Apple and MTK, the proposal is not needed.</w:t>
            </w:r>
          </w:p>
          <w:p w14:paraId="3B926CB1" w14:textId="77777777" w:rsidR="00EF5EA3" w:rsidRDefault="00EF5EA3" w:rsidP="00EF5EA3">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B60A26E" w14:textId="28251457" w:rsidR="00EF5EA3" w:rsidRDefault="00EF5EA3" w:rsidP="00EF5EA3">
            <w:pPr>
              <w:snapToGrid w:val="0"/>
              <w:jc w:val="both"/>
              <w:rPr>
                <w:rFonts w:eastAsia="SimSun"/>
                <w:b/>
                <w:sz w:val="18"/>
                <w:szCs w:val="18"/>
                <w:lang w:eastAsia="zh-CN"/>
              </w:rPr>
            </w:pPr>
            <w:r>
              <w:rPr>
                <w:rFonts w:eastAsia="SimSun"/>
                <w:b/>
                <w:sz w:val="18"/>
                <w:szCs w:val="18"/>
                <w:lang w:eastAsia="zh-CN"/>
              </w:rPr>
              <w:t>Proposal 2.</w:t>
            </w:r>
            <w:r w:rsidRPr="0095606B">
              <w:rPr>
                <w:sz w:val="18"/>
                <w:szCs w:val="20"/>
              </w:rPr>
              <w:t xml:space="preserve">F: </w:t>
            </w:r>
            <w:r>
              <w:rPr>
                <w:sz w:val="18"/>
                <w:szCs w:val="20"/>
              </w:rPr>
              <w:t xml:space="preserve"> We prefer to Alt 3. E</w:t>
            </w:r>
            <w:r w:rsidRPr="0095606B">
              <w:rPr>
                <w:sz w:val="18"/>
                <w:szCs w:val="20"/>
              </w:rPr>
              <w:t>vent-driven beam reporting can be considered in Rel-18.</w:t>
            </w:r>
          </w:p>
          <w:p w14:paraId="7AFC8EC3" w14:textId="454457E3" w:rsidR="00EF5EA3" w:rsidRDefault="00EF5EA3" w:rsidP="00EF5EA3">
            <w:pPr>
              <w:snapToGrid w:val="0"/>
              <w:jc w:val="both"/>
              <w:rPr>
                <w:rFonts w:eastAsia="SimSun"/>
                <w:b/>
                <w:sz w:val="18"/>
                <w:szCs w:val="18"/>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w:t>
            </w:r>
          </w:p>
        </w:tc>
      </w:tr>
      <w:tr w:rsidR="003B7882" w14:paraId="197968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3F29" w14:textId="58C7BE4F" w:rsidR="003B7882" w:rsidRDefault="003B7882" w:rsidP="003B788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8A18" w14:textId="77777777" w:rsidR="003B7882" w:rsidRPr="001D4FB1" w:rsidRDefault="003B7882" w:rsidP="003B7882">
            <w:pPr>
              <w:snapToGrid w:val="0"/>
              <w:jc w:val="both"/>
              <w:rPr>
                <w:bCs/>
                <w:sz w:val="20"/>
                <w:szCs w:val="20"/>
                <w:lang w:eastAsia="zh-CN"/>
              </w:rPr>
            </w:pPr>
            <w:r w:rsidRPr="001D4FB1">
              <w:rPr>
                <w:rFonts w:hint="eastAsia"/>
                <w:bCs/>
                <w:sz w:val="20"/>
                <w:szCs w:val="20"/>
                <w:lang w:eastAsia="zh-CN"/>
              </w:rPr>
              <w:t>F</w:t>
            </w:r>
            <w:r w:rsidRPr="001D4FB1">
              <w:rPr>
                <w:bCs/>
                <w:sz w:val="20"/>
                <w:szCs w:val="20"/>
                <w:lang w:eastAsia="zh-CN"/>
              </w:rPr>
              <w:t>or proposal 2.C, we would also like to limit the number of toal beams reported in a instance. Thus</w:t>
            </w:r>
            <w:r>
              <w:rPr>
                <w:bCs/>
                <w:sz w:val="20"/>
                <w:szCs w:val="20"/>
                <w:lang w:eastAsia="zh-CN"/>
              </w:rPr>
              <w:t xml:space="preserve"> updated</w:t>
            </w:r>
            <w:r w:rsidRPr="001D4FB1">
              <w:rPr>
                <w:bCs/>
                <w:sz w:val="20"/>
                <w:szCs w:val="20"/>
                <w:lang w:eastAsia="zh-CN"/>
              </w:rPr>
              <w:t xml:space="preserve"> as following:</w:t>
            </w:r>
          </w:p>
          <w:p w14:paraId="35B8759E" w14:textId="77777777" w:rsidR="003B7882" w:rsidRDefault="003B7882" w:rsidP="003B7882">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084F008" w14:textId="77777777" w:rsidR="003B7882" w:rsidRPr="001D4FB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w:t>
            </w:r>
            <w:r w:rsidRPr="001D4FB1">
              <w:rPr>
                <w:strike/>
                <w:color w:val="FF0000"/>
                <w:sz w:val="20"/>
                <w:szCs w:val="18"/>
              </w:rPr>
              <w:t xml:space="preserve"> associated at least with TRP(s) with different PCIs from the serving cell</w:t>
            </w:r>
            <w:r w:rsidRPr="00322341">
              <w:rPr>
                <w:sz w:val="20"/>
                <w:szCs w:val="18"/>
              </w:rPr>
              <w:t xml:space="preserve"> that are reported in a single CSI reporting instance</w:t>
            </w:r>
          </w:p>
          <w:p w14:paraId="06F90B99" w14:textId="77777777" w:rsidR="003B7882" w:rsidRDefault="003B7882" w:rsidP="003B7882">
            <w:pPr>
              <w:snapToGrid w:val="0"/>
              <w:jc w:val="both"/>
              <w:rPr>
                <w:sz w:val="22"/>
                <w:szCs w:val="20"/>
              </w:rPr>
            </w:pPr>
          </w:p>
          <w:p w14:paraId="1B3E91E6" w14:textId="77777777" w:rsidR="003B7882" w:rsidRDefault="003B7882" w:rsidP="003B7882">
            <w:pPr>
              <w:snapToGrid w:val="0"/>
              <w:jc w:val="both"/>
              <w:rPr>
                <w:sz w:val="22"/>
                <w:szCs w:val="20"/>
                <w:lang w:eastAsia="zh-CN"/>
              </w:rPr>
            </w:pPr>
            <w:r>
              <w:rPr>
                <w:rFonts w:hint="eastAsia"/>
                <w:sz w:val="22"/>
                <w:szCs w:val="20"/>
                <w:lang w:eastAsia="zh-CN"/>
              </w:rPr>
              <w:lastRenderedPageBreak/>
              <w:t>T</w:t>
            </w:r>
            <w:r>
              <w:rPr>
                <w:sz w:val="22"/>
                <w:szCs w:val="20"/>
                <w:lang w:eastAsia="zh-CN"/>
              </w:rPr>
              <w:t>he total number of beams should be configured rather than the number of the measurement for non-serving cell beams.</w:t>
            </w:r>
          </w:p>
          <w:p w14:paraId="4A6FF511" w14:textId="77777777" w:rsidR="003B7882" w:rsidRDefault="003B7882" w:rsidP="003B7882">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4195A77"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 is defined as the number of beams</w:t>
            </w:r>
            <w:r w:rsidRPr="001D4FB1">
              <w:rPr>
                <w:strike/>
                <w:color w:val="FF0000"/>
                <w:sz w:val="20"/>
                <w:szCs w:val="18"/>
              </w:rPr>
              <w:t xml:space="preserve"> associated at least with TRP(s) with different PCIs from the serving cell </w:t>
            </w:r>
            <w:r w:rsidRPr="00322341">
              <w:rPr>
                <w:sz w:val="20"/>
                <w:szCs w:val="18"/>
              </w:rPr>
              <w:t>that are reported in a single CSI reporting instance</w:t>
            </w:r>
          </w:p>
          <w:p w14:paraId="1BB05BC1"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BCAA64" w14:textId="77777777" w:rsidR="003B7882" w:rsidRDefault="003B7882" w:rsidP="003B7882">
            <w:pPr>
              <w:snapToGrid w:val="0"/>
              <w:jc w:val="both"/>
              <w:rPr>
                <w:b/>
                <w:sz w:val="20"/>
                <w:szCs w:val="20"/>
                <w:u w:val="single"/>
              </w:rPr>
            </w:pPr>
          </w:p>
          <w:p w14:paraId="7BE1AFC4" w14:textId="77777777" w:rsidR="003B7882" w:rsidRPr="00926105" w:rsidRDefault="003B7882" w:rsidP="003B7882">
            <w:pPr>
              <w:snapToGrid w:val="0"/>
              <w:jc w:val="both"/>
              <w:rPr>
                <w:bCs/>
                <w:sz w:val="20"/>
                <w:szCs w:val="20"/>
                <w:lang w:eastAsia="zh-CN"/>
              </w:rPr>
            </w:pPr>
            <w:r>
              <w:rPr>
                <w:rFonts w:hint="eastAsia"/>
                <w:bCs/>
                <w:sz w:val="20"/>
                <w:szCs w:val="20"/>
                <w:lang w:eastAsia="zh-CN"/>
              </w:rPr>
              <w:t>T</w:t>
            </w:r>
            <w:r>
              <w:rPr>
                <w:bCs/>
                <w:sz w:val="20"/>
                <w:szCs w:val="20"/>
                <w:lang w:eastAsia="zh-CN"/>
              </w:rPr>
              <w:t>he following is a UE capability.</w:t>
            </w:r>
          </w:p>
          <w:p w14:paraId="1C20F28F" w14:textId="77777777" w:rsidR="003B7882" w:rsidRDefault="003B7882" w:rsidP="003B7882">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r w:rsidRPr="00926105">
              <w:rPr>
                <w:strike/>
                <w:color w:val="FF0000"/>
                <w:sz w:val="20"/>
                <w:szCs w:val="20"/>
              </w:rPr>
              <w:t>is</w:t>
            </w:r>
            <w:r w:rsidRPr="00926105">
              <w:rPr>
                <w:color w:val="FF0000"/>
                <w:sz w:val="20"/>
                <w:szCs w:val="20"/>
              </w:rPr>
              <w:t xml:space="preserve"> can be</w:t>
            </w:r>
            <w:r>
              <w:rPr>
                <w:sz w:val="20"/>
                <w:szCs w:val="20"/>
              </w:rPr>
              <w:t xml:space="preserve"> </w:t>
            </w:r>
            <w:r w:rsidRPr="00322341">
              <w:rPr>
                <w:sz w:val="20"/>
                <w:szCs w:val="20"/>
              </w:rPr>
              <w:t>equal to K</w:t>
            </w:r>
            <w:r w:rsidRPr="00322341">
              <w:rPr>
                <w:sz w:val="20"/>
                <w:szCs w:val="20"/>
                <w:vertAlign w:val="subscript"/>
              </w:rPr>
              <w:t>MAX</w:t>
            </w:r>
            <w:r w:rsidRPr="00322341">
              <w:rPr>
                <w:sz w:val="20"/>
                <w:szCs w:val="20"/>
              </w:rPr>
              <w:t>.</w:t>
            </w:r>
          </w:p>
          <w:p w14:paraId="37061145" w14:textId="77777777" w:rsidR="003B7882" w:rsidRPr="00926105" w:rsidRDefault="003B7882" w:rsidP="003B7882">
            <w:pPr>
              <w:pStyle w:val="ListParagraph"/>
              <w:numPr>
                <w:ilvl w:val="0"/>
                <w:numId w:val="24"/>
              </w:numPr>
              <w:snapToGrid w:val="0"/>
              <w:spacing w:after="0" w:line="240" w:lineRule="auto"/>
              <w:jc w:val="both"/>
              <w:rPr>
                <w:color w:val="FF0000"/>
                <w:sz w:val="22"/>
                <w:szCs w:val="20"/>
              </w:rPr>
            </w:pPr>
            <w:r w:rsidRPr="00926105">
              <w:rPr>
                <w:color w:val="FF0000"/>
                <w:sz w:val="22"/>
                <w:szCs w:val="20"/>
              </w:rPr>
              <w:t xml:space="preserve">Support separate UE capability to report supported </w:t>
            </w:r>
            <w:r w:rsidRPr="00926105">
              <w:rPr>
                <w:color w:val="FF0000"/>
                <w:sz w:val="20"/>
                <w:szCs w:val="20"/>
              </w:rPr>
              <w:t>N</w:t>
            </w:r>
            <w:r w:rsidRPr="00926105">
              <w:rPr>
                <w:color w:val="FF0000"/>
                <w:sz w:val="20"/>
                <w:szCs w:val="20"/>
                <w:vertAlign w:val="subscript"/>
              </w:rPr>
              <w:t>MAX</w:t>
            </w:r>
            <w:r w:rsidRPr="00926105">
              <w:rPr>
                <w:color w:val="FF0000"/>
                <w:sz w:val="22"/>
                <w:szCs w:val="20"/>
              </w:rPr>
              <w:t xml:space="preserve"> and </w:t>
            </w:r>
            <w:r w:rsidRPr="00926105">
              <w:rPr>
                <w:color w:val="FF0000"/>
                <w:sz w:val="20"/>
                <w:szCs w:val="20"/>
              </w:rPr>
              <w:t>K</w:t>
            </w:r>
            <w:r w:rsidRPr="00926105">
              <w:rPr>
                <w:color w:val="FF0000"/>
                <w:sz w:val="20"/>
                <w:szCs w:val="20"/>
                <w:vertAlign w:val="subscript"/>
              </w:rPr>
              <w:t>MAX</w:t>
            </w:r>
            <w:r w:rsidRPr="00926105">
              <w:rPr>
                <w:color w:val="FF0000"/>
                <w:sz w:val="20"/>
                <w:szCs w:val="20"/>
              </w:rPr>
              <w:t>.</w:t>
            </w:r>
          </w:p>
          <w:p w14:paraId="7ED15C2E" w14:textId="77777777" w:rsidR="003B7882" w:rsidRDefault="003B7882" w:rsidP="003B7882">
            <w:pPr>
              <w:snapToGrid w:val="0"/>
              <w:jc w:val="both"/>
              <w:rPr>
                <w:sz w:val="20"/>
                <w:szCs w:val="20"/>
              </w:rPr>
            </w:pPr>
          </w:p>
          <w:p w14:paraId="40CA41EE" w14:textId="77777777" w:rsidR="003B7882" w:rsidRDefault="003B7882" w:rsidP="003B7882">
            <w:pPr>
              <w:snapToGrid w:val="0"/>
              <w:jc w:val="both"/>
              <w:rPr>
                <w:sz w:val="20"/>
                <w:szCs w:val="20"/>
              </w:rPr>
            </w:pPr>
            <w:r>
              <w:rPr>
                <w:sz w:val="20"/>
                <w:szCs w:val="20"/>
              </w:rPr>
              <w:t>We support Alt3 considering the amount of work in this agenda.</w:t>
            </w:r>
          </w:p>
          <w:p w14:paraId="2A500C9F" w14:textId="77777777" w:rsidR="003B7882" w:rsidRDefault="003B7882" w:rsidP="003B7882">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5C00FC56"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CDD6182"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43F29224" w14:textId="77777777" w:rsidR="003B7882" w:rsidRPr="00C65A2C" w:rsidRDefault="003B7882" w:rsidP="003B7882">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4BDD47B8" w14:textId="77777777" w:rsidR="003B7882" w:rsidRDefault="003B7882" w:rsidP="003B7882">
            <w:pPr>
              <w:snapToGrid w:val="0"/>
              <w:jc w:val="both"/>
              <w:rPr>
                <w:b/>
                <w:sz w:val="20"/>
                <w:szCs w:val="20"/>
                <w:u w:val="single"/>
              </w:rPr>
            </w:pPr>
          </w:p>
          <w:p w14:paraId="0315331E" w14:textId="77777777" w:rsidR="003B7882" w:rsidRDefault="003B7882" w:rsidP="003B7882">
            <w:pPr>
              <w:snapToGrid w:val="0"/>
              <w:jc w:val="both"/>
              <w:rPr>
                <w:sz w:val="20"/>
                <w:szCs w:val="20"/>
              </w:rPr>
            </w:pPr>
            <w:r>
              <w:rPr>
                <w:sz w:val="20"/>
                <w:szCs w:val="20"/>
              </w:rPr>
              <w:t>We would like to update the proposal as following since this is talking about measurement, TA is not related, but the general timing assumption for measurement can be clarified. Reuse current L3 measurement behavior would be of minimum effort.</w:t>
            </w:r>
          </w:p>
          <w:p w14:paraId="5F56AE22" w14:textId="77777777" w:rsidR="003B7882" w:rsidRPr="00FE4DF8" w:rsidRDefault="003B7882" w:rsidP="003B7882">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mTRP, </w:t>
            </w:r>
            <w:r w:rsidRPr="00926105">
              <w:rPr>
                <w:strike/>
                <w:color w:val="FF0000"/>
                <w:sz w:val="20"/>
                <w:szCs w:val="20"/>
              </w:rPr>
              <w:t>multiple TA values across TRPs with different PCIs from that of the serving cell are supported</w:t>
            </w:r>
            <w:r>
              <w:rPr>
                <w:strike/>
                <w:color w:val="FF0000"/>
                <w:sz w:val="20"/>
                <w:szCs w:val="20"/>
              </w:rPr>
              <w:t xml:space="preserve"> </w:t>
            </w:r>
            <w:r w:rsidRPr="00926105">
              <w:rPr>
                <w:color w:val="FF0000"/>
                <w:sz w:val="20"/>
                <w:szCs w:val="20"/>
              </w:rPr>
              <w:t>the</w:t>
            </w:r>
            <w:r>
              <w:rPr>
                <w:color w:val="FF0000"/>
                <w:sz w:val="20"/>
                <w:szCs w:val="20"/>
              </w:rPr>
              <w:t>re is no further restriction beyond what is supported by legacy L3 measurement for cells with PCI different from the serving cell</w:t>
            </w:r>
            <w:r w:rsidRPr="00926105">
              <w:rPr>
                <w:color w:val="FF0000"/>
                <w:sz w:val="20"/>
                <w:szCs w:val="20"/>
              </w:rPr>
              <w:t xml:space="preserve"> </w:t>
            </w:r>
            <w:r w:rsidRPr="00FE4DF8">
              <w:rPr>
                <w:sz w:val="20"/>
                <w:szCs w:val="20"/>
              </w:rPr>
              <w:t>.</w:t>
            </w:r>
          </w:p>
          <w:p w14:paraId="3EF6B48D" w14:textId="01DCAF6D" w:rsidR="003B7882" w:rsidRPr="002F6716" w:rsidRDefault="003B7882" w:rsidP="003B7882">
            <w:pPr>
              <w:snapToGrid w:val="0"/>
              <w:jc w:val="both"/>
              <w:rPr>
                <w:rFonts w:eastAsia="SimSun"/>
                <w:b/>
                <w:sz w:val="18"/>
                <w:szCs w:val="18"/>
                <w:lang w:eastAsia="zh-CN"/>
              </w:rPr>
            </w:pPr>
          </w:p>
        </w:tc>
      </w:tr>
      <w:tr w:rsidR="00B15DDA" w14:paraId="5311B34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62FD" w14:textId="6A617950" w:rsidR="00B15DDA" w:rsidRDefault="00B15DDA" w:rsidP="00B15DDA">
            <w:pPr>
              <w:snapToGrid w:val="0"/>
              <w:rPr>
                <w:rFonts w:eastAsia="SimSun"/>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E946" w14:textId="77777777" w:rsidR="00B15DDA" w:rsidRDefault="00B15DDA" w:rsidP="00B15DDA">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w:t>
            </w:r>
          </w:p>
          <w:p w14:paraId="6B3CFBE4" w14:textId="77777777" w:rsidR="00B15DDA" w:rsidRDefault="00B15DDA" w:rsidP="00B15DDA">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Pr>
                <w:sz w:val="18"/>
                <w:szCs w:val="20"/>
              </w:rPr>
              <w:t>We are OK with</w:t>
            </w:r>
            <w:r w:rsidRPr="009B53DD">
              <w:rPr>
                <w:sz w:val="18"/>
                <w:szCs w:val="20"/>
              </w:rPr>
              <w:t xml:space="preserve"> the proposal.</w:t>
            </w:r>
          </w:p>
          <w:p w14:paraId="1D985563" w14:textId="77777777" w:rsidR="00B15DDA" w:rsidRDefault="00B15DDA" w:rsidP="00B15DDA">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8107EAB" w14:textId="68544E9E" w:rsidR="00B15DDA" w:rsidRDefault="00B15DDA" w:rsidP="00B15DDA">
            <w:pPr>
              <w:snapToGrid w:val="0"/>
              <w:jc w:val="both"/>
              <w:rPr>
                <w:sz w:val="18"/>
                <w:szCs w:val="20"/>
              </w:rPr>
            </w:pPr>
            <w:r>
              <w:rPr>
                <w:rFonts w:eastAsia="SimSun"/>
                <w:b/>
                <w:sz w:val="18"/>
                <w:szCs w:val="18"/>
                <w:lang w:eastAsia="zh-CN"/>
              </w:rPr>
              <w:t>Proposal 2.</w:t>
            </w:r>
            <w:r w:rsidRPr="00674CC7">
              <w:rPr>
                <w:b/>
                <w:sz w:val="18"/>
                <w:szCs w:val="20"/>
              </w:rPr>
              <w:t>F</w:t>
            </w:r>
            <w:r w:rsidRPr="0095606B">
              <w:rPr>
                <w:sz w:val="18"/>
                <w:szCs w:val="20"/>
              </w:rPr>
              <w:t xml:space="preserve">: </w:t>
            </w:r>
            <w:r>
              <w:rPr>
                <w:sz w:val="18"/>
                <w:szCs w:val="20"/>
              </w:rPr>
              <w:t>Suggest to add the following. We think UL MAC CE is the simplest solution to enable event-driven beam reporting:</w:t>
            </w:r>
          </w:p>
          <w:p w14:paraId="2BD85FCE" w14:textId="77777777" w:rsidR="00B15DDA" w:rsidRDefault="00B15DDA" w:rsidP="00B15DDA">
            <w:pPr>
              <w:pStyle w:val="ListParagraph"/>
              <w:numPr>
                <w:ilvl w:val="0"/>
                <w:numId w:val="25"/>
              </w:numPr>
              <w:snapToGrid w:val="0"/>
              <w:spacing w:after="0" w:line="240" w:lineRule="auto"/>
              <w:jc w:val="both"/>
              <w:rPr>
                <w:sz w:val="20"/>
                <w:szCs w:val="20"/>
              </w:rPr>
            </w:pPr>
            <w:r>
              <w:rPr>
                <w:sz w:val="20"/>
                <w:szCs w:val="20"/>
              </w:rPr>
              <w:t>Alt4. Support MAC CE 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6E03B14" w14:textId="77777777" w:rsidR="00B15DDA" w:rsidRPr="00674CC7" w:rsidRDefault="00B15DDA" w:rsidP="00B15DDA">
            <w:pPr>
              <w:snapToGrid w:val="0"/>
              <w:jc w:val="both"/>
              <w:rPr>
                <w:sz w:val="18"/>
                <w:szCs w:val="20"/>
              </w:rPr>
            </w:pPr>
          </w:p>
          <w:p w14:paraId="684C52CF" w14:textId="7EE99EA7" w:rsidR="00B15DDA" w:rsidRPr="001D4FB1" w:rsidRDefault="00B15DDA" w:rsidP="00B15DDA">
            <w:pPr>
              <w:snapToGrid w:val="0"/>
              <w:jc w:val="both"/>
              <w:rPr>
                <w:bCs/>
                <w:sz w:val="20"/>
                <w:szCs w:val="20"/>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 We think it is important to allow different TA across different PCIs, otherwise the usecase deployment is limited. If different TA is not allowed, L1/L2 inter cell mobily may be only used for inter cell mobility across different sector of the same gNB location. We think different location of gNB should be allowed for inter cell mobility, and it means different TA should be allowed.</w:t>
            </w:r>
          </w:p>
        </w:tc>
      </w:tr>
      <w:tr w:rsidR="00AB2192" w14:paraId="5AC82C8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EFA6" w14:textId="6193CB80" w:rsidR="00AB2192" w:rsidRPr="00AB2192" w:rsidRDefault="00AB2192" w:rsidP="00B15DDA">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2D57F" w14:textId="77777777" w:rsidR="00AB2192" w:rsidRDefault="00AB2192" w:rsidP="00AB2192">
            <w:pPr>
              <w:snapToGrid w:val="0"/>
              <w:jc w:val="both"/>
              <w:rPr>
                <w:sz w:val="18"/>
                <w:szCs w:val="20"/>
              </w:rPr>
            </w:pPr>
            <w:r>
              <w:rPr>
                <w:sz w:val="18"/>
                <w:szCs w:val="20"/>
              </w:rPr>
              <w:t xml:space="preserve">Proposal 2.C: </w:t>
            </w:r>
            <w:r>
              <w:rPr>
                <w:rFonts w:hint="eastAsia"/>
                <w:sz w:val="18"/>
                <w:szCs w:val="20"/>
                <w:lang w:eastAsia="zh-CN"/>
              </w:rPr>
              <w:t>Support. We are also fine to add FFS for K</w:t>
            </w:r>
            <w:r w:rsidRPr="00C928C6">
              <w:rPr>
                <w:rFonts w:hint="eastAsia"/>
                <w:sz w:val="18"/>
                <w:szCs w:val="20"/>
                <w:vertAlign w:val="subscript"/>
                <w:lang w:eastAsia="zh-CN"/>
              </w:rPr>
              <w:t>MAX</w:t>
            </w:r>
            <w:r>
              <w:rPr>
                <w:rFonts w:hint="eastAsia"/>
                <w:sz w:val="18"/>
                <w:szCs w:val="20"/>
                <w:lang w:eastAsia="zh-CN"/>
              </w:rPr>
              <w:t>=16 as proposed by Samsung.</w:t>
            </w:r>
            <w:r>
              <w:rPr>
                <w:sz w:val="18"/>
                <w:szCs w:val="20"/>
              </w:rPr>
              <w:t xml:space="preserve"> </w:t>
            </w:r>
          </w:p>
          <w:p w14:paraId="67F56DD5" w14:textId="77777777" w:rsidR="00AB2192" w:rsidRDefault="00AB2192" w:rsidP="00AB2192">
            <w:pPr>
              <w:snapToGrid w:val="0"/>
              <w:jc w:val="both"/>
              <w:rPr>
                <w:sz w:val="18"/>
                <w:szCs w:val="20"/>
              </w:rPr>
            </w:pPr>
            <w:r>
              <w:rPr>
                <w:sz w:val="18"/>
                <w:szCs w:val="20"/>
              </w:rPr>
              <w:t>Proposal 2.D: Support.</w:t>
            </w:r>
          </w:p>
          <w:p w14:paraId="4D837898" w14:textId="77777777" w:rsidR="00AB2192" w:rsidRDefault="00AB2192" w:rsidP="00AB2192">
            <w:pPr>
              <w:snapToGrid w:val="0"/>
              <w:jc w:val="both"/>
              <w:rPr>
                <w:sz w:val="18"/>
                <w:szCs w:val="20"/>
                <w:lang w:eastAsia="zh-CN"/>
              </w:rPr>
            </w:pPr>
            <w:r>
              <w:rPr>
                <w:sz w:val="18"/>
                <w:szCs w:val="20"/>
              </w:rPr>
              <w:t xml:space="preserve">Proposal 2.E: </w:t>
            </w:r>
            <w:r>
              <w:rPr>
                <w:rFonts w:hint="eastAsia"/>
                <w:sz w:val="18"/>
                <w:szCs w:val="20"/>
                <w:lang w:eastAsia="zh-CN"/>
              </w:rPr>
              <w:t>Support.</w:t>
            </w:r>
          </w:p>
          <w:p w14:paraId="47B62E7E" w14:textId="77777777" w:rsidR="00AB2192" w:rsidRDefault="00AB2192" w:rsidP="00AB2192">
            <w:pPr>
              <w:snapToGrid w:val="0"/>
              <w:rPr>
                <w:sz w:val="18"/>
                <w:szCs w:val="20"/>
                <w:lang w:eastAsia="zh-CN"/>
              </w:rPr>
            </w:pPr>
            <w:r>
              <w:rPr>
                <w:sz w:val="18"/>
                <w:szCs w:val="20"/>
              </w:rPr>
              <w:t xml:space="preserve">Proposal 2.F: </w:t>
            </w:r>
            <w:r>
              <w:rPr>
                <w:rFonts w:hint="eastAsia"/>
                <w:sz w:val="18"/>
                <w:szCs w:val="20"/>
                <w:lang w:eastAsia="zh-CN"/>
              </w:rPr>
              <w:t>Support.</w:t>
            </w:r>
          </w:p>
          <w:p w14:paraId="0563A546" w14:textId="3322785B" w:rsidR="00AB2192" w:rsidRPr="002F6716" w:rsidRDefault="00AB2192" w:rsidP="00AB2192">
            <w:pPr>
              <w:snapToGrid w:val="0"/>
              <w:jc w:val="both"/>
              <w:rPr>
                <w:rFonts w:eastAsia="SimSun"/>
                <w:b/>
                <w:sz w:val="18"/>
                <w:szCs w:val="18"/>
                <w:lang w:eastAsia="zh-CN"/>
              </w:rPr>
            </w:pPr>
            <w:r>
              <w:rPr>
                <w:sz w:val="18"/>
                <w:szCs w:val="20"/>
              </w:rPr>
              <w:t>Proposal 2.</w:t>
            </w:r>
            <w:r>
              <w:rPr>
                <w:rFonts w:hint="eastAsia"/>
                <w:sz w:val="18"/>
                <w:szCs w:val="20"/>
                <w:lang w:eastAsia="zh-CN"/>
              </w:rPr>
              <w:t>G</w:t>
            </w:r>
            <w:r>
              <w:rPr>
                <w:sz w:val="18"/>
                <w:szCs w:val="20"/>
              </w:rPr>
              <w:t xml:space="preserve">: Do not support. </w:t>
            </w:r>
            <w:r>
              <w:rPr>
                <w:rFonts w:hint="eastAsia"/>
                <w:sz w:val="18"/>
                <w:szCs w:val="20"/>
                <w:lang w:eastAsia="zh-CN"/>
              </w:rPr>
              <w:t>This could be handled in Rel-18.</w:t>
            </w:r>
          </w:p>
        </w:tc>
      </w:tr>
      <w:tr w:rsidR="009E6F46" w14:paraId="612B32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DAD6" w14:textId="38FAF9FB" w:rsidR="009E6F46" w:rsidRDefault="009E6F46" w:rsidP="009E6F46">
            <w:pPr>
              <w:snapToGrid w:val="0"/>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D52C" w14:textId="77777777" w:rsidR="009E6F46" w:rsidRDefault="009E6F46" w:rsidP="009E6F46">
            <w:pPr>
              <w:snapToGrid w:val="0"/>
              <w:jc w:val="both"/>
              <w:rPr>
                <w:sz w:val="18"/>
                <w:szCs w:val="20"/>
              </w:rPr>
            </w:pPr>
            <w:r w:rsidRPr="00D36B39">
              <w:rPr>
                <w:b/>
                <w:sz w:val="18"/>
                <w:szCs w:val="20"/>
              </w:rPr>
              <w:t>Proposal 2.C</w:t>
            </w:r>
            <w:r>
              <w:rPr>
                <w:sz w:val="18"/>
                <w:szCs w:val="20"/>
              </w:rPr>
              <w:t xml:space="preserve">: Not support. </w:t>
            </w:r>
            <w:r w:rsidRPr="00D36B39">
              <w:rPr>
                <w:sz w:val="18"/>
                <w:szCs w:val="20"/>
              </w:rPr>
              <w:t>K</w:t>
            </w:r>
            <w:r w:rsidRPr="00D36B39">
              <w:rPr>
                <w:sz w:val="18"/>
                <w:szCs w:val="20"/>
                <w:vertAlign w:val="subscript"/>
              </w:rPr>
              <w:t>MAX</w:t>
            </w:r>
            <w:r w:rsidRPr="00D36B39">
              <w:rPr>
                <w:sz w:val="18"/>
                <w:szCs w:val="20"/>
              </w:rPr>
              <w:t xml:space="preserve"> =</w:t>
            </w:r>
            <w:r>
              <w:rPr>
                <w:sz w:val="18"/>
                <w:szCs w:val="20"/>
              </w:rPr>
              <w:t xml:space="preserve">4 is enough. </w:t>
            </w:r>
          </w:p>
          <w:p w14:paraId="4482BB4C" w14:textId="77777777" w:rsidR="009E6F46" w:rsidRDefault="009E6F46" w:rsidP="009E6F46">
            <w:pPr>
              <w:snapToGrid w:val="0"/>
              <w:jc w:val="both"/>
              <w:rPr>
                <w:sz w:val="18"/>
                <w:szCs w:val="20"/>
              </w:rPr>
            </w:pPr>
            <w:r>
              <w:rPr>
                <w:b/>
                <w:sz w:val="18"/>
                <w:szCs w:val="20"/>
              </w:rPr>
              <w:t>Proposal 2.D</w:t>
            </w:r>
            <w:r>
              <w:rPr>
                <w:sz w:val="18"/>
                <w:szCs w:val="20"/>
              </w:rPr>
              <w:t>: Support.</w:t>
            </w:r>
          </w:p>
          <w:p w14:paraId="665822EE" w14:textId="77777777" w:rsidR="009E6F46" w:rsidRDefault="009E6F46" w:rsidP="009E6F46">
            <w:pPr>
              <w:snapToGrid w:val="0"/>
              <w:jc w:val="both"/>
              <w:rPr>
                <w:sz w:val="18"/>
                <w:szCs w:val="20"/>
              </w:rPr>
            </w:pPr>
            <w:r>
              <w:rPr>
                <w:b/>
                <w:sz w:val="18"/>
                <w:szCs w:val="20"/>
              </w:rPr>
              <w:t>Proposal 2.E</w:t>
            </w:r>
            <w:r>
              <w:rPr>
                <w:sz w:val="18"/>
                <w:szCs w:val="20"/>
              </w:rPr>
              <w:t xml:space="preserve">: The max number of reported </w:t>
            </w:r>
            <w:r w:rsidRPr="00D36B39">
              <w:rPr>
                <w:sz w:val="18"/>
                <w:szCs w:val="20"/>
              </w:rPr>
              <w:t>TRP(s) with different PCIs from the serving cell</w:t>
            </w:r>
            <w:r>
              <w:rPr>
                <w:sz w:val="18"/>
                <w:szCs w:val="20"/>
              </w:rPr>
              <w:t xml:space="preserve"> should be 1. The reason is that </w:t>
            </w:r>
            <w:r>
              <w:rPr>
                <w:sz w:val="18"/>
                <w:szCs w:val="20"/>
                <w:lang w:eastAsia="zh-CN"/>
              </w:rPr>
              <w:t xml:space="preserve">we have agreed in RAN#92e that </w:t>
            </w:r>
            <w:r w:rsidRPr="001B1C04">
              <w:rPr>
                <w:sz w:val="18"/>
                <w:szCs w:val="20"/>
              </w:rPr>
              <w:t>UE can transmit to or receive from only a single cell</w:t>
            </w:r>
            <w:r>
              <w:rPr>
                <w:sz w:val="18"/>
                <w:szCs w:val="20"/>
              </w:rPr>
              <w:t xml:space="preserve">, therefore, reporting beams from multiple TRPs is not necessary. </w:t>
            </w:r>
          </w:p>
          <w:p w14:paraId="54FBF678" w14:textId="5E40F9DF" w:rsidR="009E6F46" w:rsidRDefault="009E6F46" w:rsidP="009E6F46">
            <w:pPr>
              <w:snapToGrid w:val="0"/>
              <w:jc w:val="both"/>
              <w:rPr>
                <w:sz w:val="18"/>
                <w:szCs w:val="20"/>
              </w:rPr>
            </w:pPr>
            <w:r w:rsidRPr="00D36B39">
              <w:rPr>
                <w:b/>
                <w:sz w:val="18"/>
                <w:szCs w:val="20"/>
              </w:rPr>
              <w:t>Proposal 2.F</w:t>
            </w:r>
            <w:r w:rsidRPr="00D36B39">
              <w:rPr>
                <w:sz w:val="18"/>
                <w:szCs w:val="20"/>
              </w:rPr>
              <w:t>:</w:t>
            </w:r>
            <w:r>
              <w:rPr>
                <w:sz w:val="18"/>
                <w:szCs w:val="20"/>
              </w:rPr>
              <w:t xml:space="preserve"> Support.</w:t>
            </w:r>
          </w:p>
        </w:tc>
      </w:tr>
      <w:tr w:rsidR="00393F49" w14:paraId="03E443A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06B7" w14:textId="3C4B9500" w:rsidR="00393F49" w:rsidRDefault="00393F49" w:rsidP="00393F49">
            <w:pPr>
              <w:snapToGrid w:val="0"/>
              <w:rPr>
                <w:rFonts w:eastAsia="SimSun" w:hint="eastAsia"/>
                <w:sz w:val="18"/>
                <w:szCs w:val="18"/>
                <w:lang w:eastAsia="zh-CN"/>
              </w:rPr>
            </w:pPr>
            <w:r>
              <w:rPr>
                <w:rFonts w:eastAsia="SimSun" w:hint="eastAsia"/>
                <w:sz w:val="18"/>
                <w:szCs w:val="18"/>
                <w:lang w:eastAsia="zh-CN"/>
              </w:rPr>
              <w:t>ZTE</w:t>
            </w:r>
            <w:r>
              <w:rPr>
                <w:rFonts w:eastAsia="SimSun"/>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B846D" w14:textId="3AA002B5" w:rsidR="00393F49" w:rsidRPr="00D36B39" w:rsidRDefault="00393F49" w:rsidP="00393F49">
            <w:pPr>
              <w:snapToGrid w:val="0"/>
              <w:jc w:val="both"/>
              <w:rPr>
                <w:b/>
                <w:sz w:val="18"/>
                <w:szCs w:val="20"/>
              </w:rPr>
            </w:pPr>
            <w:r w:rsidRPr="00D36B39">
              <w:rPr>
                <w:b/>
                <w:sz w:val="18"/>
                <w:szCs w:val="20"/>
              </w:rPr>
              <w:t>Proposal 2.</w:t>
            </w:r>
            <w:r>
              <w:rPr>
                <w:b/>
                <w:sz w:val="18"/>
                <w:szCs w:val="20"/>
              </w:rPr>
              <w:t>G</w:t>
            </w:r>
            <w:r w:rsidRPr="00D36B39">
              <w:rPr>
                <w:sz w:val="18"/>
                <w:szCs w:val="20"/>
              </w:rPr>
              <w:t>:</w:t>
            </w:r>
            <w:r>
              <w:rPr>
                <w:sz w:val="18"/>
                <w:szCs w:val="20"/>
              </w:rPr>
              <w:t xml:space="preserve"> Moving forward this TA issue should depend on whether RAN2 can take this workload.</w:t>
            </w:r>
          </w:p>
        </w:tc>
      </w:tr>
      <w:tr w:rsidR="00393F49" w14:paraId="2A1C3C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8DDF" w14:textId="2794AE33" w:rsidR="00393F49" w:rsidRDefault="00393F49" w:rsidP="00393F49">
            <w:pPr>
              <w:snapToGrid w:val="0"/>
              <w:rPr>
                <w:rFonts w:eastAsia="SimSun" w:hint="eastAsia"/>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A935" w14:textId="77777777" w:rsidR="00393F49" w:rsidRDefault="00393F49" w:rsidP="00393F49">
            <w:pPr>
              <w:snapToGrid w:val="0"/>
              <w:jc w:val="both"/>
              <w:rPr>
                <w:sz w:val="20"/>
                <w:szCs w:val="20"/>
              </w:rPr>
            </w:pPr>
            <w:r>
              <w:rPr>
                <w:b/>
                <w:sz w:val="20"/>
                <w:szCs w:val="20"/>
                <w:u w:val="single"/>
              </w:rPr>
              <w:t>Proposal 2.C</w:t>
            </w:r>
            <w:r>
              <w:rPr>
                <w:sz w:val="20"/>
                <w:szCs w:val="20"/>
              </w:rPr>
              <w:t xml:space="preserve">: not support. </w:t>
            </w:r>
          </w:p>
          <w:p w14:paraId="24C6FF18" w14:textId="77777777" w:rsidR="00393F49" w:rsidRPr="005D2215" w:rsidRDefault="00393F49" w:rsidP="00393F49">
            <w:pPr>
              <w:snapToGrid w:val="0"/>
              <w:jc w:val="both"/>
              <w:rPr>
                <w:rFonts w:eastAsia="Malgun Gothic"/>
                <w:sz w:val="20"/>
                <w:szCs w:val="20"/>
              </w:rPr>
            </w:pPr>
            <w:r>
              <w:rPr>
                <w:sz w:val="20"/>
                <w:szCs w:val="20"/>
              </w:rPr>
              <w:lastRenderedPageBreak/>
              <w:t xml:space="preserve">We failed to see solid performance benefits of supporting more than 4 reported beams from NSC over that of 4 beams from NSC (already supported). </w:t>
            </w:r>
          </w:p>
          <w:p w14:paraId="0134EEF9" w14:textId="77777777" w:rsidR="00393F49" w:rsidRDefault="00393F49" w:rsidP="00393F49">
            <w:pPr>
              <w:snapToGrid w:val="0"/>
              <w:jc w:val="both"/>
              <w:rPr>
                <w:rFonts w:eastAsia="Malgun Gothic"/>
                <w:b/>
                <w:sz w:val="18"/>
                <w:szCs w:val="18"/>
              </w:rPr>
            </w:pPr>
          </w:p>
          <w:p w14:paraId="66C08339" w14:textId="77777777" w:rsidR="00393F49" w:rsidRPr="005D2215" w:rsidRDefault="00393F49" w:rsidP="00393F49">
            <w:pPr>
              <w:snapToGrid w:val="0"/>
              <w:jc w:val="both"/>
              <w:rPr>
                <w:rFonts w:eastAsia="Malgun Gothic"/>
                <w:sz w:val="20"/>
                <w:szCs w:val="20"/>
              </w:rPr>
            </w:pPr>
            <w:r>
              <w:rPr>
                <w:b/>
                <w:sz w:val="20"/>
                <w:szCs w:val="20"/>
                <w:u w:val="single"/>
              </w:rPr>
              <w:t xml:space="preserve">Proposal 2.D: </w:t>
            </w:r>
            <w:r>
              <w:rPr>
                <w:sz w:val="20"/>
                <w:szCs w:val="20"/>
              </w:rPr>
              <w:t>seems not needed</w:t>
            </w:r>
            <w:r w:rsidRPr="00D474AB">
              <w:rPr>
                <w:sz w:val="20"/>
                <w:szCs w:val="20"/>
              </w:rPr>
              <w:t>.</w:t>
            </w:r>
          </w:p>
          <w:p w14:paraId="02770777" w14:textId="77777777" w:rsidR="00393F49" w:rsidRDefault="00393F49" w:rsidP="00393F49">
            <w:pPr>
              <w:snapToGrid w:val="0"/>
              <w:jc w:val="both"/>
              <w:rPr>
                <w:rFonts w:eastAsia="Malgun Gothic"/>
                <w:b/>
                <w:sz w:val="20"/>
                <w:szCs w:val="20"/>
                <w:u w:val="single"/>
              </w:rPr>
            </w:pPr>
          </w:p>
          <w:p w14:paraId="2B66126F" w14:textId="77777777" w:rsidR="00393F49" w:rsidRDefault="00393F49" w:rsidP="00393F49">
            <w:pPr>
              <w:snapToGrid w:val="0"/>
              <w:jc w:val="both"/>
              <w:rPr>
                <w:sz w:val="20"/>
                <w:szCs w:val="20"/>
              </w:rPr>
            </w:pPr>
            <w:r>
              <w:rPr>
                <w:b/>
                <w:sz w:val="20"/>
                <w:szCs w:val="20"/>
                <w:u w:val="single"/>
              </w:rPr>
              <w:t>Proposal 2.E</w:t>
            </w:r>
            <w:r w:rsidRPr="007F35AC">
              <w:rPr>
                <w:sz w:val="20"/>
                <w:szCs w:val="20"/>
              </w:rPr>
              <w:t>:</w:t>
            </w:r>
            <w:r>
              <w:rPr>
                <w:sz w:val="20"/>
                <w:szCs w:val="20"/>
              </w:rPr>
              <w:t xml:space="preserve"> not support. </w:t>
            </w:r>
          </w:p>
          <w:p w14:paraId="05DDFAA1" w14:textId="77777777" w:rsidR="00393F49" w:rsidRDefault="00393F49" w:rsidP="00393F49">
            <w:pPr>
              <w:snapToGrid w:val="0"/>
              <w:jc w:val="both"/>
              <w:rPr>
                <w:sz w:val="20"/>
                <w:szCs w:val="20"/>
              </w:rPr>
            </w:pPr>
            <w:r>
              <w:rPr>
                <w:sz w:val="20"/>
                <w:szCs w:val="20"/>
              </w:rPr>
              <w:t>We share s</w:t>
            </w:r>
            <w:r w:rsidRPr="00183CF8">
              <w:rPr>
                <w:sz w:val="20"/>
                <w:szCs w:val="20"/>
              </w:rPr>
              <w:t xml:space="preserve">ame with as OPPO that </w:t>
            </w:r>
            <w:r>
              <w:rPr>
                <w:sz w:val="20"/>
                <w:szCs w:val="20"/>
              </w:rPr>
              <w:t xml:space="preserve">before we agree to set the number of TRP(s)/NSC(s) to the number of reported beam(s), i.e., each reported beam from each TRP/NSC, we may need to decide how many TRP(s)/NSC(s) with different PCI from SC can be supported. Surely, we could start from candidate 1. </w:t>
            </w:r>
          </w:p>
          <w:p w14:paraId="2FE4B5DA" w14:textId="77777777" w:rsidR="00393F49" w:rsidRDefault="00393F49" w:rsidP="00393F49">
            <w:pPr>
              <w:snapToGrid w:val="0"/>
              <w:jc w:val="both"/>
              <w:rPr>
                <w:rFonts w:eastAsia="Malgun Gothic"/>
                <w:sz w:val="20"/>
                <w:szCs w:val="20"/>
              </w:rPr>
            </w:pPr>
          </w:p>
          <w:p w14:paraId="74212AFB" w14:textId="77777777" w:rsidR="00393F49" w:rsidRDefault="00393F49" w:rsidP="00393F49">
            <w:pPr>
              <w:snapToGrid w:val="0"/>
              <w:jc w:val="both"/>
              <w:rPr>
                <w:sz w:val="20"/>
                <w:szCs w:val="20"/>
              </w:rPr>
            </w:pPr>
            <w:r w:rsidRPr="00FE4DF8">
              <w:rPr>
                <w:b/>
                <w:sz w:val="20"/>
                <w:szCs w:val="20"/>
                <w:u w:val="single"/>
              </w:rPr>
              <w:t>Proposal 2.F</w:t>
            </w:r>
            <w:r>
              <w:rPr>
                <w:sz w:val="20"/>
                <w:szCs w:val="20"/>
              </w:rPr>
              <w:t>: we are fine to down-selection between Alt1 and Alt3. As QC questioned, it seems L3-RSRP is out of scope according to the updated WID.</w:t>
            </w:r>
          </w:p>
          <w:p w14:paraId="377AE7A1" w14:textId="77777777" w:rsidR="00393F49" w:rsidRDefault="00393F49" w:rsidP="00393F49">
            <w:pPr>
              <w:snapToGrid w:val="0"/>
              <w:jc w:val="both"/>
              <w:rPr>
                <w:rFonts w:eastAsia="Malgun Gothic"/>
                <w:sz w:val="20"/>
                <w:szCs w:val="20"/>
              </w:rPr>
            </w:pPr>
          </w:p>
          <w:p w14:paraId="634D5E01" w14:textId="0114DC7D" w:rsidR="00393F49" w:rsidRPr="00D36B39" w:rsidRDefault="00393F49" w:rsidP="00393F49">
            <w:pPr>
              <w:snapToGrid w:val="0"/>
              <w:jc w:val="both"/>
              <w:rPr>
                <w:b/>
                <w:sz w:val="18"/>
                <w:szCs w:val="20"/>
              </w:rPr>
            </w:pPr>
            <w:r w:rsidRPr="00FE4DF8">
              <w:rPr>
                <w:b/>
                <w:sz w:val="20"/>
                <w:szCs w:val="20"/>
                <w:u w:val="single"/>
              </w:rPr>
              <w:t>Proposal 2.</w:t>
            </w:r>
            <w:r>
              <w:rPr>
                <w:b/>
                <w:sz w:val="20"/>
                <w:szCs w:val="20"/>
                <w:u w:val="single"/>
              </w:rPr>
              <w:t>G</w:t>
            </w:r>
            <w:r>
              <w:rPr>
                <w:sz w:val="20"/>
                <w:szCs w:val="20"/>
              </w:rPr>
              <w:t xml:space="preserve">: support. </w:t>
            </w:r>
          </w:p>
        </w:tc>
      </w:tr>
      <w:tr w:rsidR="00393F49" w14:paraId="197470F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37D9" w14:textId="185B6873" w:rsidR="00393F49" w:rsidRDefault="00393F49" w:rsidP="00393F49">
            <w:pPr>
              <w:snapToGrid w:val="0"/>
              <w:rPr>
                <w:rFonts w:eastAsia="SimSun" w:hint="eastAsia"/>
                <w:sz w:val="18"/>
                <w:szCs w:val="18"/>
                <w:lang w:eastAsia="zh-CN"/>
              </w:rPr>
            </w:pPr>
            <w:r>
              <w:rPr>
                <w:rFonts w:eastAsia="SimSun"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2D0BC" w14:textId="77777777" w:rsidR="00393F49" w:rsidRDefault="00393F49" w:rsidP="00393F49">
            <w:pPr>
              <w:snapToGrid w:val="0"/>
              <w:jc w:val="both"/>
              <w:rPr>
                <w:sz w:val="18"/>
                <w:szCs w:val="20"/>
                <w:lang w:eastAsia="zh-CN"/>
              </w:rPr>
            </w:pPr>
            <w:r>
              <w:rPr>
                <w:rFonts w:hint="eastAsia"/>
                <w:b/>
                <w:sz w:val="18"/>
                <w:szCs w:val="20"/>
                <w:lang w:eastAsia="zh-CN"/>
              </w:rPr>
              <w:t xml:space="preserve">Proposal 2E, </w:t>
            </w:r>
            <w:r w:rsidRPr="00A56C35">
              <w:rPr>
                <w:sz w:val="18"/>
                <w:szCs w:val="20"/>
                <w:lang w:eastAsia="zh-CN"/>
              </w:rPr>
              <w:t>not support. W</w:t>
            </w:r>
            <w:r>
              <w:rPr>
                <w:sz w:val="18"/>
                <w:szCs w:val="20"/>
                <w:lang w:eastAsia="zh-CN"/>
              </w:rPr>
              <w:t>e think the number of PCI differnet from serving cell in beam measurement/report should be 1</w:t>
            </w:r>
            <w:r w:rsidRPr="00572F9D">
              <w:rPr>
                <w:rFonts w:hint="eastAsia"/>
                <w:sz w:val="18"/>
                <w:szCs w:val="20"/>
                <w:lang w:eastAsia="zh-CN"/>
              </w:rPr>
              <w:t>.</w:t>
            </w:r>
          </w:p>
          <w:p w14:paraId="1DCE69D1" w14:textId="77777777" w:rsidR="00393F49" w:rsidRDefault="00393F49" w:rsidP="00393F49">
            <w:pPr>
              <w:snapToGrid w:val="0"/>
              <w:jc w:val="both"/>
              <w:rPr>
                <w:sz w:val="18"/>
                <w:szCs w:val="20"/>
                <w:lang w:eastAsia="zh-CN"/>
              </w:rPr>
            </w:pPr>
            <w:r w:rsidRPr="00A56C35">
              <w:rPr>
                <w:b/>
                <w:sz w:val="18"/>
                <w:szCs w:val="20"/>
                <w:lang w:eastAsia="zh-CN"/>
              </w:rPr>
              <w:t>Proposal 2F,</w:t>
            </w:r>
            <w:r>
              <w:rPr>
                <w:sz w:val="18"/>
                <w:szCs w:val="20"/>
                <w:lang w:eastAsia="zh-CN"/>
              </w:rPr>
              <w:t xml:space="preserve"> support and we prefer Alt 1.</w:t>
            </w:r>
          </w:p>
          <w:p w14:paraId="12BE4AE3" w14:textId="77777777" w:rsidR="00393F49" w:rsidRPr="00A56C35" w:rsidRDefault="00393F49" w:rsidP="00393F49">
            <w:pPr>
              <w:snapToGrid w:val="0"/>
              <w:jc w:val="both"/>
              <w:rPr>
                <w:b/>
                <w:sz w:val="18"/>
                <w:szCs w:val="20"/>
                <w:lang w:eastAsia="zh-CN"/>
              </w:rPr>
            </w:pPr>
            <w:r w:rsidRPr="00A56C35">
              <w:rPr>
                <w:b/>
                <w:sz w:val="18"/>
                <w:szCs w:val="20"/>
                <w:lang w:eastAsia="zh-CN"/>
              </w:rPr>
              <w:t xml:space="preserve">Proposal 2G, </w:t>
            </w:r>
            <w:r w:rsidRPr="00A56C35">
              <w:rPr>
                <w:sz w:val="18"/>
                <w:szCs w:val="20"/>
                <w:lang w:eastAsia="zh-CN"/>
              </w:rPr>
              <w:t>not support.</w:t>
            </w:r>
            <w:r>
              <w:rPr>
                <w:sz w:val="18"/>
                <w:szCs w:val="20"/>
                <w:lang w:eastAsia="zh-CN"/>
              </w:rPr>
              <w:t xml:space="preserve"> It is better to discuss it in Rel-18 becauese of the time limitation.</w:t>
            </w:r>
          </w:p>
          <w:p w14:paraId="66EC7C96" w14:textId="77777777" w:rsidR="00393F49" w:rsidRPr="00D36B39" w:rsidRDefault="00393F49" w:rsidP="00393F49">
            <w:pPr>
              <w:snapToGrid w:val="0"/>
              <w:jc w:val="both"/>
              <w:rPr>
                <w:b/>
                <w:sz w:val="18"/>
                <w:szCs w:val="20"/>
              </w:rPr>
            </w:pPr>
          </w:p>
        </w:tc>
      </w:tr>
      <w:tr w:rsidR="00585F73" w14:paraId="3763347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2D0E" w14:textId="150CECE9" w:rsidR="00585F73" w:rsidRDefault="00585F73" w:rsidP="009E6F46">
            <w:pPr>
              <w:snapToGrid w:val="0"/>
              <w:rPr>
                <w:rFonts w:eastAsia="SimSun" w:hint="eastAsia"/>
                <w:sz w:val="18"/>
                <w:szCs w:val="18"/>
                <w:lang w:eastAsia="zh-CN"/>
              </w:rPr>
            </w:pPr>
            <w:r>
              <w:rPr>
                <w:rFonts w:eastAsia="SimSun"/>
                <w:sz w:val="18"/>
                <w:szCs w:val="18"/>
                <w:lang w:eastAsia="zh-CN"/>
              </w:rPr>
              <w:t xml:space="preserve">Mod </w:t>
            </w:r>
            <w:r w:rsidR="002311F6">
              <w:rPr>
                <w:rFonts w:eastAsia="SimSun"/>
                <w:sz w:val="18"/>
                <w:szCs w:val="18"/>
                <w:lang w:eastAsia="zh-CN"/>
              </w:rPr>
              <w:t>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D1AEF" w14:textId="77777777" w:rsidR="00585F73" w:rsidRDefault="00585F73" w:rsidP="009E6F46">
            <w:pPr>
              <w:snapToGrid w:val="0"/>
              <w:jc w:val="both"/>
              <w:rPr>
                <w:b/>
                <w:sz w:val="18"/>
                <w:szCs w:val="20"/>
              </w:rPr>
            </w:pPr>
            <w:r>
              <w:rPr>
                <w:b/>
                <w:sz w:val="18"/>
                <w:szCs w:val="20"/>
              </w:rPr>
              <w:t>Revised.</w:t>
            </w:r>
          </w:p>
          <w:p w14:paraId="650C00C9" w14:textId="6F905968" w:rsidR="00585F73" w:rsidRPr="00585F73" w:rsidRDefault="00585F73" w:rsidP="009E6F46">
            <w:pPr>
              <w:snapToGrid w:val="0"/>
              <w:jc w:val="both"/>
              <w:rPr>
                <w:sz w:val="18"/>
                <w:szCs w:val="20"/>
              </w:rPr>
            </w:pPr>
            <w:r w:rsidRPr="00585F73">
              <w:rPr>
                <w:sz w:val="18"/>
                <w:szCs w:val="20"/>
              </w:rPr>
              <w:t>Conclusion 2.C: based on views, no consensus to go beyond 4</w:t>
            </w:r>
          </w:p>
          <w:p w14:paraId="6615ECD8" w14:textId="7F609B28" w:rsidR="00585F73" w:rsidRPr="00585F73" w:rsidRDefault="00585F73" w:rsidP="009E6F46">
            <w:pPr>
              <w:snapToGrid w:val="0"/>
              <w:jc w:val="both"/>
              <w:rPr>
                <w:sz w:val="18"/>
                <w:szCs w:val="20"/>
              </w:rPr>
            </w:pPr>
            <w:r w:rsidRPr="00585F73">
              <w:rPr>
                <w:sz w:val="18"/>
                <w:szCs w:val="20"/>
              </w:rPr>
              <w:t>Porposal 2.D: not needed, already agreed</w:t>
            </w:r>
          </w:p>
          <w:p w14:paraId="382D4305" w14:textId="289B5B26" w:rsidR="00585F73" w:rsidRPr="00585F73" w:rsidRDefault="00585F73" w:rsidP="009E6F46">
            <w:pPr>
              <w:snapToGrid w:val="0"/>
              <w:jc w:val="both"/>
              <w:rPr>
                <w:sz w:val="18"/>
                <w:szCs w:val="20"/>
              </w:rPr>
            </w:pPr>
            <w:r w:rsidRPr="00585F73">
              <w:rPr>
                <w:sz w:val="18"/>
                <w:szCs w:val="20"/>
              </w:rPr>
              <w:t xml:space="preserve">Proposal 2.E: compromise between 1, 2, 4, Kmax </w:t>
            </w:r>
            <w:r w:rsidRPr="00585F73">
              <w:rPr>
                <w:sz w:val="18"/>
                <w:szCs w:val="20"/>
              </w:rPr>
              <w:sym w:font="Wingdings" w:char="F0E8"/>
            </w:r>
            <w:r w:rsidRPr="00585F73">
              <w:rPr>
                <w:sz w:val="18"/>
                <w:szCs w:val="20"/>
              </w:rPr>
              <w:t xml:space="preserve"> 1 and 2 </w:t>
            </w:r>
          </w:p>
          <w:p w14:paraId="12C7F219" w14:textId="35A012E2" w:rsidR="00585F73" w:rsidRPr="00585F73" w:rsidRDefault="00585F73" w:rsidP="009E6F46">
            <w:pPr>
              <w:snapToGrid w:val="0"/>
              <w:jc w:val="both"/>
              <w:rPr>
                <w:sz w:val="18"/>
                <w:szCs w:val="20"/>
              </w:rPr>
            </w:pPr>
            <w:r w:rsidRPr="00585F73">
              <w:rPr>
                <w:sz w:val="18"/>
                <w:szCs w:val="20"/>
              </w:rPr>
              <w:t>Proposal 2.F: OK</w:t>
            </w:r>
          </w:p>
          <w:p w14:paraId="590129BD" w14:textId="0E6B08C1" w:rsidR="00585F73" w:rsidRPr="00585F73" w:rsidRDefault="00585F73" w:rsidP="009E6F46">
            <w:pPr>
              <w:snapToGrid w:val="0"/>
              <w:jc w:val="both"/>
              <w:rPr>
                <w:sz w:val="18"/>
                <w:szCs w:val="20"/>
              </w:rPr>
            </w:pPr>
            <w:r w:rsidRPr="00585F73">
              <w:rPr>
                <w:sz w:val="18"/>
                <w:szCs w:val="20"/>
              </w:rPr>
              <w:t>Conclusion 2.G: based on views</w:t>
            </w:r>
          </w:p>
          <w:p w14:paraId="36535EA8" w14:textId="436DC42E" w:rsidR="00585F73" w:rsidRPr="00D36B39" w:rsidRDefault="00585F73" w:rsidP="009E6F46">
            <w:pPr>
              <w:snapToGrid w:val="0"/>
              <w:jc w:val="both"/>
              <w:rPr>
                <w:b/>
                <w:sz w:val="18"/>
                <w:szCs w:val="20"/>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ECE0583" w:rsidR="00520C04" w:rsidRDefault="00520C04" w:rsidP="00520C04">
      <w:pPr>
        <w:pStyle w:val="Caption"/>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MTK, Apple, NTT Docomo, Qualcomm, Samsung, Intel, Lenovo/MotM, Xiaomi, ZTE, Huawei/HiSi,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2890AE08"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sidR="00CA2D42">
              <w:rPr>
                <w:rFonts w:eastAsia="Batang"/>
                <w:sz w:val="18"/>
                <w:szCs w:val="20"/>
                <w:lang w:eastAsia="en-US"/>
              </w:rPr>
              <w:t xml:space="preserve">Samsung, </w:t>
            </w:r>
            <w:r w:rsidR="004B06A7">
              <w:rPr>
                <w:rFonts w:eastAsia="Batang"/>
                <w:sz w:val="18"/>
                <w:szCs w:val="20"/>
                <w:lang w:eastAsia="en-US"/>
              </w:rPr>
              <w:t xml:space="preserve">Lenovo/MotM, </w:t>
            </w:r>
            <w:r w:rsidR="00CA2D42">
              <w:rPr>
                <w:rFonts w:eastAsia="Batang"/>
                <w:sz w:val="18"/>
                <w:szCs w:val="20"/>
                <w:lang w:eastAsia="en-US"/>
              </w:rPr>
              <w:t>Qualcomm, Apple</w:t>
            </w:r>
            <w:r w:rsidR="00B91B7E">
              <w:rPr>
                <w:rFonts w:eastAsia="Batang"/>
                <w:sz w:val="18"/>
                <w:szCs w:val="20"/>
                <w:lang w:eastAsia="en-US"/>
              </w:rPr>
              <w:t xml:space="preserve">, MTK, ZTE, IDC, </w:t>
            </w:r>
            <w:r w:rsidR="00BB2245">
              <w:rPr>
                <w:rFonts w:eastAsia="Batang"/>
                <w:sz w:val="18"/>
                <w:szCs w:val="20"/>
                <w:lang w:eastAsia="en-US"/>
              </w:rPr>
              <w:t xml:space="preserve">LG, CMCC, </w:t>
            </w:r>
            <w:r w:rsidR="00F879DB">
              <w:rPr>
                <w:rFonts w:eastAsia="Batang"/>
                <w:sz w:val="18"/>
                <w:szCs w:val="20"/>
                <w:lang w:eastAsia="en-US"/>
              </w:rPr>
              <w:t xml:space="preserve">vivo, </w:t>
            </w:r>
            <w:r w:rsidR="00B20BC9">
              <w:rPr>
                <w:rFonts w:eastAsia="Batang"/>
                <w:sz w:val="18"/>
                <w:szCs w:val="20"/>
                <w:lang w:eastAsia="en-US"/>
              </w:rPr>
              <w:t xml:space="preserve">NTT Docomo, Spreadtrum, </w:t>
            </w:r>
            <w:r w:rsidR="002311F6">
              <w:rPr>
                <w:rFonts w:eastAsia="Batang"/>
                <w:sz w:val="18"/>
                <w:szCs w:val="20"/>
                <w:lang w:eastAsia="en-US"/>
              </w:rPr>
              <w:t>Xiaomi</w:t>
            </w:r>
          </w:p>
          <w:p w14:paraId="7F5BE20D" w14:textId="77777777" w:rsidR="00520C04" w:rsidRDefault="00520C04" w:rsidP="00A00587">
            <w:pPr>
              <w:snapToGrid w:val="0"/>
              <w:jc w:val="both"/>
              <w:rPr>
                <w:rFonts w:eastAsia="Batang"/>
                <w:sz w:val="18"/>
                <w:szCs w:val="20"/>
                <w:lang w:eastAsia="en-US"/>
              </w:rPr>
            </w:pPr>
          </w:p>
          <w:p w14:paraId="02FC19E5" w14:textId="57382A55" w:rsidR="00520C04" w:rsidRPr="007217CD" w:rsidRDefault="00520C04" w:rsidP="00CA2D42">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r w:rsidR="00BB2245">
              <w:rPr>
                <w:rFonts w:eastAsia="Batang"/>
                <w:sz w:val="18"/>
                <w:szCs w:val="20"/>
                <w:lang w:eastAsia="en-US"/>
              </w:rPr>
              <w:t>OPPO</w:t>
            </w:r>
            <w:r w:rsidR="00B20BC9">
              <w:rPr>
                <w:rFonts w:eastAsia="Batang"/>
                <w:sz w:val="18"/>
                <w:szCs w:val="20"/>
                <w:lang w:eastAsia="en-US"/>
              </w:rPr>
              <w:t>, CATT</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4C5E709C" w:rsidR="00AD5491" w:rsidRPr="00F26F06" w:rsidRDefault="00AD5491" w:rsidP="00763668">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 xml:space="preserve">he selection of SRS resource </w:t>
      </w:r>
      <w:ins w:id="69" w:author="Eko Onggosanusi" w:date="2021-08-26T02:07:00Z">
        <w:r w:rsidR="004B06A7">
          <w:rPr>
            <w:sz w:val="20"/>
            <w:szCs w:val="20"/>
          </w:rPr>
          <w:t xml:space="preserve">set </w:t>
        </w:r>
      </w:ins>
      <w:r w:rsidRPr="00F26F06">
        <w:rPr>
          <w:sz w:val="20"/>
          <w:szCs w:val="20"/>
        </w:rPr>
        <w:t>for codebook-based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lastRenderedPageBreak/>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ins w:id="70" w:author="Eko Onggosanusi" w:date="2021-08-26T02:12:00Z">
        <w:r>
          <w:rPr>
            <w:sz w:val="20"/>
            <w:szCs w:val="20"/>
          </w:rPr>
          <w:t xml:space="preserve">FFS: Detailed design of how to inform the correspondence to NW </w:t>
        </w:r>
      </w:ins>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ins w:id="71" w:author="Eko Onggosanusi" w:date="2021-08-26T02:09:00Z"/>
          <w:sz w:val="20"/>
          <w:szCs w:val="20"/>
        </w:rPr>
      </w:pPr>
      <w:ins w:id="72" w:author="Eko Onggosanusi" w:date="2021-08-26T02:09:00Z">
        <w:r>
          <w:rPr>
            <w:sz w:val="20"/>
            <w:szCs w:val="20"/>
          </w:rPr>
          <w:t>Support UE reports maximum number of SRS ports for each panel entity</w:t>
        </w:r>
        <w:r w:rsidRPr="00763668">
          <w:rPr>
            <w:rFonts w:eastAsia="Malgun Gothic"/>
            <w:bCs/>
            <w:sz w:val="20"/>
            <w:szCs w:val="20"/>
          </w:rPr>
          <w:t xml:space="preserve"> </w:t>
        </w:r>
      </w:ins>
    </w:p>
    <w:p w14:paraId="777A1FEE" w14:textId="67AC7AAE"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2327F3BC" w14:textId="5F5CEF0E" w:rsidR="00AD5491" w:rsidRPr="00763668" w:rsidDel="00CA2D42" w:rsidRDefault="00CA2D42" w:rsidP="00763668">
      <w:pPr>
        <w:pStyle w:val="ListParagraph"/>
        <w:numPr>
          <w:ilvl w:val="1"/>
          <w:numId w:val="26"/>
        </w:numPr>
        <w:snapToGrid w:val="0"/>
        <w:spacing w:after="0" w:line="240" w:lineRule="auto"/>
        <w:jc w:val="both"/>
        <w:rPr>
          <w:del w:id="73" w:author="Eko Onggosanusi" w:date="2021-08-26T02:09:00Z"/>
          <w:sz w:val="20"/>
          <w:szCs w:val="20"/>
        </w:rPr>
      </w:pPr>
      <w:ins w:id="74" w:author="Eko Onggosanusi" w:date="2021-08-26T02:09:00Z">
        <w:r>
          <w:rPr>
            <w:sz w:val="20"/>
            <w:szCs w:val="20"/>
          </w:rPr>
          <w:t>The indicated SRI is based on the SRS resources corresponding to one SRS resource set, where the SRS resource set should be aligned with the UE capability for the panel entity</w:t>
        </w:r>
        <w:r w:rsidRPr="00763668" w:rsidDel="00CA2D42">
          <w:rPr>
            <w:sz w:val="20"/>
            <w:szCs w:val="20"/>
          </w:rPr>
          <w:t xml:space="preserve"> </w:t>
        </w:r>
      </w:ins>
      <w:del w:id="75" w:author="Eko Onggosanusi" w:date="2021-08-26T02:09:00Z">
        <w:r w:rsidR="00AD5491" w:rsidRPr="00763668" w:rsidDel="00CA2D42">
          <w:rPr>
            <w:sz w:val="20"/>
            <w:szCs w:val="20"/>
          </w:rPr>
          <w:delText>FFS: Whether/how the selection of SRS resource for codebook-based PUSCH transmission is controlled by UE.</w:delText>
        </w:r>
      </w:del>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Caption"/>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D88C06B" w:rsidR="00520C04" w:rsidRDefault="003906A4" w:rsidP="00A00587">
            <w:pPr>
              <w:snapToGrid w:val="0"/>
              <w:rPr>
                <w:rFonts w:eastAsia="SimSun"/>
                <w:sz w:val="18"/>
                <w:szCs w:val="18"/>
                <w:lang w:eastAsia="zh-CN"/>
              </w:rPr>
            </w:pPr>
            <w:r>
              <w:rPr>
                <w:rFonts w:eastAsia="SimSun"/>
                <w:sz w:val="18"/>
                <w:szCs w:val="18"/>
                <w:lang w:eastAsia="zh-CN"/>
              </w:rPr>
              <w:t xml:space="preserve">Support V2 with the following change. We are fine to use SRS resource set as implicit panel ID. Without such association, </w:t>
            </w:r>
            <w:r w:rsidR="00122E30">
              <w:rPr>
                <w:rFonts w:eastAsia="SimSun"/>
                <w:sz w:val="18"/>
                <w:szCs w:val="18"/>
                <w:lang w:eastAsia="zh-CN"/>
              </w:rPr>
              <w:t>Gnb</w:t>
            </w:r>
            <w:r>
              <w:rPr>
                <w:rFonts w:eastAsia="SimSun"/>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SimSun"/>
                <w:sz w:val="18"/>
                <w:szCs w:val="18"/>
                <w:lang w:eastAsia="zh-CN"/>
              </w:rPr>
            </w:pPr>
          </w:p>
          <w:p w14:paraId="5F0903F0" w14:textId="463DCED7" w:rsidR="00190238" w:rsidRPr="00763668" w:rsidRDefault="00190238" w:rsidP="0019023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2945469F" w:rsidR="00190238" w:rsidRDefault="004B06A7" w:rsidP="00CA2D42">
            <w:pPr>
              <w:snapToGrid w:val="0"/>
              <w:rPr>
                <w:rFonts w:eastAsia="SimSun"/>
                <w:sz w:val="18"/>
                <w:szCs w:val="18"/>
                <w:lang w:eastAsia="zh-CN"/>
              </w:rPr>
            </w:pPr>
            <w:ins w:id="76" w:author="Eko Onggosanusi" w:date="2021-08-26T02:07:00Z">
              <w:r>
                <w:rPr>
                  <w:rFonts w:eastAsia="SimSun"/>
                  <w:sz w:val="18"/>
                  <w:szCs w:val="18"/>
                  <w:lang w:eastAsia="zh-CN"/>
                </w:rPr>
                <w:t>[Mod:</w:t>
              </w:r>
            </w:ins>
            <w:r w:rsidR="00CA2D42">
              <w:rPr>
                <w:rFonts w:eastAsia="SimSun"/>
                <w:sz w:val="18"/>
                <w:szCs w:val="18"/>
                <w:lang w:eastAsia="zh-CN"/>
              </w:rPr>
              <w:t xml:space="preserve"> </w:t>
            </w:r>
            <w:ins w:id="77" w:author="Eko Onggosanusi" w:date="2021-08-26T02:09:00Z">
              <w:r w:rsidR="00CA2D42">
                <w:rPr>
                  <w:rFonts w:eastAsia="SimSun"/>
                  <w:sz w:val="18"/>
                  <w:szCs w:val="18"/>
                  <w:lang w:eastAsia="zh-CN"/>
                </w:rPr>
                <w:t>See current version</w:t>
              </w:r>
            </w:ins>
            <w:ins w:id="78" w:author="Eko Onggosanusi" w:date="2021-08-26T02:07:00Z">
              <w:r>
                <w:rPr>
                  <w:rFonts w:eastAsia="SimSun"/>
                  <w:sz w:val="18"/>
                  <w:szCs w:val="18"/>
                  <w:lang w:eastAsia="zh-CN"/>
                </w:rPr>
                <w:t>]</w:t>
              </w:r>
            </w:ins>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SimSun"/>
                <w:sz w:val="18"/>
                <w:szCs w:val="18"/>
                <w:lang w:eastAsia="zh-CN"/>
              </w:rPr>
            </w:pPr>
            <w:r>
              <w:rPr>
                <w:rFonts w:eastAsia="SimSun"/>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SimSun"/>
                <w:sz w:val="18"/>
                <w:szCs w:val="18"/>
                <w:lang w:eastAsia="zh-CN"/>
              </w:rPr>
            </w:pPr>
            <w:r>
              <w:rPr>
                <w:rFonts w:eastAsia="SimSun"/>
                <w:sz w:val="18"/>
                <w:szCs w:val="18"/>
                <w:lang w:eastAsia="zh-CN"/>
              </w:rPr>
              <w:t>Do not support V.2.</w:t>
            </w:r>
            <w:r w:rsidR="006B594D">
              <w:rPr>
                <w:rFonts w:eastAsia="SimSun"/>
                <w:sz w:val="18"/>
                <w:szCs w:val="18"/>
                <w:lang w:eastAsia="zh-CN"/>
              </w:rPr>
              <w:t xml:space="preserve"> </w:t>
            </w:r>
          </w:p>
          <w:p w14:paraId="4F49ED6F" w14:textId="77777777" w:rsidR="00F2745A" w:rsidRDefault="00F2745A" w:rsidP="00A00587">
            <w:pPr>
              <w:snapToGrid w:val="0"/>
              <w:rPr>
                <w:rFonts w:eastAsia="SimSun"/>
                <w:sz w:val="18"/>
                <w:szCs w:val="18"/>
                <w:lang w:eastAsia="zh-CN"/>
              </w:rPr>
            </w:pPr>
            <w:r>
              <w:rPr>
                <w:rFonts w:eastAsia="SimSun"/>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8E98290"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SimSun"/>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SimSun"/>
                <w:sz w:val="18"/>
                <w:szCs w:val="18"/>
                <w:lang w:eastAsia="zh-CN"/>
              </w:rPr>
            </w:pPr>
            <w:r>
              <w:rPr>
                <w:rFonts w:eastAsia="SimSun"/>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SimSun"/>
                <w:sz w:val="18"/>
                <w:szCs w:val="18"/>
                <w:lang w:eastAsia="zh-CN"/>
              </w:rPr>
            </w:pPr>
            <w:r>
              <w:rPr>
                <w:rFonts w:eastAsia="SimSun"/>
                <w:sz w:val="18"/>
                <w:szCs w:val="18"/>
                <w:lang w:eastAsia="zh-CN"/>
              </w:rPr>
              <w:t>Support a modified V.2 as follows:</w:t>
            </w:r>
          </w:p>
          <w:p w14:paraId="7EFE87E6" w14:textId="77777777" w:rsidR="003A7A1C" w:rsidRDefault="003A7A1C" w:rsidP="00A00587">
            <w:pPr>
              <w:snapToGrid w:val="0"/>
              <w:rPr>
                <w:rFonts w:eastAsia="SimSun"/>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48C3ADD1"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p>
          <w:p w14:paraId="34D3DACA" w14:textId="285D4D06"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7FD6AFE9" w14:textId="773F2EFF" w:rsidR="004368FB" w:rsidRDefault="004368FB" w:rsidP="003A7A1C">
            <w:pPr>
              <w:pStyle w:val="ListParagraph"/>
              <w:numPr>
                <w:ilvl w:val="1"/>
                <w:numId w:val="26"/>
              </w:numPr>
              <w:snapToGrid w:val="0"/>
              <w:spacing w:after="0" w:line="240" w:lineRule="auto"/>
              <w:jc w:val="both"/>
              <w:rPr>
                <w:sz w:val="20"/>
                <w:szCs w:val="20"/>
              </w:rPr>
            </w:pPr>
            <w:r>
              <w:rPr>
                <w:sz w:val="20"/>
                <w:szCs w:val="20"/>
              </w:rPr>
              <w:t>The indicated SRI is based on the SRS resources corresponding to one SRS resource set, where the SRS resource set should be aligned with the UE capability for the panel entity</w:t>
            </w:r>
          </w:p>
          <w:p w14:paraId="150E0212" w14:textId="176E56A4" w:rsidR="003A7A1C" w:rsidRDefault="003A7A1C" w:rsidP="00C64A2C">
            <w:pPr>
              <w:pStyle w:val="ListParagraph"/>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SimSun"/>
                <w:sz w:val="18"/>
                <w:szCs w:val="18"/>
                <w:lang w:eastAsia="zh-CN"/>
              </w:rPr>
            </w:pPr>
            <w:r w:rsidRPr="005731EC">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06A9B6C4" w:rsidR="00C64A2C" w:rsidRPr="00C64A2C" w:rsidRDefault="00C64A2C" w:rsidP="00C64A2C">
            <w:pPr>
              <w:snapToGrid w:val="0"/>
              <w:rPr>
                <w:sz w:val="18"/>
                <w:szCs w:val="18"/>
                <w:lang w:eastAsia="zh-CN"/>
              </w:rPr>
            </w:pPr>
            <w:r>
              <w:rPr>
                <w:rFonts w:eastAsia="SimSun"/>
                <w:sz w:val="18"/>
                <w:szCs w:val="18"/>
                <w:lang w:eastAsia="zh-CN"/>
              </w:rPr>
              <w:t xml:space="preserve">Support V.2. However, thought the </w:t>
            </w:r>
            <w:r w:rsidRPr="0008293B">
              <w:rPr>
                <w:rFonts w:eastAsia="SimSun"/>
                <w:sz w:val="18"/>
                <w:szCs w:val="18"/>
                <w:lang w:eastAsia="zh-CN"/>
              </w:rPr>
              <w:t>panel entity,</w:t>
            </w:r>
            <w:r>
              <w:rPr>
                <w:rFonts w:eastAsia="SimSun"/>
                <w:sz w:val="18"/>
                <w:szCs w:val="18"/>
                <w:lang w:eastAsia="zh-CN"/>
              </w:rPr>
              <w:t xml:space="preserve"> it is unclear how NW know which SRS set should be triggered when it is going to use a </w:t>
            </w:r>
            <w:r w:rsidR="00122E30">
              <w:rPr>
                <w:rFonts w:eastAsia="SimSun"/>
                <w:sz w:val="18"/>
                <w:szCs w:val="18"/>
                <w:lang w:eastAsia="zh-CN"/>
              </w:rPr>
              <w:t>Gnb</w:t>
            </w:r>
            <w:r>
              <w:rPr>
                <w:rFonts w:eastAsia="SimSun"/>
                <w:sz w:val="18"/>
                <w:szCs w:val="18"/>
                <w:lang w:eastAsia="zh-CN"/>
              </w:rPr>
              <w:t xml:space="preserve"> beam (corresponding to a reported SSBRI/CRI) to receive the CB-based SRS. We </w:t>
            </w:r>
            <w:r>
              <w:rPr>
                <w:rFonts w:eastAsia="SimSun"/>
                <w:sz w:val="18"/>
                <w:szCs w:val="18"/>
                <w:lang w:eastAsia="zh-CN"/>
              </w:rPr>
              <w:lastRenderedPageBreak/>
              <w:t xml:space="preserve">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SimSun"/>
                <w:sz w:val="18"/>
                <w:szCs w:val="18"/>
                <w:lang w:eastAsia="zh-CN"/>
              </w:rPr>
              <w:t>the panel entity, as idenetified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SimSun"/>
                <w:sz w:val="18"/>
                <w:szCs w:val="18"/>
                <w:lang w:eastAsia="zh-CN"/>
              </w:rPr>
            </w:pPr>
            <w:r>
              <w:rPr>
                <w:rFonts w:eastAsia="SimSun"/>
                <w:sz w:val="18"/>
                <w:szCs w:val="18"/>
                <w:lang w:eastAsia="zh-CN"/>
              </w:rPr>
              <w:t xml:space="preserve">Support V.2. Apple’s update looks good for us, but for moving forward this issue, we can live </w:t>
            </w:r>
            <w:r w:rsidR="001B3C4A">
              <w:rPr>
                <w:rFonts w:eastAsia="SimSun"/>
                <w:sz w:val="18"/>
                <w:szCs w:val="18"/>
                <w:lang w:eastAsia="zh-CN"/>
              </w:rPr>
              <w:t xml:space="preserve">with </w:t>
            </w:r>
            <w:r>
              <w:rPr>
                <w:rFonts w:eastAsia="SimSun"/>
                <w:sz w:val="18"/>
                <w:szCs w:val="18"/>
                <w:lang w:eastAsia="zh-CN"/>
              </w:rPr>
              <w:t xml:space="preserve">this FL proposal without any </w:t>
            </w:r>
            <w:r w:rsidR="001B3C4A">
              <w:rPr>
                <w:rFonts w:eastAsia="SimSun"/>
                <w:sz w:val="18"/>
                <w:szCs w:val="18"/>
                <w:lang w:eastAsia="zh-CN"/>
              </w:rPr>
              <w:t>modification</w:t>
            </w:r>
            <w:r>
              <w:rPr>
                <w:rFonts w:eastAsia="SimSun"/>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SimSun"/>
                <w:sz w:val="18"/>
                <w:szCs w:val="18"/>
                <w:lang w:eastAsia="zh-CN"/>
              </w:rPr>
            </w:pPr>
            <w:r>
              <w:rPr>
                <w:rFonts w:eastAsia="SimSun"/>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Malgun Gothic"/>
                <w:sz w:val="18"/>
                <w:szCs w:val="18"/>
              </w:rPr>
            </w:pPr>
            <w:r>
              <w:rPr>
                <w:rFonts w:eastAsia="Malgun Gothic"/>
                <w:sz w:val="18"/>
                <w:szCs w:val="18"/>
              </w:rPr>
              <w:t>Support</w:t>
            </w:r>
            <w:r>
              <w:rPr>
                <w:rFonts w:eastAsia="Malgun Gothic" w:hint="eastAsia"/>
                <w:sz w:val="18"/>
                <w:szCs w:val="18"/>
              </w:rPr>
              <w:t xml:space="preserve"> V.2</w:t>
            </w:r>
          </w:p>
          <w:p w14:paraId="481EBC2F" w14:textId="77777777" w:rsidR="00F119B0" w:rsidRDefault="00F119B0" w:rsidP="00F119B0">
            <w:pPr>
              <w:snapToGrid w:val="0"/>
              <w:rPr>
                <w:rFonts w:eastAsia="Malgun Gothic"/>
                <w:sz w:val="18"/>
                <w:szCs w:val="18"/>
              </w:rPr>
            </w:pPr>
          </w:p>
          <w:p w14:paraId="047FDCB9" w14:textId="06102A88" w:rsidR="00F119B0" w:rsidRDefault="00F119B0" w:rsidP="00F119B0">
            <w:pPr>
              <w:snapToGrid w:val="0"/>
              <w:rPr>
                <w:rFonts w:eastAsia="SimSun"/>
                <w:sz w:val="18"/>
                <w:szCs w:val="18"/>
                <w:lang w:eastAsia="zh-CN"/>
              </w:rPr>
            </w:pPr>
            <w:r>
              <w:rPr>
                <w:rFonts w:eastAsia="Malgun Gothic"/>
                <w:sz w:val="18"/>
                <w:szCs w:val="18"/>
              </w:rPr>
              <w:t xml:space="preserve">We tried to compromise to V.1 but based on yesterday’s comment from Ericsson, if V.1 is changed to block all UE reporting including UE capability reporting, the intended functionality of the second bullet (i.e. supporting different number of ports across different panels) cannot be supported at all. How </w:t>
            </w:r>
            <w:r w:rsidR="00122E30">
              <w:rPr>
                <w:rFonts w:eastAsia="Malgun Gothic"/>
                <w:sz w:val="18"/>
                <w:szCs w:val="18"/>
              </w:rPr>
              <w:t>Gnb</w:t>
            </w:r>
            <w:r>
              <w:rPr>
                <w:rFonts w:eastAsia="Malgun Gothic"/>
                <w:sz w:val="18"/>
                <w:szCs w:val="18"/>
              </w:rPr>
              <w:t xml:space="preserve"> can configure 4 ports and 2 ports in different SRS resource sets without any information from UE? We cannot accept V.1 if it is modified such way. We are also fine with Apple’s suggestion on V.2</w:t>
            </w:r>
          </w:p>
        </w:tc>
      </w:tr>
      <w:tr w:rsidR="00122E30" w14:paraId="35535E7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0D86" w14:textId="406B8132" w:rsidR="00122E30" w:rsidRPr="00122E30" w:rsidRDefault="00122E30"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AF2A" w14:textId="5901518F" w:rsidR="00122E30" w:rsidRDefault="00122E30" w:rsidP="00122E30">
            <w:pPr>
              <w:snapToGrid w:val="0"/>
              <w:rPr>
                <w:rFonts w:eastAsia="SimSun"/>
                <w:sz w:val="18"/>
                <w:szCs w:val="18"/>
                <w:lang w:eastAsia="zh-CN"/>
              </w:rPr>
            </w:pPr>
            <w:r w:rsidRPr="0095606B">
              <w:rPr>
                <w:rFonts w:eastAsia="SimSun"/>
                <w:sz w:val="18"/>
                <w:szCs w:val="18"/>
                <w:lang w:eastAsia="zh-CN"/>
              </w:rPr>
              <w:t xml:space="preserve">We prefer Opt1-2 per RAN1#104-bis-e agreement.  </w:t>
            </w:r>
            <w:r w:rsidR="00BA444A">
              <w:rPr>
                <w:rFonts w:eastAsia="SimSun"/>
                <w:sz w:val="18"/>
                <w:szCs w:val="18"/>
                <w:lang w:eastAsia="zh-CN"/>
              </w:rPr>
              <w:t xml:space="preserve">But for progress, we can accept V2 with </w:t>
            </w:r>
            <w:r w:rsidR="00140B61">
              <w:rPr>
                <w:rFonts w:eastAsia="SimSun"/>
                <w:sz w:val="18"/>
                <w:szCs w:val="18"/>
                <w:lang w:eastAsia="zh-CN"/>
              </w:rPr>
              <w:t xml:space="preserve">adding the highlighted FFS based </w:t>
            </w:r>
            <w:r w:rsidR="00BA444A">
              <w:rPr>
                <w:rFonts w:eastAsia="SimSun"/>
                <w:sz w:val="18"/>
                <w:szCs w:val="18"/>
                <w:lang w:eastAsia="zh-CN"/>
              </w:rPr>
              <w:t>on Apple’s version</w:t>
            </w:r>
            <w:r>
              <w:rPr>
                <w:rFonts w:eastAsia="SimSun"/>
                <w:sz w:val="18"/>
                <w:szCs w:val="18"/>
                <w:lang w:eastAsia="zh-CN"/>
              </w:rPr>
              <w:t>:</w:t>
            </w:r>
          </w:p>
          <w:p w14:paraId="2920BA59" w14:textId="77777777" w:rsidR="00122E30" w:rsidRDefault="00122E30" w:rsidP="00122E30">
            <w:pPr>
              <w:snapToGrid w:val="0"/>
              <w:rPr>
                <w:rFonts w:eastAsia="SimSun"/>
                <w:sz w:val="18"/>
                <w:szCs w:val="18"/>
                <w:lang w:eastAsia="zh-CN"/>
              </w:rPr>
            </w:pPr>
          </w:p>
          <w:p w14:paraId="3D3336D8" w14:textId="77777777" w:rsidR="00BA444A" w:rsidRPr="00763668" w:rsidRDefault="00BA444A" w:rsidP="00BA444A">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70CBD269"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5653ED18" w14:textId="047B2098" w:rsidR="00BA444A" w:rsidRPr="00140B61"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029E2411" w14:textId="2470058B" w:rsidR="00140B61" w:rsidRPr="00140B61" w:rsidRDefault="00140B61" w:rsidP="00140B61">
            <w:pPr>
              <w:pStyle w:val="ListParagraph"/>
              <w:numPr>
                <w:ilvl w:val="1"/>
                <w:numId w:val="34"/>
              </w:numPr>
              <w:snapToGrid w:val="0"/>
              <w:spacing w:after="0" w:line="240" w:lineRule="auto"/>
              <w:jc w:val="both"/>
              <w:rPr>
                <w:rFonts w:eastAsia="Batang"/>
                <w:sz w:val="20"/>
                <w:szCs w:val="20"/>
                <w:highlight w:val="yellow"/>
                <w:lang w:val="en-GB" w:eastAsia="x-none"/>
              </w:rPr>
            </w:pPr>
            <w:r w:rsidRPr="00140B61">
              <w:rPr>
                <w:rFonts w:eastAsia="Batang"/>
                <w:sz w:val="20"/>
                <w:szCs w:val="20"/>
                <w:highlight w:val="yellow"/>
                <w:lang w:val="en-GB" w:eastAsia="x-none"/>
              </w:rPr>
              <w:t>FFS:</w:t>
            </w:r>
            <w:r>
              <w:rPr>
                <w:rFonts w:eastAsia="Batang"/>
                <w:sz w:val="20"/>
                <w:szCs w:val="20"/>
                <w:highlight w:val="yellow"/>
                <w:lang w:val="en-GB" w:eastAsia="x-none"/>
              </w:rPr>
              <w:t xml:space="preserve"> </w:t>
            </w:r>
            <w:r w:rsidRPr="00140B61">
              <w:rPr>
                <w:rFonts w:eastAsia="Batang"/>
                <w:sz w:val="20"/>
                <w:szCs w:val="20"/>
                <w:highlight w:val="yellow"/>
                <w:lang w:val="en-GB" w:eastAsia="x-none"/>
              </w:rPr>
              <w:t>The detailed design of how to inform NW the correspondence</w:t>
            </w:r>
          </w:p>
          <w:p w14:paraId="6CBBA1BC" w14:textId="77777777" w:rsidR="00BA444A" w:rsidRPr="00763668"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75389856" w14:textId="77777777" w:rsidR="00BA444A" w:rsidRPr="00C64A2C" w:rsidRDefault="00BA444A" w:rsidP="00BA444A">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p>
          <w:p w14:paraId="173922F1"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05FE293B" w14:textId="77777777" w:rsidR="00BA444A" w:rsidRDefault="00BA444A" w:rsidP="00BA444A">
            <w:pPr>
              <w:pStyle w:val="ListParagraph"/>
              <w:numPr>
                <w:ilvl w:val="1"/>
                <w:numId w:val="26"/>
              </w:numPr>
              <w:snapToGrid w:val="0"/>
              <w:spacing w:after="0" w:line="240" w:lineRule="auto"/>
              <w:jc w:val="both"/>
              <w:rPr>
                <w:sz w:val="20"/>
                <w:szCs w:val="20"/>
              </w:rPr>
            </w:pPr>
            <w:r>
              <w:rPr>
                <w:sz w:val="20"/>
                <w:szCs w:val="20"/>
              </w:rPr>
              <w:t>The indicated SRI is based on the SRS resources corresponding to one SRS resource set, where the SRS resource set should be aligned with the UE capability for the panel entity</w:t>
            </w:r>
          </w:p>
          <w:p w14:paraId="79F489B2" w14:textId="6BE4A24C" w:rsidR="00122E30" w:rsidRPr="00122E30" w:rsidRDefault="00122E30" w:rsidP="00140B61">
            <w:pPr>
              <w:pStyle w:val="ListParagraph"/>
              <w:snapToGrid w:val="0"/>
              <w:spacing w:after="0" w:line="240" w:lineRule="auto"/>
              <w:ind w:left="1440"/>
              <w:jc w:val="both"/>
              <w:rPr>
                <w:rFonts w:eastAsia="Malgun Gothic"/>
                <w:sz w:val="18"/>
                <w:szCs w:val="18"/>
              </w:rPr>
            </w:pPr>
          </w:p>
        </w:tc>
      </w:tr>
      <w:tr w:rsidR="003B7882" w:rsidRPr="003B7882" w14:paraId="067A91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2BC1" w14:textId="21403C86" w:rsidR="003B7882" w:rsidRPr="00B15DDA" w:rsidRDefault="003B7882" w:rsidP="003B7882">
            <w:pPr>
              <w:snapToGrid w:val="0"/>
              <w:rPr>
                <w:sz w:val="18"/>
                <w:szCs w:val="18"/>
                <w:lang w:eastAsia="zh-CN"/>
              </w:rPr>
            </w:pPr>
            <w:r w:rsidRPr="00B15DDA">
              <w:rPr>
                <w:rFonts w:eastAsia="SimSun" w:hint="eastAsia"/>
                <w:sz w:val="18"/>
                <w:szCs w:val="18"/>
                <w:lang w:eastAsia="zh-CN"/>
              </w:rPr>
              <w:t>v</w:t>
            </w:r>
            <w:r w:rsidRPr="00B15DDA">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8D0A" w14:textId="385EA397" w:rsidR="003B7882" w:rsidRPr="00B15DDA" w:rsidRDefault="003B7882" w:rsidP="003B7882">
            <w:pPr>
              <w:snapToGrid w:val="0"/>
              <w:rPr>
                <w:rFonts w:eastAsia="SimSun"/>
                <w:sz w:val="18"/>
                <w:szCs w:val="18"/>
                <w:lang w:eastAsia="zh-CN"/>
              </w:rPr>
            </w:pPr>
            <w:r w:rsidRPr="00B15DDA">
              <w:rPr>
                <w:rFonts w:hint="eastAsia"/>
                <w:sz w:val="18"/>
                <w:szCs w:val="18"/>
                <w:lang w:val="en-GB" w:eastAsia="zh-CN"/>
              </w:rPr>
              <w:t>W</w:t>
            </w:r>
            <w:r w:rsidRPr="00B15DDA">
              <w:rPr>
                <w:sz w:val="18"/>
                <w:szCs w:val="18"/>
                <w:lang w:val="en-GB" w:eastAsia="zh-CN"/>
              </w:rPr>
              <w:t>e support version V2 or the revised version from Qualcomm</w:t>
            </w:r>
          </w:p>
        </w:tc>
      </w:tr>
      <w:tr w:rsidR="00B15DDA" w:rsidRPr="003B7882" w14:paraId="4F5D78C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1D99" w14:textId="38D7CB17" w:rsidR="00B15DDA" w:rsidRPr="00B15DDA" w:rsidRDefault="00B15DDA" w:rsidP="003B7882">
            <w:pPr>
              <w:snapToGrid w:val="0"/>
              <w:rPr>
                <w:rFonts w:eastAsia="Yu Mincho"/>
                <w:sz w:val="18"/>
                <w:szCs w:val="18"/>
                <w:lang w:eastAsia="ja-JP"/>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7105" w14:textId="1D7CBE31" w:rsidR="00B15DDA" w:rsidRPr="00B15DDA" w:rsidRDefault="00B15DDA" w:rsidP="003B7882">
            <w:pPr>
              <w:snapToGrid w:val="0"/>
              <w:rPr>
                <w:sz w:val="18"/>
                <w:szCs w:val="18"/>
                <w:lang w:val="en-GB" w:eastAsia="zh-CN"/>
              </w:rPr>
            </w:pPr>
            <w:r w:rsidRPr="00B15DDA">
              <w:rPr>
                <w:rFonts w:hint="eastAsia"/>
                <w:sz w:val="18"/>
                <w:szCs w:val="18"/>
              </w:rPr>
              <w:t xml:space="preserve">Support V.2. Share similar view with Qualcomm that without correspondence between beam and panel informed to gNB, gNB does not know correspondence between beam and supported maximum number of layers, so that gNB does not know how to configure the multiple SRS resource sets with different maximum number of layers. Meanwhile, we think per panel UE capability of maximum number of layers is also needed for gNB to </w:t>
            </w:r>
            <w:r w:rsidRPr="00B15DDA">
              <w:rPr>
                <w:sz w:val="18"/>
                <w:szCs w:val="18"/>
              </w:rPr>
              <w:t>configure</w:t>
            </w:r>
            <w:r w:rsidRPr="00B15DDA">
              <w:rPr>
                <w:rFonts w:hint="eastAsia"/>
                <w:sz w:val="18"/>
                <w:szCs w:val="18"/>
              </w:rPr>
              <w:t xml:space="preserve"> multiple SRS resource sets. We are fine to further discuss what panel entity refers to.</w:t>
            </w:r>
          </w:p>
        </w:tc>
      </w:tr>
      <w:tr w:rsidR="00DA7CFF" w:rsidRPr="003B7882" w14:paraId="49064BB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B463" w14:textId="4BF99A9F" w:rsidR="00DA7CFF" w:rsidRPr="00DA7CFF" w:rsidRDefault="00DA7CFF" w:rsidP="003B7882">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AA97" w14:textId="77777777" w:rsidR="00DA7CFF" w:rsidRDefault="00DA7CFF" w:rsidP="00B55E8A">
            <w:pPr>
              <w:snapToGrid w:val="0"/>
              <w:rPr>
                <w:rFonts w:eastAsia="SimSun"/>
                <w:sz w:val="18"/>
                <w:szCs w:val="18"/>
                <w:lang w:eastAsia="zh-CN"/>
              </w:rPr>
            </w:pPr>
            <w:r>
              <w:rPr>
                <w:rFonts w:eastAsia="SimSun" w:hint="eastAsia"/>
                <w:sz w:val="18"/>
                <w:szCs w:val="18"/>
                <w:lang w:eastAsia="zh-CN"/>
              </w:rPr>
              <w:t xml:space="preserve">Support V.1. </w:t>
            </w:r>
          </w:p>
          <w:p w14:paraId="1484E307" w14:textId="194456C6" w:rsidR="00DA7CFF" w:rsidRPr="00B15DDA" w:rsidRDefault="00DA7CFF" w:rsidP="003B7882">
            <w:pPr>
              <w:snapToGrid w:val="0"/>
              <w:rPr>
                <w:sz w:val="18"/>
                <w:szCs w:val="18"/>
              </w:rPr>
            </w:pPr>
            <w:r>
              <w:rPr>
                <w:rFonts w:eastAsia="SimSun" w:hint="eastAsia"/>
                <w:sz w:val="18"/>
                <w:szCs w:val="18"/>
                <w:lang w:eastAsia="zh-CN"/>
              </w:rPr>
              <w:t>Don</w:t>
            </w:r>
            <w:r>
              <w:rPr>
                <w:rFonts w:eastAsia="SimSun"/>
                <w:sz w:val="18"/>
                <w:szCs w:val="18"/>
                <w:lang w:eastAsia="zh-CN"/>
              </w:rPr>
              <w:t>’</w:t>
            </w:r>
            <w:r>
              <w:rPr>
                <w:rFonts w:eastAsia="SimSun" w:hint="eastAsia"/>
                <w:sz w:val="18"/>
                <w:szCs w:val="18"/>
                <w:lang w:eastAsia="zh-CN"/>
              </w:rPr>
              <w:t xml:space="preserve">t support V.2. The benefits of informing NW the correspondence between a panel entity and reported CSI-RS and/or SSB resource index is not clear. </w:t>
            </w:r>
          </w:p>
        </w:tc>
      </w:tr>
      <w:tr w:rsidR="009E6F46" w:rsidRPr="003B7882" w14:paraId="131593A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F24D" w14:textId="5ACA3CB8" w:rsidR="009E6F46" w:rsidRDefault="009E6F46" w:rsidP="003B7882">
            <w:pPr>
              <w:snapToGrid w:val="0"/>
              <w:rPr>
                <w:sz w:val="18"/>
                <w:szCs w:val="18"/>
                <w:lang w:eastAsia="zh-CN"/>
              </w:rPr>
            </w:pPr>
            <w:r>
              <w:rPr>
                <w:rFonts w:hint="eastAsia"/>
                <w:sz w:val="18"/>
                <w:szCs w:val="18"/>
                <w:lang w:eastAsia="zh-CN"/>
              </w:rPr>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2A39" w14:textId="69D18BA9" w:rsidR="009E6F46" w:rsidRDefault="009E6F46" w:rsidP="00B55E8A">
            <w:pPr>
              <w:snapToGrid w:val="0"/>
              <w:rPr>
                <w:rFonts w:eastAsia="SimSun"/>
                <w:sz w:val="18"/>
                <w:szCs w:val="18"/>
                <w:lang w:eastAsia="zh-CN"/>
              </w:rPr>
            </w:pPr>
            <w:r>
              <w:rPr>
                <w:rFonts w:eastAsia="SimSun"/>
                <w:sz w:val="18"/>
                <w:szCs w:val="18"/>
                <w:lang w:eastAsia="zh-CN"/>
              </w:rPr>
              <w:t>Support V.2</w:t>
            </w:r>
          </w:p>
        </w:tc>
      </w:tr>
      <w:tr w:rsidR="002311F6" w:rsidRPr="003B7882" w14:paraId="29B164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2CE7" w14:textId="42D9D217" w:rsidR="002311F6" w:rsidRDefault="002311F6" w:rsidP="002311F6">
            <w:pPr>
              <w:snapToGrid w:val="0"/>
              <w:rPr>
                <w:rFonts w:hint="eastAsia"/>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09C86" w14:textId="395D97B2" w:rsidR="002311F6" w:rsidRDefault="002311F6" w:rsidP="002311F6">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V2. </w:t>
            </w:r>
            <w:r>
              <w:rPr>
                <w:rFonts w:eastAsia="SimSun" w:hint="eastAsia"/>
                <w:sz w:val="18"/>
                <w:szCs w:val="18"/>
                <w:lang w:eastAsia="zh-CN"/>
              </w:rPr>
              <w:t>W</w:t>
            </w:r>
            <w:r>
              <w:rPr>
                <w:rFonts w:eastAsia="SimSun"/>
                <w:sz w:val="18"/>
                <w:szCs w:val="18"/>
                <w:lang w:eastAsia="zh-CN"/>
              </w:rPr>
              <w:t xml:space="preserve">e agree with MTK that with only SSBRI/CRI, NW may not be able to know which SRS resource set to apply CB based PUSCH. Hence, we are okay with QC’s modification by additing SRS resource set ID. In our view, it’s a compromised solution between Opt1-1 and Opt1-2. </w:t>
            </w:r>
          </w:p>
        </w:tc>
      </w:tr>
      <w:tr w:rsidR="002311F6" w:rsidRPr="003B7882" w14:paraId="6BE6A44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5132A" w14:textId="56914B40" w:rsidR="002311F6" w:rsidRDefault="002311F6" w:rsidP="002311F6">
            <w:pPr>
              <w:snapToGrid w:val="0"/>
              <w:rPr>
                <w:rFonts w:hint="eastAsia"/>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D1A4C" w14:textId="1F00A9F2" w:rsidR="002311F6" w:rsidRDefault="002311F6" w:rsidP="002311F6">
            <w:pPr>
              <w:snapToGrid w:val="0"/>
              <w:rPr>
                <w:rFonts w:eastAsia="SimSun"/>
                <w:sz w:val="18"/>
                <w:szCs w:val="18"/>
                <w:lang w:eastAsia="zh-CN"/>
              </w:rPr>
            </w:pPr>
            <w:r>
              <w:rPr>
                <w:rFonts w:eastAsia="SimSun"/>
                <w:sz w:val="18"/>
                <w:szCs w:val="18"/>
                <w:lang w:eastAsia="zh-CN"/>
              </w:rPr>
              <w:t>Support V.2</w:t>
            </w:r>
          </w:p>
        </w:tc>
      </w:tr>
      <w:tr w:rsidR="002311F6" w:rsidRPr="003B7882" w14:paraId="7F3035F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355F" w14:textId="7DB6359C" w:rsidR="002311F6" w:rsidRDefault="002311F6" w:rsidP="002311F6">
            <w:pPr>
              <w:snapToGrid w:val="0"/>
              <w:rPr>
                <w:rFonts w:hint="eastAsia"/>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C3D80" w14:textId="495C8DF9" w:rsidR="002311F6" w:rsidRDefault="002311F6" w:rsidP="002311F6">
            <w:pPr>
              <w:snapToGrid w:val="0"/>
              <w:rPr>
                <w:rFonts w:eastAsia="SimSun"/>
                <w:sz w:val="18"/>
                <w:szCs w:val="18"/>
                <w:lang w:eastAsia="zh-CN"/>
              </w:rPr>
            </w:pPr>
            <w:r>
              <w:rPr>
                <w:rFonts w:eastAsia="SimSun"/>
                <w:sz w:val="18"/>
                <w:szCs w:val="18"/>
                <w:lang w:eastAsia="zh-CN"/>
              </w:rPr>
              <w:t xml:space="preserve">Revised. It seems the trend is pretty clear. V1 is no longer worth discussing. We should focus on V2. </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Caption"/>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Lenovo/MotM,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xml:space="preserve">, Huawei/HiSi,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53D139FC" w:rsidR="003C611F" w:rsidRPr="00BE1A78" w:rsidRDefault="003C611F" w:rsidP="00052C54">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052C54">
              <w:rPr>
                <w:rFonts w:eastAsia="Batang"/>
                <w:sz w:val="18"/>
                <w:szCs w:val="20"/>
                <w:lang w:eastAsia="en-US"/>
              </w:rPr>
              <w:t>[OPPO]</w:t>
            </w:r>
            <w:r w:rsidR="00245C02">
              <w:rPr>
                <w:rFonts w:eastAsia="Batang"/>
                <w:sz w:val="18"/>
                <w:szCs w:val="20"/>
                <w:lang w:eastAsia="en-US"/>
              </w:rPr>
              <w:t xml:space="preserve">, [Intel], Convida,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lastRenderedPageBreak/>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124AF3E2" w:rsidR="003C611F" w:rsidRDefault="00052C54" w:rsidP="003C611F">
      <w:pPr>
        <w:pStyle w:val="ListParagraph"/>
        <w:numPr>
          <w:ilvl w:val="0"/>
          <w:numId w:val="10"/>
        </w:numPr>
        <w:snapToGrid w:val="0"/>
        <w:spacing w:after="0" w:line="240" w:lineRule="auto"/>
        <w:jc w:val="both"/>
        <w:rPr>
          <w:rFonts w:eastAsia="Times New Roman"/>
          <w:sz w:val="20"/>
          <w:szCs w:val="20"/>
        </w:rPr>
      </w:pPr>
      <w:ins w:id="79" w:author="Eko Onggosanusi" w:date="2021-08-26T02:18:00Z">
        <w:r>
          <w:rPr>
            <w:rFonts w:eastAsia="Times New Roman"/>
            <w:color w:val="FF0000"/>
            <w:sz w:val="20"/>
            <w:szCs w:val="20"/>
          </w:rPr>
          <w:t>In addition to the existing field in the PHR MAC-CE,</w:t>
        </w:r>
      </w:ins>
      <w:ins w:id="80" w:author="Eko Onggosanusi" w:date="2021-08-26T02:19:00Z">
        <w:r>
          <w:rPr>
            <w:rFonts w:eastAsia="Times New Roman"/>
            <w:color w:val="FF0000"/>
            <w:sz w:val="20"/>
            <w:szCs w:val="20"/>
          </w:rPr>
          <w:t xml:space="preserve"> </w:t>
        </w:r>
      </w:ins>
      <w:r w:rsidR="003C611F" w:rsidRPr="00E63ECA">
        <w:rPr>
          <w:rFonts w:eastAsia="Times New Roman"/>
          <w:sz w:val="20"/>
          <w:szCs w:val="20"/>
        </w:rPr>
        <w:t xml:space="preserve">N≥1 P-MPR values can be reported </w:t>
      </w:r>
    </w:p>
    <w:p w14:paraId="1641B9D3" w14:textId="77777777" w:rsidR="003C611F" w:rsidRPr="00E66840" w:rsidRDefault="003C611F" w:rsidP="003C611F">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B5E66C4"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Caption"/>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SimSun"/>
                <w:sz w:val="18"/>
                <w:szCs w:val="18"/>
                <w:lang w:eastAsia="zh-CN"/>
              </w:rPr>
            </w:pPr>
            <w:r>
              <w:rPr>
                <w:rFonts w:eastAsia="SimSun"/>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SimSun"/>
                <w:sz w:val="18"/>
                <w:szCs w:val="18"/>
                <w:lang w:eastAsia="zh-CN"/>
              </w:rPr>
              <w:t>r</w:t>
            </w:r>
            <w:r>
              <w:rPr>
                <w:rFonts w:eastAsia="SimSun"/>
                <w:sz w:val="18"/>
                <w:szCs w:val="18"/>
                <w:lang w:eastAsia="zh-CN"/>
              </w:rPr>
              <w:t xml:space="preserve"> panel is already captured in a following FFS. So we suggest remove the two alternatives, since both imply P-MPR report </w:t>
            </w:r>
            <w:r w:rsidR="00A66487">
              <w:rPr>
                <w:rFonts w:eastAsia="SimSun"/>
                <w:sz w:val="18"/>
                <w:szCs w:val="18"/>
                <w:lang w:eastAsia="zh-CN"/>
              </w:rPr>
              <w:t xml:space="preserve">is </w:t>
            </w:r>
            <w:r>
              <w:rPr>
                <w:rFonts w:eastAsia="SimSun"/>
                <w:sz w:val="18"/>
                <w:szCs w:val="18"/>
                <w:lang w:eastAsia="zh-CN"/>
              </w:rPr>
              <w:t xml:space="preserve">related to panel, which is not necessary </w:t>
            </w:r>
            <w:r w:rsidR="00AA5CCA">
              <w:rPr>
                <w:rFonts w:eastAsia="SimSun"/>
                <w:sz w:val="18"/>
                <w:szCs w:val="18"/>
                <w:lang w:eastAsia="zh-CN"/>
              </w:rPr>
              <w:t xml:space="preserve">to the MPE feature </w:t>
            </w:r>
            <w:r>
              <w:rPr>
                <w:rFonts w:eastAsia="SimSun"/>
                <w:sz w:val="18"/>
                <w:szCs w:val="18"/>
                <w:lang w:eastAsia="zh-CN"/>
              </w:rPr>
              <w:t>to our understanding.</w:t>
            </w:r>
          </w:p>
          <w:p w14:paraId="5E9BF579" w14:textId="77777777" w:rsidR="00DC166A" w:rsidRDefault="00DC166A" w:rsidP="00A00587">
            <w:pPr>
              <w:snapToGrid w:val="0"/>
              <w:rPr>
                <w:rFonts w:eastAsia="SimSun"/>
                <w:sz w:val="18"/>
                <w:szCs w:val="18"/>
                <w:lang w:eastAsia="zh-CN"/>
              </w:rPr>
            </w:pPr>
          </w:p>
          <w:p w14:paraId="21478D3A" w14:textId="77777777" w:rsidR="00DC166A" w:rsidRPr="00DC166A" w:rsidRDefault="00DC166A" w:rsidP="00DC166A">
            <w:pPr>
              <w:pStyle w:val="ListParagraph"/>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SimSun"/>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SimSun"/>
                <w:sz w:val="18"/>
                <w:szCs w:val="18"/>
                <w:lang w:eastAsia="zh-CN"/>
              </w:rPr>
            </w:pPr>
            <w:r>
              <w:rPr>
                <w:rFonts w:eastAsia="SimSun"/>
                <w:sz w:val="18"/>
                <w:szCs w:val="18"/>
                <w:lang w:eastAsia="zh-CN"/>
              </w:rPr>
              <w:t>Support for progress, although our preference is Alt1</w:t>
            </w:r>
          </w:p>
          <w:p w14:paraId="7EC2C2C1" w14:textId="77777777" w:rsidR="00C41B2A" w:rsidRDefault="00C41B2A" w:rsidP="00C41B2A">
            <w:pPr>
              <w:snapToGrid w:val="0"/>
              <w:rPr>
                <w:rFonts w:eastAsia="SimSun"/>
                <w:sz w:val="18"/>
                <w:szCs w:val="18"/>
                <w:lang w:eastAsia="zh-CN"/>
              </w:rPr>
            </w:pPr>
          </w:p>
          <w:p w14:paraId="05F888BB" w14:textId="10B6613A" w:rsidR="006902A2" w:rsidRDefault="00C41B2A" w:rsidP="00C41B2A">
            <w:pPr>
              <w:snapToGrid w:val="0"/>
              <w:rPr>
                <w:rFonts w:eastAsia="SimSun"/>
                <w:sz w:val="18"/>
                <w:szCs w:val="18"/>
                <w:lang w:eastAsia="zh-CN"/>
              </w:rPr>
            </w:pPr>
            <w:r>
              <w:rPr>
                <w:rFonts w:eastAsia="SimSun"/>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SimSun"/>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Since the current proposal is based on Opt 1D in previous agreement, we prefer to use the same wording as in previous agreement.</w:t>
            </w:r>
          </w:p>
          <w:p w14:paraId="14D8187C" w14:textId="77777777" w:rsidR="00F2745A" w:rsidRPr="000C796C" w:rsidRDefault="00F2745A" w:rsidP="00F2745A">
            <w:pPr>
              <w:pStyle w:val="ListParagraph"/>
              <w:numPr>
                <w:ilvl w:val="0"/>
                <w:numId w:val="29"/>
              </w:numPr>
              <w:snapToGrid w:val="0"/>
              <w:spacing w:after="0" w:line="240" w:lineRule="auto"/>
              <w:jc w:val="both"/>
              <w:rPr>
                <w:rFonts w:cs="Times"/>
                <w:sz w:val="18"/>
                <w:szCs w:val="16"/>
                <w:lang w:eastAsia="zh-CN"/>
              </w:rPr>
            </w:pPr>
            <w:r w:rsidRPr="000C796C">
              <w:rPr>
                <w:rFonts w:cs="Times"/>
                <w:sz w:val="18"/>
                <w:szCs w:val="16"/>
                <w:lang w:eastAsia="zh-CN"/>
              </w:rPr>
              <w:t>Opt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ListParagraph"/>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w:t>
            </w:r>
            <w:r w:rsidRPr="00E63ECA">
              <w:rPr>
                <w:sz w:val="20"/>
                <w:szCs w:val="20"/>
                <w:lang w:eastAsia="zh-CN"/>
              </w:rPr>
              <w:t>additional signaling (e.g. CSI triggering) from the NW</w:t>
            </w:r>
          </w:p>
          <w:p w14:paraId="70E1B9BE" w14:textId="77777777" w:rsidR="00F2745A" w:rsidRDefault="00F2745A" w:rsidP="00F2745A">
            <w:pPr>
              <w:pStyle w:val="ListParagraph"/>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SimSun"/>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r>
              <w:rPr>
                <w:sz w:val="18"/>
                <w:szCs w:val="20"/>
              </w:rPr>
              <w:t xml:space="preserve">So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can not have agreement for introducing a panel ID, we suggest to remove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A general comments,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78745028"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58480311" w14:textId="77777777" w:rsidR="004E774D" w:rsidRDefault="004E774D" w:rsidP="004E774D">
            <w:pPr>
              <w:snapToGrid w:val="0"/>
              <w:rPr>
                <w:rFonts w:eastAsia="DengXian"/>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as it’s clear and so far largely supported by many companies. Changing to “UL beam indexes” is not clear to us, and no need to be one-step back without outstanding benefits at this stage. BTW, a previously 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Malgun Gothic"/>
                <w:sz w:val="18"/>
                <w:szCs w:val="20"/>
              </w:rPr>
            </w:pPr>
            <w:r>
              <w:rPr>
                <w:rFonts w:eastAsia="Malgun Gothic" w:hint="eastAsia"/>
                <w:sz w:val="18"/>
                <w:szCs w:val="20"/>
              </w:rPr>
              <w:t>Support the proposal.</w:t>
            </w:r>
          </w:p>
        </w:tc>
      </w:tr>
      <w:tr w:rsidR="003B7882" w14:paraId="1F3814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EA26" w14:textId="29E88091" w:rsidR="003B7882" w:rsidRPr="00B15DDA" w:rsidRDefault="003B7882" w:rsidP="00AC23D5">
            <w:pPr>
              <w:snapToGrid w:val="0"/>
              <w:rPr>
                <w:rFonts w:eastAsia="Malgun Gothic"/>
                <w:sz w:val="18"/>
                <w:szCs w:val="18"/>
              </w:rPr>
            </w:pPr>
            <w:r w:rsidRPr="00B15DDA">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A984" w14:textId="4A2A1226" w:rsidR="003B7882" w:rsidRPr="00B15DDA" w:rsidRDefault="003B7882" w:rsidP="00AC23D5">
            <w:pPr>
              <w:snapToGrid w:val="0"/>
              <w:jc w:val="both"/>
              <w:rPr>
                <w:sz w:val="18"/>
                <w:szCs w:val="18"/>
                <w:lang w:eastAsia="zh-CN"/>
              </w:rPr>
            </w:pPr>
            <w:r w:rsidRPr="00B15DDA">
              <w:rPr>
                <w:rFonts w:hint="eastAsia"/>
                <w:sz w:val="18"/>
                <w:szCs w:val="18"/>
                <w:lang w:eastAsia="zh-CN"/>
              </w:rPr>
              <w:t>S</w:t>
            </w:r>
            <w:r w:rsidRPr="00B15DDA">
              <w:rPr>
                <w:sz w:val="18"/>
                <w:szCs w:val="18"/>
                <w:lang w:eastAsia="zh-CN"/>
              </w:rPr>
              <w:t>upport</w:t>
            </w:r>
          </w:p>
        </w:tc>
      </w:tr>
      <w:tr w:rsidR="00B15DDA" w14:paraId="3AAE22D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6792" w14:textId="3C40C12E" w:rsidR="00B15DDA" w:rsidRPr="00B15DDA" w:rsidRDefault="00B15DDA" w:rsidP="00B15DDA">
            <w:pPr>
              <w:snapToGrid w:val="0"/>
              <w:rPr>
                <w:rFonts w:eastAsia="Malgun Gothic"/>
                <w:sz w:val="18"/>
                <w:szCs w:val="18"/>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B2103" w14:textId="6FF90290" w:rsidR="00B15DDA" w:rsidRPr="00B15DDA" w:rsidRDefault="00B15DDA" w:rsidP="00B15DDA">
            <w:pPr>
              <w:snapToGrid w:val="0"/>
              <w:jc w:val="both"/>
              <w:rPr>
                <w:sz w:val="18"/>
                <w:szCs w:val="18"/>
                <w:lang w:eastAsia="zh-CN"/>
              </w:rPr>
            </w:pPr>
            <w:r w:rsidRPr="00B15DDA">
              <w:rPr>
                <w:rFonts w:hint="eastAsia"/>
                <w:sz w:val="18"/>
                <w:szCs w:val="18"/>
              </w:rPr>
              <w:t>We support the proposal.</w:t>
            </w:r>
          </w:p>
        </w:tc>
      </w:tr>
      <w:tr w:rsidR="009D1BA6" w14:paraId="2584C24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5BB7" w14:textId="38D5A9D9" w:rsidR="009D1BA6" w:rsidRPr="009D1BA6" w:rsidRDefault="009D1BA6"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B8A7" w14:textId="77777777" w:rsidR="009D1BA6" w:rsidRDefault="009D1BA6" w:rsidP="009D1BA6">
            <w:pPr>
              <w:snapToGrid w:val="0"/>
              <w:jc w:val="both"/>
              <w:rPr>
                <w:sz w:val="20"/>
                <w:szCs w:val="20"/>
                <w:lang w:eastAsia="zh-CN"/>
              </w:rPr>
            </w:pPr>
            <w:r>
              <w:rPr>
                <w:sz w:val="20"/>
                <w:szCs w:val="20"/>
                <w:lang w:eastAsia="zh-CN"/>
              </w:rPr>
              <w:t>W</w:t>
            </w:r>
            <w:r>
              <w:rPr>
                <w:rFonts w:hint="eastAsia"/>
                <w:sz w:val="20"/>
                <w:szCs w:val="20"/>
                <w:lang w:eastAsia="zh-CN"/>
              </w:rPr>
              <w:t xml:space="preserve">e have some concerns on the use case of Alt1. </w:t>
            </w:r>
          </w:p>
          <w:p w14:paraId="2975E22B" w14:textId="77777777" w:rsidR="009D1BA6" w:rsidRDefault="009D1BA6" w:rsidP="009D1BA6">
            <w:pPr>
              <w:snapToGrid w:val="0"/>
              <w:jc w:val="both"/>
              <w:rPr>
                <w:sz w:val="20"/>
                <w:szCs w:val="20"/>
                <w:lang w:eastAsia="zh-CN"/>
              </w:rPr>
            </w:pPr>
            <w:r>
              <w:rPr>
                <w:sz w:val="20"/>
                <w:szCs w:val="20"/>
                <w:lang w:eastAsia="zh-CN"/>
              </w:rPr>
              <w:t>O</w:t>
            </w:r>
            <w:r>
              <w:rPr>
                <w:rFonts w:hint="eastAsia"/>
                <w:sz w:val="20"/>
                <w:szCs w:val="20"/>
                <w:lang w:eastAsia="zh-CN"/>
              </w:rPr>
              <w:t xml:space="preserve">ur understanding is: UE has N panels and for each panel, there are X UL beams. In case of MPE issues, UE will report N P-MPR values (each corresponds to one panel) together with M(M &lt;= X) UL beams for each panel. Then after receiving these reporting, NW will choose one UL beam from the M UL beams for the later uplink transmission. </w:t>
            </w:r>
          </w:p>
          <w:p w14:paraId="78CB2CDB" w14:textId="3868DD1C" w:rsidR="009D1BA6" w:rsidRPr="00B15DDA" w:rsidRDefault="009D1BA6" w:rsidP="009D1BA6">
            <w:pPr>
              <w:snapToGrid w:val="0"/>
              <w:jc w:val="both"/>
              <w:rPr>
                <w:sz w:val="18"/>
                <w:szCs w:val="18"/>
              </w:rPr>
            </w:pPr>
            <w:r>
              <w:rPr>
                <w:rFonts w:hint="eastAsia"/>
                <w:sz w:val="20"/>
                <w:szCs w:val="20"/>
                <w:lang w:eastAsia="zh-CN"/>
              </w:rPr>
              <w:t xml:space="preserve">If this understanding is correct, the question is: how to choose the UL transmission beam from the M UL beams with </w:t>
            </w:r>
            <w:r w:rsidR="00316C2D">
              <w:rPr>
                <w:rFonts w:hint="eastAsia"/>
                <w:sz w:val="20"/>
                <w:szCs w:val="20"/>
                <w:lang w:eastAsia="zh-CN"/>
              </w:rPr>
              <w:t>since they have the same P-MPR.</w:t>
            </w:r>
          </w:p>
        </w:tc>
      </w:tr>
      <w:tr w:rsidR="009E6F46" w14:paraId="5725A1D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BD491" w14:textId="1AF88305" w:rsidR="009E6F46" w:rsidRPr="009E6F46" w:rsidRDefault="009E6F46" w:rsidP="00B15DDA">
            <w:pPr>
              <w:snapToGrid w:val="0"/>
              <w:rPr>
                <w:sz w:val="18"/>
                <w:szCs w:val="18"/>
                <w:lang w:eastAsia="zh-CN"/>
              </w:rPr>
            </w:pPr>
            <w:r>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7C92" w14:textId="1A337B87" w:rsidR="009E6F46" w:rsidRDefault="009E6F46" w:rsidP="009D1BA6">
            <w:pPr>
              <w:snapToGrid w:val="0"/>
              <w:jc w:val="both"/>
              <w:rPr>
                <w:sz w:val="20"/>
                <w:szCs w:val="20"/>
                <w:lang w:eastAsia="zh-CN"/>
              </w:rPr>
            </w:pPr>
            <w:r>
              <w:rPr>
                <w:rFonts w:hint="eastAsia"/>
                <w:sz w:val="20"/>
                <w:szCs w:val="20"/>
                <w:lang w:eastAsia="zh-CN"/>
              </w:rPr>
              <w:t>S</w:t>
            </w:r>
            <w:r>
              <w:rPr>
                <w:sz w:val="20"/>
                <w:szCs w:val="20"/>
                <w:lang w:eastAsia="zh-CN"/>
              </w:rPr>
              <w:t>upport</w:t>
            </w:r>
          </w:p>
        </w:tc>
      </w:tr>
      <w:tr w:rsidR="00A9026C" w14:paraId="3549683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08365" w14:textId="6A628FC2" w:rsidR="00A9026C" w:rsidRDefault="00A9026C" w:rsidP="00A9026C">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20348" w14:textId="77777777" w:rsidR="00A9026C" w:rsidRDefault="00A9026C" w:rsidP="00A9026C">
            <w:pPr>
              <w:snapToGrid w:val="0"/>
              <w:rPr>
                <w:rFonts w:eastAsia="Malgun Gothic"/>
                <w:sz w:val="18"/>
                <w:szCs w:val="18"/>
              </w:rPr>
            </w:pPr>
            <w:r>
              <w:rPr>
                <w:rFonts w:eastAsia="Malgun Gothic" w:hint="eastAsia"/>
                <w:sz w:val="18"/>
                <w:szCs w:val="18"/>
              </w:rPr>
              <w:t>S</w:t>
            </w:r>
            <w:r>
              <w:rPr>
                <w:rFonts w:eastAsia="Malgun Gothic"/>
                <w:sz w:val="18"/>
                <w:szCs w:val="18"/>
              </w:rPr>
              <w:t>upport Proposal 5.A in principle.</w:t>
            </w:r>
          </w:p>
          <w:p w14:paraId="33B4BA06" w14:textId="77777777" w:rsidR="00A9026C" w:rsidRDefault="00A9026C" w:rsidP="00A9026C">
            <w:pPr>
              <w:snapToGrid w:val="0"/>
              <w:rPr>
                <w:rFonts w:eastAsia="Malgun Gothic"/>
                <w:sz w:val="18"/>
                <w:szCs w:val="18"/>
              </w:rPr>
            </w:pPr>
            <w:r>
              <w:rPr>
                <w:rFonts w:eastAsia="Malgun Gothic" w:hint="eastAsia"/>
                <w:sz w:val="18"/>
                <w:szCs w:val="18"/>
              </w:rPr>
              <w:t>I</w:t>
            </w:r>
            <w:r>
              <w:rPr>
                <w:rFonts w:eastAsia="Malgun Gothic"/>
                <w:sz w:val="18"/>
                <w:szCs w:val="18"/>
              </w:rPr>
              <w:t xml:space="preserve">n our reading, Alt.1 can be either panel-level P-MPR (with all associated SSBRIs/CRIs as Tx beams from the same panel) and beam-level P-MPR (with associated SSBRI/CRI as Tx beams from different panels). </w:t>
            </w:r>
          </w:p>
          <w:p w14:paraId="15FD6647" w14:textId="37513BFE" w:rsidR="00A9026C" w:rsidRDefault="00A9026C" w:rsidP="00A9026C">
            <w:pPr>
              <w:snapToGrid w:val="0"/>
              <w:jc w:val="both"/>
              <w:rPr>
                <w:rFonts w:hint="eastAsia"/>
                <w:sz w:val="20"/>
                <w:szCs w:val="20"/>
                <w:lang w:eastAsia="zh-CN"/>
              </w:rPr>
            </w:pPr>
            <w:r>
              <w:rPr>
                <w:rFonts w:eastAsia="Malgun Gothic"/>
                <w:sz w:val="18"/>
                <w:szCs w:val="18"/>
              </w:rPr>
              <w:t xml:space="preserve">But what does SSBRI/CRI exactly stand for in this proposal should be further clarified, since these SSBRI/CRI are first time in an updated MAC CE reported from UE to NW. </w:t>
            </w:r>
          </w:p>
        </w:tc>
      </w:tr>
      <w:tr w:rsidR="00A9026C" w14:paraId="7A279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55DA" w14:textId="42774183" w:rsidR="00A9026C" w:rsidRDefault="00A9026C" w:rsidP="00A9026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07F1" w14:textId="77777777" w:rsidR="00A9026C" w:rsidRDefault="00A9026C" w:rsidP="00A9026C">
            <w:pPr>
              <w:snapToGrid w:val="0"/>
              <w:jc w:val="both"/>
              <w:rPr>
                <w:sz w:val="20"/>
                <w:szCs w:val="20"/>
                <w:lang w:eastAsia="zh-CN"/>
              </w:rPr>
            </w:pPr>
            <w:r>
              <w:rPr>
                <w:sz w:val="20"/>
                <w:szCs w:val="20"/>
                <w:lang w:eastAsia="zh-CN"/>
              </w:rPr>
              <w:t>S</w:t>
            </w:r>
            <w:r>
              <w:rPr>
                <w:rFonts w:hint="eastAsia"/>
                <w:sz w:val="20"/>
                <w:szCs w:val="20"/>
                <w:lang w:eastAsia="zh-CN"/>
              </w:rPr>
              <w:t>upport</w:t>
            </w:r>
            <w:r>
              <w:rPr>
                <w:sz w:val="20"/>
                <w:szCs w:val="20"/>
                <w:lang w:eastAsia="zh-CN"/>
              </w:rPr>
              <w:t>. We suggest to update the sub-bullet of the first bullet as below</w:t>
            </w:r>
          </w:p>
          <w:p w14:paraId="7F52A215" w14:textId="77777777" w:rsidR="00A9026C" w:rsidRPr="00E66840" w:rsidRDefault="00A9026C" w:rsidP="00A9026C">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197949">
              <w:rPr>
                <w:rFonts w:eastAsia="Times New Roman"/>
                <w:color w:val="00B0F0"/>
                <w:sz w:val="20"/>
                <w:szCs w:val="20"/>
              </w:rPr>
              <w:t>at least</w:t>
            </w:r>
            <w:r>
              <w:rPr>
                <w:rFonts w:eastAsia="Times New Roman"/>
                <w:sz w:val="20"/>
                <w:szCs w:val="20"/>
              </w:rPr>
              <w:t xml:space="preserve">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6E9F8E6B" w14:textId="2020F172" w:rsidR="00A9026C" w:rsidRDefault="00A9026C" w:rsidP="00A9026C">
            <w:pPr>
              <w:snapToGrid w:val="0"/>
              <w:jc w:val="both"/>
              <w:rPr>
                <w:rFonts w:hint="eastAsia"/>
                <w:sz w:val="20"/>
                <w:szCs w:val="20"/>
                <w:lang w:eastAsia="zh-CN"/>
              </w:rPr>
            </w:pPr>
            <w:r>
              <w:rPr>
                <w:rFonts w:hint="eastAsia"/>
                <w:sz w:val="20"/>
                <w:szCs w:val="20"/>
                <w:lang w:eastAsia="zh-CN"/>
              </w:rPr>
              <w:t xml:space="preserve"> </w:t>
            </w:r>
          </w:p>
        </w:tc>
      </w:tr>
      <w:tr w:rsidR="00052C54" w14:paraId="5F6BFC8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8FA2F" w14:textId="4FFD79A8" w:rsidR="00052C54" w:rsidRDefault="00A9026C" w:rsidP="00B15DDA">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0D36" w14:textId="77777777" w:rsidR="00052C54" w:rsidRDefault="00052C54" w:rsidP="009D1BA6">
            <w:pPr>
              <w:snapToGrid w:val="0"/>
              <w:jc w:val="both"/>
              <w:rPr>
                <w:sz w:val="20"/>
                <w:szCs w:val="20"/>
                <w:lang w:eastAsia="zh-CN"/>
              </w:rPr>
            </w:pPr>
            <w:r>
              <w:rPr>
                <w:sz w:val="20"/>
                <w:szCs w:val="20"/>
                <w:lang w:eastAsia="zh-CN"/>
              </w:rPr>
              <w:t xml:space="preserve">Minor revision. </w:t>
            </w:r>
          </w:p>
          <w:p w14:paraId="4D62B94F" w14:textId="12B5B1D5" w:rsidR="00052C54" w:rsidRDefault="00052C54" w:rsidP="00301D73">
            <w:pPr>
              <w:snapToGrid w:val="0"/>
              <w:jc w:val="both"/>
              <w:rPr>
                <w:rFonts w:hint="eastAsia"/>
                <w:sz w:val="20"/>
                <w:szCs w:val="20"/>
                <w:lang w:eastAsia="zh-CN"/>
              </w:rPr>
            </w:pPr>
            <w:r>
              <w:rPr>
                <w:sz w:val="20"/>
                <w:szCs w:val="20"/>
                <w:lang w:eastAsia="zh-CN"/>
              </w:rPr>
              <w:lastRenderedPageBreak/>
              <w:t>I didn’t take the suggestions to remove Alt2 for now (since 4.A may happen)</w:t>
            </w:r>
            <w:r w:rsidR="00A9026C">
              <w:rPr>
                <w:sz w:val="20"/>
                <w:szCs w:val="20"/>
                <w:lang w:eastAsia="zh-CN"/>
              </w:rPr>
              <w:t xml:space="preserve"> or toggling the alternatives</w:t>
            </w:r>
            <w:r>
              <w:rPr>
                <w:sz w:val="20"/>
                <w:szCs w:val="20"/>
                <w:lang w:eastAsia="zh-CN"/>
              </w:rPr>
              <w:t>. Also reintroducing some pr</w:t>
            </w:r>
            <w:r w:rsidR="00A9026C">
              <w:rPr>
                <w:sz w:val="20"/>
                <w:szCs w:val="20"/>
                <w:lang w:eastAsia="zh-CN"/>
              </w:rPr>
              <w:t xml:space="preserve">eviously removed bullets. Very </w:t>
            </w:r>
            <w:r>
              <w:rPr>
                <w:sz w:val="20"/>
                <w:szCs w:val="20"/>
                <w:lang w:eastAsia="zh-CN"/>
              </w:rPr>
              <w:t>sorry.</w:t>
            </w:r>
            <w:r w:rsidR="00301D73">
              <w:rPr>
                <w:sz w:val="20"/>
                <w:szCs w:val="20"/>
                <w:lang w:eastAsia="zh-CN"/>
              </w:rPr>
              <w:t xml:space="preserve"> I want the proposal relatively stable content-wise</w:t>
            </w: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Caption"/>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ListParagraph"/>
              <w:numPr>
                <w:ilvl w:val="0"/>
                <w:numId w:val="10"/>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TableGri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lastRenderedPageBreak/>
              <w:t xml:space="preserve">Option 1-B: </w:t>
            </w:r>
          </w:p>
          <w:p w14:paraId="13E3E421" w14:textId="77777777" w:rsidR="00532748" w:rsidRPr="00532748"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ListParagraph"/>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r>
              <w:rPr>
                <w:sz w:val="18"/>
                <w:szCs w:val="18"/>
                <w:lang w:eastAsia="zh-CN"/>
              </w:rPr>
              <w:t>Opt 2-A:</w:t>
            </w:r>
          </w:p>
          <w:p w14:paraId="11923A52"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Opt 1-A.</w:t>
            </w:r>
          </w:p>
          <w:p w14:paraId="2F9F7246"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r>
              <w:rPr>
                <w:sz w:val="18"/>
                <w:szCs w:val="18"/>
                <w:lang w:eastAsia="zh-CN"/>
              </w:rPr>
              <w:t>Opt 2-B:</w:t>
            </w:r>
          </w:p>
          <w:p w14:paraId="704E51BE"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ListParagraph"/>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ListParagraph"/>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ListParagraph"/>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ListParagraph"/>
        <w:numPr>
          <w:ilvl w:val="0"/>
          <w:numId w:val="10"/>
        </w:numPr>
        <w:snapToGrid w:val="0"/>
        <w:spacing w:after="0" w:line="240" w:lineRule="auto"/>
        <w:rPr>
          <w:sz w:val="20"/>
          <w:szCs w:val="20"/>
        </w:rPr>
      </w:pPr>
      <w:r>
        <w:rPr>
          <w:sz w:val="20"/>
          <w:szCs w:val="20"/>
        </w:rPr>
        <w:t>Among all the options, Opt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ins w:id="81" w:author="Eko Onggosanusi" w:date="2021-08-26T02:38:00Z">
        <w:r>
          <w:rPr>
            <w:rFonts w:eastAsiaTheme="minorEastAsia"/>
            <w:sz w:val="20"/>
            <w:szCs w:val="20"/>
            <w:lang w:eastAsia="zh-CN"/>
          </w:rPr>
          <w:t xml:space="preserve">Opt1. </w:t>
        </w:r>
      </w:ins>
      <w:r w:rsidR="0078057D" w:rsidRPr="00520C04">
        <w:rPr>
          <w:rFonts w:eastAsiaTheme="minorEastAsia"/>
          <w:sz w:val="20"/>
          <w:szCs w:val="20"/>
          <w:lang w:eastAsia="zh-CN"/>
        </w:rPr>
        <w:t>The selected beam is reported by an event-triggered UE beam reporting via, e.g. UCI, MAC CE, PRACH, UL CG, or CBRA/CFRA</w:t>
      </w:r>
    </w:p>
    <w:p w14:paraId="0C0E666B" w14:textId="097DAAD1" w:rsidR="0078057D" w:rsidRPr="00C145E4" w:rsidRDefault="006572A9" w:rsidP="005D220E">
      <w:pPr>
        <w:pStyle w:val="ListParagraph"/>
        <w:numPr>
          <w:ilvl w:val="1"/>
          <w:numId w:val="21"/>
        </w:numPr>
        <w:snapToGrid w:val="0"/>
        <w:spacing w:after="0" w:line="240" w:lineRule="auto"/>
        <w:jc w:val="both"/>
        <w:rPr>
          <w:ins w:id="82" w:author="Eko Onggosanusi" w:date="2021-08-26T02:23:00Z"/>
          <w:rFonts w:ascii="Times" w:eastAsia="Batang" w:hAnsi="Times" w:cs="Times"/>
          <w:sz w:val="20"/>
          <w:szCs w:val="20"/>
          <w:lang w:val="en-GB" w:eastAsia="zh-CN"/>
        </w:rPr>
      </w:pPr>
      <w:ins w:id="83" w:author="Eko Onggosanusi" w:date="2021-08-26T02:38:00Z">
        <w:r>
          <w:rPr>
            <w:rFonts w:eastAsiaTheme="minorEastAsia"/>
            <w:sz w:val="20"/>
            <w:szCs w:val="20"/>
            <w:lang w:eastAsia="zh-CN"/>
          </w:rPr>
          <w:t xml:space="preserve">Opt2. </w:t>
        </w:r>
      </w:ins>
      <w:r w:rsidR="0078057D" w:rsidRPr="00520C04">
        <w:rPr>
          <w:rFonts w:eastAsiaTheme="minorEastAsia"/>
          <w:sz w:val="20"/>
          <w:szCs w:val="20"/>
          <w:lang w:eastAsia="zh-CN"/>
        </w:rPr>
        <w:t>The selected beam is reported by a legacy UE beam report (NW-</w:t>
      </w:r>
      <w:ins w:id="84" w:author="Eko Onggosanusi" w:date="2021-08-26T02:24:00Z">
        <w:r w:rsidR="00C145E4">
          <w:rPr>
            <w:rFonts w:eastAsiaTheme="minorEastAsia"/>
            <w:sz w:val="20"/>
            <w:szCs w:val="20"/>
            <w:lang w:eastAsia="zh-CN"/>
          </w:rPr>
          <w:t>configured</w:t>
        </w:r>
      </w:ins>
      <w:del w:id="85" w:author="Eko Onggosanusi" w:date="2021-08-26T02:24:00Z">
        <w:r w:rsidR="0078057D" w:rsidRPr="00520C04" w:rsidDel="00C145E4">
          <w:rPr>
            <w:rFonts w:eastAsiaTheme="minorEastAsia"/>
            <w:sz w:val="20"/>
            <w:szCs w:val="20"/>
            <w:lang w:eastAsia="zh-CN"/>
          </w:rPr>
          <w:delText>initialized</w:delText>
        </w:r>
      </w:del>
      <w:r w:rsidR="0078057D" w:rsidRPr="00520C04">
        <w:rPr>
          <w:rFonts w:eastAsiaTheme="minorEastAsia"/>
          <w:sz w:val="20"/>
          <w:szCs w:val="20"/>
          <w:lang w:eastAsia="zh-CN"/>
        </w:rPr>
        <w:t>)</w:t>
      </w:r>
    </w:p>
    <w:p w14:paraId="1B9178DE" w14:textId="36D6A51B" w:rsidR="00C145E4" w:rsidRPr="00520C0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ins w:id="86" w:author="Eko Onggosanusi" w:date="2021-08-26T02:23:00Z">
        <w:r w:rsidRPr="006D5FA1">
          <w:rPr>
            <w:rFonts w:eastAsiaTheme="minorEastAsia"/>
            <w:color w:val="0070C0"/>
            <w:sz w:val="20"/>
            <w:szCs w:val="20"/>
            <w:lang w:eastAsia="zh-CN"/>
          </w:rPr>
          <w:t>FFS on NW-indication of a beam group in which the UE is allowed to do the beam selection, e.g., the NW-indication via MAC-CE</w:t>
        </w:r>
      </w:ins>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7777777" w:rsidR="006572A9" w:rsidRPr="00CD0560" w:rsidRDefault="006572A9" w:rsidP="00654E87">
      <w:pPr>
        <w:pStyle w:val="ListParagraph"/>
        <w:numPr>
          <w:ilvl w:val="1"/>
          <w:numId w:val="21"/>
        </w:numPr>
        <w:snapToGrid w:val="0"/>
        <w:spacing w:after="0" w:line="240" w:lineRule="auto"/>
        <w:rPr>
          <w:ins w:id="87" w:author="Eko Onggosanusi" w:date="2021-08-26T02:38:00Z"/>
          <w:rFonts w:ascii="Times" w:eastAsia="Batang" w:hAnsi="Times" w:cs="Times"/>
          <w:sz w:val="20"/>
          <w:szCs w:val="20"/>
          <w:lang w:val="en-GB" w:eastAsia="zh-CN"/>
        </w:rPr>
      </w:pPr>
      <w:ins w:id="88" w:author="Eko Onggosanusi" w:date="2021-08-26T02:38:00Z">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ins>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bookmarkStart w:id="89" w:name="_GoBack"/>
      <w:ins w:id="90" w:author="Eko Onggosanusi" w:date="2021-08-26T02:38:00Z">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ins>
    </w:p>
    <w:bookmarkEnd w:id="89"/>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Caption"/>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750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SimSun"/>
                <w:sz w:val="18"/>
                <w:szCs w:val="18"/>
                <w:lang w:eastAsia="zh-CN"/>
              </w:rPr>
            </w:pPr>
            <w:r>
              <w:rPr>
                <w:rFonts w:eastAsia="SimSu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47098" w14:paraId="62257109" w14:textId="77777777" w:rsidTr="00750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SimSun"/>
                <w:b/>
                <w:sz w:val="18"/>
                <w:szCs w:val="18"/>
                <w:lang w:eastAsia="zh-CN"/>
              </w:rPr>
            </w:pPr>
            <w:r w:rsidRPr="00A47098">
              <w:rPr>
                <w:rFonts w:eastAsia="SimSun"/>
                <w:b/>
                <w:color w:val="3333FF"/>
                <w:sz w:val="18"/>
                <w:szCs w:val="18"/>
                <w:lang w:eastAsia="zh-CN"/>
              </w:rPr>
              <w:t>ROUND 4</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SimSun"/>
                <w:b/>
                <w:color w:val="3333FF"/>
                <w:sz w:val="18"/>
                <w:szCs w:val="18"/>
                <w:lang w:eastAsia="zh-CN"/>
              </w:rPr>
            </w:pPr>
            <w:r w:rsidRPr="000E4986">
              <w:rPr>
                <w:rFonts w:eastAsia="SimSun"/>
                <w:b/>
                <w:color w:val="3333FF"/>
                <w:sz w:val="18"/>
                <w:szCs w:val="18"/>
                <w:lang w:eastAsia="zh-CN"/>
              </w:rPr>
              <w:t>Please share your inputs on proposal 6.A</w:t>
            </w:r>
          </w:p>
        </w:tc>
      </w:tr>
      <w:tr w:rsidR="00A627C7" w14:paraId="64D85ED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SimSun"/>
                <w:sz w:val="18"/>
                <w:szCs w:val="18"/>
                <w:lang w:eastAsia="zh-CN"/>
              </w:rPr>
            </w:pPr>
            <w:r>
              <w:rPr>
                <w:rFonts w:eastAsia="SimSun"/>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SimSun"/>
                <w:sz w:val="18"/>
                <w:szCs w:val="18"/>
                <w:lang w:eastAsia="zh-CN"/>
              </w:rPr>
            </w:pPr>
          </w:p>
          <w:p w14:paraId="4CA791D8"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SimSun"/>
                <w:sz w:val="18"/>
                <w:szCs w:val="18"/>
                <w:lang w:eastAsia="zh-CN"/>
              </w:rPr>
            </w:pPr>
          </w:p>
        </w:tc>
      </w:tr>
      <w:tr w:rsidR="00C41B2A" w14:paraId="6586664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SimSun"/>
                <w:sz w:val="18"/>
                <w:szCs w:val="18"/>
                <w:lang w:eastAsia="zh-CN"/>
              </w:rPr>
            </w:pPr>
            <w:r>
              <w:rPr>
                <w:rFonts w:eastAsia="SimSun"/>
                <w:sz w:val="18"/>
                <w:szCs w:val="18"/>
                <w:lang w:eastAsia="zh-CN"/>
              </w:rPr>
              <w:t>We can accept proposal for progress.</w:t>
            </w:r>
          </w:p>
        </w:tc>
      </w:tr>
      <w:tr w:rsidR="004368FB" w14:paraId="0C81EC9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SimSun"/>
                <w:sz w:val="18"/>
                <w:szCs w:val="18"/>
                <w:lang w:eastAsia="zh-CN"/>
              </w:rPr>
            </w:pPr>
            <w:r>
              <w:rPr>
                <w:rFonts w:eastAsia="SimSun"/>
                <w:sz w:val="18"/>
                <w:szCs w:val="18"/>
                <w:lang w:eastAsia="zh-CN"/>
              </w:rPr>
              <w:t>We suggest we focus on “</w:t>
            </w:r>
            <w:r w:rsidRPr="00520C04">
              <w:rPr>
                <w:sz w:val="20"/>
                <w:szCs w:val="20"/>
                <w:lang w:eastAsia="zh-CN"/>
              </w:rPr>
              <w:t>UE-initiated (DL-only or DL/UL) beam selection</w:t>
            </w:r>
            <w:r>
              <w:rPr>
                <w:rFonts w:eastAsia="SimSun"/>
                <w:sz w:val="18"/>
                <w:szCs w:val="18"/>
                <w:lang w:eastAsia="zh-CN"/>
              </w:rPr>
              <w:t>”, it would be challenging to finish all of them, but if we finish UE initialted beam selection, the other two would become unnecessary.</w:t>
            </w:r>
          </w:p>
        </w:tc>
      </w:tr>
      <w:tr w:rsidR="004E774D" w14:paraId="4C152553"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SimSun"/>
                <w:sz w:val="18"/>
                <w:szCs w:val="18"/>
                <w:lang w:eastAsia="zh-CN"/>
              </w:rPr>
            </w:pPr>
            <w:r>
              <w:rPr>
                <w:rFonts w:eastAsia="SimSun"/>
                <w:sz w:val="18"/>
                <w:szCs w:val="18"/>
                <w:lang w:eastAsia="zh-CN"/>
              </w:rPr>
              <w:t>Our first preference is Option 1-C whose scope is limited with clear benefits.</w:t>
            </w:r>
          </w:p>
          <w:p w14:paraId="549330BE" w14:textId="44861CD0" w:rsidR="004E774D" w:rsidRPr="00FE1622" w:rsidRDefault="004E774D" w:rsidP="004E774D">
            <w:pPr>
              <w:pStyle w:val="ListParagraph"/>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ListParagraph"/>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SimSun"/>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eam reporting ’.</w:t>
            </w:r>
          </w:p>
        </w:tc>
      </w:tr>
      <w:tr w:rsidR="00AC23D5" w14:paraId="31321492"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SimSun"/>
                <w:sz w:val="18"/>
                <w:szCs w:val="18"/>
                <w:lang w:eastAsia="zh-CN"/>
              </w:rPr>
            </w:pPr>
            <w:r>
              <w:rPr>
                <w:rFonts w:eastAsia="SimSun"/>
                <w:sz w:val="18"/>
                <w:szCs w:val="18"/>
                <w:lang w:eastAsia="zh-CN"/>
              </w:rPr>
              <w:t xml:space="preserve">Support </w:t>
            </w:r>
            <w:r w:rsidRPr="00AC23D5">
              <w:rPr>
                <w:rFonts w:eastAsia="SimSun"/>
                <w:b/>
                <w:bCs/>
                <w:sz w:val="18"/>
                <w:szCs w:val="18"/>
                <w:u w:val="single"/>
                <w:lang w:eastAsia="zh-CN"/>
              </w:rPr>
              <w:t>Proposal 6.A</w:t>
            </w:r>
            <w:r w:rsidRPr="00AC23D5">
              <w:rPr>
                <w:rFonts w:eastAsia="SimSun"/>
                <w:sz w:val="18"/>
                <w:szCs w:val="18"/>
                <w:lang w:eastAsia="zh-CN"/>
              </w:rPr>
              <w:t xml:space="preserve"> </w:t>
            </w:r>
            <w:r>
              <w:rPr>
                <w:rFonts w:eastAsia="SimSun"/>
                <w:sz w:val="18"/>
                <w:szCs w:val="18"/>
                <w:lang w:eastAsia="zh-CN"/>
              </w:rPr>
              <w:t xml:space="preserve">for progress with the following </w:t>
            </w:r>
            <w:r w:rsidRPr="007035E5">
              <w:rPr>
                <w:rFonts w:eastAsia="SimSun"/>
                <w:color w:val="0070C0"/>
                <w:sz w:val="18"/>
                <w:szCs w:val="18"/>
                <w:lang w:eastAsia="zh-CN"/>
              </w:rPr>
              <w:t>added bullet for FFS</w:t>
            </w:r>
            <w:r>
              <w:rPr>
                <w:rFonts w:eastAsia="SimSun"/>
                <w:sz w:val="18"/>
                <w:szCs w:val="18"/>
                <w:lang w:eastAsia="zh-CN"/>
              </w:rPr>
              <w:t>, as we think at least the NW should be able to control a beam group within which the UE is allowed to do the UE-initiated beam selection. Otherwise,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lastRenderedPageBreak/>
              <w:t>The selected beam is reported by an event-triggered UE beam reporting via, e.g. UCI, MAC CE, PRACH, UL CG, or CBRA/CFRA</w:t>
            </w:r>
          </w:p>
          <w:p w14:paraId="795FF7E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5CBE7F12"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31DB53A"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SimSun"/>
                <w:sz w:val="18"/>
                <w:szCs w:val="18"/>
                <w:lang w:eastAsia="zh-CN"/>
              </w:rPr>
            </w:pPr>
          </w:p>
        </w:tc>
      </w:tr>
      <w:tr w:rsidR="00F119B0" w14:paraId="26874A7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SimSun"/>
                <w:sz w:val="18"/>
                <w:szCs w:val="18"/>
                <w:lang w:eastAsia="zh-CN"/>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SimSun"/>
                <w:sz w:val="18"/>
                <w:szCs w:val="18"/>
                <w:lang w:eastAsia="zh-CN"/>
              </w:rPr>
            </w:pPr>
            <w:r w:rsidRPr="00D53D7E">
              <w:rPr>
                <w:rFonts w:eastAsia="SimSun"/>
                <w:sz w:val="18"/>
                <w:szCs w:val="18"/>
                <w:lang w:eastAsia="zh-CN"/>
              </w:rPr>
              <w:t>It looks that the desription of the second bullet would have the same meaning as the first bullet. We suggest the following revision:</w:t>
            </w:r>
          </w:p>
          <w:p w14:paraId="7DF25B20" w14:textId="77777777" w:rsidR="00F119B0" w:rsidRDefault="00F119B0" w:rsidP="00F119B0">
            <w:pPr>
              <w:snapToGrid w:val="0"/>
              <w:rPr>
                <w:rFonts w:eastAsia="SimSun"/>
                <w:sz w:val="18"/>
                <w:szCs w:val="18"/>
                <w:lang w:eastAsia="zh-CN"/>
              </w:rPr>
            </w:pPr>
          </w:p>
          <w:p w14:paraId="559EE8EA" w14:textId="77777777" w:rsidR="00F119B0" w:rsidRPr="00520C04" w:rsidRDefault="00F119B0" w:rsidP="00F119B0">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D53D7E">
              <w:rPr>
                <w:rFonts w:eastAsiaTheme="minorEastAsia"/>
                <w:strike/>
                <w:sz w:val="20"/>
                <w:szCs w:val="20"/>
                <w:lang w:eastAsia="zh-CN"/>
              </w:rPr>
              <w:t>The reported beam is applied directly if the number of supported activated beam by the UE is one and/or after receiving gNB response signaling</w:t>
            </w:r>
            <w:r w:rsidRPr="00D53D7E">
              <w:rPr>
                <w:rFonts w:eastAsiaTheme="minorEastAsia"/>
                <w:color w:val="FF0000"/>
                <w:sz w:val="20"/>
                <w:szCs w:val="20"/>
                <w:lang w:eastAsia="zh-CN"/>
              </w:rPr>
              <w:t>The reported beam(s) are activated as active TCI/spatial relation RS(s) automatically</w:t>
            </w:r>
          </w:p>
          <w:p w14:paraId="4E8D872B" w14:textId="77777777" w:rsidR="00F119B0" w:rsidRDefault="00F119B0" w:rsidP="00F119B0">
            <w:pPr>
              <w:snapToGrid w:val="0"/>
              <w:rPr>
                <w:rFonts w:eastAsia="SimSun"/>
                <w:sz w:val="18"/>
                <w:szCs w:val="18"/>
                <w:lang w:eastAsia="zh-CN"/>
              </w:rPr>
            </w:pPr>
          </w:p>
        </w:tc>
      </w:tr>
      <w:tr w:rsidR="00B15DDA" w14:paraId="5E11B348"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63D1" w14:textId="0C0A9A97" w:rsidR="00B15DDA" w:rsidRDefault="00B15DDA" w:rsidP="00B15DDA">
            <w:pPr>
              <w:snapToGrid w:val="0"/>
              <w:rPr>
                <w:rFonts w:eastAsia="Malgun Gothic"/>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4848" w14:textId="77777777" w:rsidR="00B15DDA" w:rsidRDefault="00B15DDA" w:rsidP="00B15DDA">
            <w:pPr>
              <w:snapToGrid w:val="0"/>
              <w:rPr>
                <w:rFonts w:eastAsia="Yu Mincho"/>
                <w:sz w:val="18"/>
                <w:szCs w:val="18"/>
                <w:lang w:eastAsia="ja-JP"/>
              </w:rPr>
            </w:pPr>
            <w:r>
              <w:rPr>
                <w:rFonts w:eastAsia="Yu Mincho" w:hint="eastAsia"/>
                <w:sz w:val="18"/>
                <w:szCs w:val="18"/>
                <w:lang w:eastAsia="ja-JP"/>
              </w:rPr>
              <w:t>Support.</w:t>
            </w:r>
          </w:p>
          <w:p w14:paraId="63B6B930"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1</w:t>
            </w:r>
            <w:r w:rsidRPr="00682B24">
              <w:rPr>
                <w:rFonts w:eastAsia="Yu Mincho"/>
                <w:b/>
                <w:sz w:val="18"/>
                <w:szCs w:val="18"/>
                <w:u w:val="single"/>
                <w:vertAlign w:val="superscript"/>
                <w:lang w:eastAsia="ja-JP"/>
              </w:rPr>
              <w:t>st</w:t>
            </w:r>
            <w:r w:rsidRPr="00682B24">
              <w:rPr>
                <w:rFonts w:eastAsia="Yu Mincho"/>
                <w:b/>
                <w:sz w:val="18"/>
                <w:szCs w:val="18"/>
                <w:u w:val="single"/>
                <w:lang w:eastAsia="ja-JP"/>
              </w:rPr>
              <w:t xml:space="preserve"> comment</w:t>
            </w:r>
            <w:r>
              <w:rPr>
                <w:rFonts w:eastAsia="Yu Mincho"/>
                <w:sz w:val="18"/>
                <w:szCs w:val="18"/>
                <w:lang w:eastAsia="ja-JP"/>
              </w:rPr>
              <w:t xml:space="preserve">, we think </w:t>
            </w:r>
            <w:r w:rsidRPr="00682B24">
              <w:rPr>
                <w:rFonts w:eastAsia="Yu Mincho" w:hint="eastAsia"/>
                <w:sz w:val="18"/>
                <w:szCs w:val="18"/>
                <w:lang w:eastAsia="ja-JP"/>
              </w:rPr>
              <w:t>“</w:t>
            </w:r>
            <w:r w:rsidRPr="00682B24">
              <w:rPr>
                <w:rFonts w:eastAsia="Yu Mincho"/>
                <w:sz w:val="18"/>
                <w:szCs w:val="18"/>
                <w:lang w:eastAsia="ja-JP"/>
              </w:rPr>
              <w:t>NW initialized”</w:t>
            </w:r>
            <w:r>
              <w:rPr>
                <w:rFonts w:eastAsia="Yu Mincho"/>
                <w:sz w:val="18"/>
                <w:szCs w:val="18"/>
                <w:lang w:eastAsia="ja-JP"/>
              </w:rPr>
              <w:t xml:space="preserve"> should remain. The main bullet is UE intiated beam </w:t>
            </w:r>
            <w:r w:rsidRPr="00682B24">
              <w:rPr>
                <w:rFonts w:eastAsia="Yu Mincho"/>
                <w:sz w:val="18"/>
                <w:szCs w:val="18"/>
                <w:u w:val="single"/>
                <w:lang w:eastAsia="ja-JP"/>
              </w:rPr>
              <w:t>selection</w:t>
            </w:r>
            <w:r>
              <w:rPr>
                <w:rFonts w:eastAsia="Yu Mincho"/>
                <w:sz w:val="18"/>
                <w:szCs w:val="18"/>
                <w:lang w:eastAsia="ja-JP"/>
              </w:rPr>
              <w:t xml:space="preserve">, and sub-bullet is NW initiated beam </w:t>
            </w:r>
            <w:r w:rsidRPr="00682B24">
              <w:rPr>
                <w:rFonts w:eastAsia="Yu Mincho"/>
                <w:sz w:val="18"/>
                <w:szCs w:val="18"/>
                <w:u w:val="single"/>
                <w:lang w:eastAsia="ja-JP"/>
              </w:rPr>
              <w:t>reporting</w:t>
            </w:r>
            <w:r>
              <w:rPr>
                <w:rFonts w:eastAsia="Yu Mincho"/>
                <w:sz w:val="18"/>
                <w:szCs w:val="18"/>
                <w:lang w:eastAsia="ja-JP"/>
              </w:rPr>
              <w:t>. There is no conflict. NW initiated beam reporting means legacy beam reporting in R15/16.</w:t>
            </w:r>
          </w:p>
          <w:p w14:paraId="73EB47C4"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2</w:t>
            </w:r>
            <w:r w:rsidRPr="00682B24">
              <w:rPr>
                <w:rFonts w:eastAsia="Yu Mincho"/>
                <w:b/>
                <w:sz w:val="18"/>
                <w:szCs w:val="18"/>
                <w:u w:val="single"/>
                <w:vertAlign w:val="superscript"/>
                <w:lang w:eastAsia="ja-JP"/>
              </w:rPr>
              <w:t>nd</w:t>
            </w:r>
            <w:r w:rsidRPr="00682B24">
              <w:rPr>
                <w:rFonts w:eastAsia="Yu Mincho"/>
                <w:b/>
                <w:sz w:val="18"/>
                <w:szCs w:val="18"/>
                <w:u w:val="single"/>
                <w:lang w:eastAsia="ja-JP"/>
              </w:rPr>
              <w:t xml:space="preserve"> comment</w:t>
            </w:r>
            <w:r>
              <w:rPr>
                <w:rFonts w:eastAsia="Yu Mincho"/>
                <w:sz w:val="18"/>
                <w:szCs w:val="18"/>
                <w:lang w:eastAsia="ja-JP"/>
              </w:rPr>
              <w:t>, we have concern if UE updates the beam without gNB response. It makes serious problem of beam misalignment.</w:t>
            </w:r>
          </w:p>
          <w:p w14:paraId="242D2889" w14:textId="77777777" w:rsidR="00B15DDA" w:rsidRDefault="00B15DDA" w:rsidP="00B15DDA">
            <w:pPr>
              <w:snapToGrid w:val="0"/>
              <w:rPr>
                <w:rFonts w:eastAsia="Yu Mincho"/>
                <w:sz w:val="18"/>
                <w:szCs w:val="18"/>
                <w:lang w:eastAsia="ja-JP"/>
              </w:rPr>
            </w:pPr>
          </w:p>
          <w:p w14:paraId="7378CCD5" w14:textId="77777777" w:rsidR="00B15DDA" w:rsidRPr="00682B24" w:rsidRDefault="00B15DDA" w:rsidP="00B15DDA">
            <w:pPr>
              <w:snapToGrid w:val="0"/>
              <w:rPr>
                <w:rFonts w:eastAsia="Yu Mincho"/>
                <w:sz w:val="18"/>
                <w:szCs w:val="18"/>
                <w:lang w:eastAsia="ja-JP"/>
              </w:rPr>
            </w:pPr>
            <w:r w:rsidRPr="00682B24">
              <w:rPr>
                <w:rFonts w:eastAsia="Yu Mincho"/>
                <w:b/>
                <w:sz w:val="18"/>
                <w:szCs w:val="18"/>
                <w:u w:val="single"/>
                <w:lang w:eastAsia="ja-JP"/>
              </w:rPr>
              <w:t xml:space="preserve">Re </w:t>
            </w:r>
            <w:r>
              <w:rPr>
                <w:rFonts w:eastAsia="Yu Mincho"/>
                <w:b/>
                <w:sz w:val="18"/>
                <w:szCs w:val="18"/>
                <w:u w:val="single"/>
                <w:lang w:eastAsia="ja-JP"/>
              </w:rPr>
              <w:t>LG</w:t>
            </w:r>
            <w:r w:rsidRPr="00682B24">
              <w:rPr>
                <w:rFonts w:eastAsia="Yu Mincho"/>
                <w:b/>
                <w:sz w:val="18"/>
                <w:szCs w:val="18"/>
                <w:u w:val="single"/>
                <w:lang w:eastAsia="ja-JP"/>
              </w:rPr>
              <w:t>’s comment</w:t>
            </w:r>
            <w:r>
              <w:rPr>
                <w:rFonts w:eastAsia="Yu Mincho"/>
                <w:sz w:val="18"/>
                <w:szCs w:val="18"/>
                <w:lang w:eastAsia="ja-JP"/>
              </w:rPr>
              <w:t xml:space="preserve">, we don’t agree with LG’s update. The FL proposal says UE update the beam assumption </w:t>
            </w:r>
            <w:r w:rsidRPr="00505AFF">
              <w:rPr>
                <w:rFonts w:eastAsia="Yu Mincho"/>
                <w:sz w:val="18"/>
                <w:szCs w:val="18"/>
                <w:u w:val="single"/>
                <w:lang w:eastAsia="ja-JP"/>
              </w:rPr>
              <w:t>after receiving gNB response</w:t>
            </w:r>
            <w:r>
              <w:rPr>
                <w:rFonts w:eastAsia="Yu Mincho"/>
                <w:sz w:val="18"/>
                <w:szCs w:val="18"/>
                <w:lang w:eastAsia="ja-JP"/>
              </w:rPr>
              <w:t>. We think this part is essential.</w:t>
            </w:r>
          </w:p>
          <w:p w14:paraId="7C121DE4" w14:textId="77777777" w:rsidR="00B15DDA" w:rsidRPr="00D53D7E" w:rsidRDefault="00B15DDA" w:rsidP="00B15DDA">
            <w:pPr>
              <w:snapToGrid w:val="0"/>
              <w:rPr>
                <w:rFonts w:eastAsia="SimSun"/>
                <w:sz w:val="18"/>
                <w:szCs w:val="18"/>
                <w:lang w:eastAsia="zh-CN"/>
              </w:rPr>
            </w:pPr>
          </w:p>
        </w:tc>
      </w:tr>
      <w:tr w:rsidR="007508C3" w14:paraId="2AA229FF"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AE795" w14:textId="0F469D62" w:rsidR="007508C3" w:rsidRDefault="007508C3" w:rsidP="00B15DDA">
            <w:pPr>
              <w:snapToGrid w:val="0"/>
              <w:rPr>
                <w:rFonts w:eastAsia="Yu Mincho" w:hint="eastAsia"/>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312B" w14:textId="72D9E75A" w:rsidR="007508C3" w:rsidRDefault="007508C3" w:rsidP="00B15DDA">
            <w:pPr>
              <w:snapToGrid w:val="0"/>
              <w:rPr>
                <w:rFonts w:eastAsia="Yu Mincho" w:hint="eastAsia"/>
                <w:sz w:val="18"/>
                <w:szCs w:val="18"/>
                <w:lang w:eastAsia="ja-JP"/>
              </w:rPr>
            </w:pPr>
            <w:r>
              <w:rPr>
                <w:rFonts w:eastAsia="Yu Mincho"/>
                <w:sz w:val="18"/>
                <w:szCs w:val="18"/>
                <w:lang w:eastAsia="ja-JP"/>
              </w:rPr>
              <w:t>Support the FL proposal</w:t>
            </w:r>
          </w:p>
        </w:tc>
      </w:tr>
      <w:tr w:rsidR="006572A9" w14:paraId="149B3A2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9E28" w14:textId="71AE71FD" w:rsidR="006572A9" w:rsidRDefault="006572A9" w:rsidP="006572A9">
            <w:pPr>
              <w:snapToGrid w:val="0"/>
              <w:rPr>
                <w:rFonts w:eastAsia="Yu Mincho"/>
                <w:sz w:val="18"/>
                <w:szCs w:val="18"/>
                <w:lang w:eastAsia="ja-JP"/>
              </w:rPr>
            </w:pPr>
            <w:r>
              <w:rPr>
                <w:sz w:val="18"/>
                <w:szCs w:val="18"/>
                <w:lang w:eastAsia="zh-CN"/>
              </w:rPr>
              <w:t>MeidaTek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7E08F" w14:textId="77777777" w:rsidR="006572A9" w:rsidRPr="00CD0560" w:rsidRDefault="006572A9" w:rsidP="006572A9">
            <w:pPr>
              <w:snapToGrid w:val="0"/>
              <w:rPr>
                <w:rFonts w:eastAsia="SimSun"/>
                <w:sz w:val="18"/>
                <w:szCs w:val="18"/>
                <w:lang w:eastAsia="zh-CN"/>
              </w:rPr>
            </w:pPr>
            <w:r w:rsidRPr="00CD0560">
              <w:rPr>
                <w:rFonts w:eastAsia="SimSun"/>
                <w:sz w:val="18"/>
                <w:szCs w:val="18"/>
                <w:lang w:eastAsia="zh-CN"/>
              </w:rPr>
              <w:t>Support the FL proposal in principle</w:t>
            </w:r>
          </w:p>
          <w:p w14:paraId="624EAC48" w14:textId="77777777" w:rsidR="006572A9" w:rsidRPr="00CD0560" w:rsidRDefault="006572A9" w:rsidP="006572A9">
            <w:pPr>
              <w:snapToGrid w:val="0"/>
              <w:rPr>
                <w:rFonts w:eastAsia="SimSun"/>
                <w:sz w:val="18"/>
                <w:szCs w:val="18"/>
                <w:lang w:eastAsia="zh-CN"/>
              </w:rPr>
            </w:pPr>
          </w:p>
          <w:p w14:paraId="7F343A4B" w14:textId="77777777" w:rsidR="006572A9" w:rsidRPr="00CD0560" w:rsidRDefault="006572A9" w:rsidP="006572A9">
            <w:pPr>
              <w:snapToGrid w:val="0"/>
              <w:rPr>
                <w:rFonts w:eastAsia="SimSun"/>
                <w:sz w:val="18"/>
                <w:szCs w:val="18"/>
                <w:lang w:eastAsia="zh-CN"/>
              </w:rPr>
            </w:pPr>
            <w:r w:rsidRPr="00CD0560">
              <w:rPr>
                <w:rFonts w:eastAsia="SimSun"/>
                <w:sz w:val="18"/>
                <w:szCs w:val="18"/>
                <w:lang w:eastAsia="zh-CN"/>
              </w:rPr>
              <w:t>Regarding “NW initiated” in the fist bullet, we share the same view with Docomo that legacy beam reporting is always indicated NW.</w:t>
            </w:r>
          </w:p>
          <w:p w14:paraId="11AD3DEB" w14:textId="77777777" w:rsidR="006572A9" w:rsidRPr="00CD0560" w:rsidRDefault="006572A9" w:rsidP="006572A9">
            <w:pPr>
              <w:snapToGrid w:val="0"/>
              <w:rPr>
                <w:rFonts w:eastAsia="SimSun"/>
                <w:sz w:val="18"/>
                <w:szCs w:val="18"/>
                <w:lang w:eastAsia="zh-CN"/>
              </w:rPr>
            </w:pPr>
          </w:p>
          <w:p w14:paraId="3E2D1EC9" w14:textId="77777777" w:rsidR="006572A9" w:rsidRPr="00CD0560" w:rsidRDefault="006572A9" w:rsidP="006572A9">
            <w:pPr>
              <w:snapToGrid w:val="0"/>
              <w:rPr>
                <w:color w:val="FF0000"/>
                <w:sz w:val="20"/>
                <w:szCs w:val="20"/>
                <w:lang w:eastAsia="zh-CN"/>
              </w:rPr>
            </w:pPr>
            <w:r w:rsidRPr="00CD0560">
              <w:rPr>
                <w:rFonts w:eastAsia="SimSun"/>
                <w:sz w:val="18"/>
                <w:szCs w:val="18"/>
                <w:lang w:eastAsia="zh-CN"/>
              </w:rPr>
              <w:t>Regarding “</w:t>
            </w:r>
            <w:r w:rsidRPr="00CD0560">
              <w:rPr>
                <w:sz w:val="20"/>
                <w:szCs w:val="20"/>
                <w:lang w:eastAsia="zh-CN"/>
              </w:rPr>
              <w:t>UE-initiated beam activation</w:t>
            </w:r>
            <w:r w:rsidRPr="00CD0560">
              <w:rPr>
                <w:sz w:val="20"/>
                <w:szCs w:val="20"/>
              </w:rPr>
              <w:t xml:space="preserve"> </w:t>
            </w:r>
            <w:r w:rsidRPr="00CD0560">
              <w:rPr>
                <w:sz w:val="20"/>
                <w:szCs w:val="20"/>
                <w:lang w:eastAsia="zh-CN"/>
              </w:rPr>
              <w:t>based on beam reporting”, to our understanding, it means the reported beams are activated w/o NW activation command. Current sub-bullet is just a special use case under the “certain condition(s)” and this can be discuss later (i.e., FFS). Thus, simalar to the suggestion from LG, we prefer to add one sub-bullet to describe the functionally.</w:t>
            </w:r>
            <w:r w:rsidRPr="00CD0560">
              <w:rPr>
                <w:rFonts w:hint="eastAsia"/>
                <w:sz w:val="20"/>
                <w:szCs w:val="20"/>
                <w:lang w:eastAsia="zh-CN"/>
              </w:rPr>
              <w:t xml:space="preserve"> </w:t>
            </w:r>
            <w:r w:rsidRPr="00CD0560">
              <w:rPr>
                <w:sz w:val="20"/>
                <w:szCs w:val="20"/>
                <w:lang w:eastAsia="zh-CN"/>
              </w:rPr>
              <w:t xml:space="preserve">However, we also share the same view with Docomo that gNB response is needed to avoid misaligment. </w:t>
            </w:r>
            <w:r w:rsidRPr="00CD0560">
              <w:rPr>
                <w:rFonts w:ascii="PMingLiU" w:eastAsia="PMingLiU" w:hAnsi="PMingLiU"/>
                <w:sz w:val="20"/>
                <w:szCs w:val="20"/>
                <w:lang w:eastAsia="zh-TW"/>
              </w:rPr>
              <w:t xml:space="preserve"> </w:t>
            </w:r>
          </w:p>
          <w:p w14:paraId="6402EA9F" w14:textId="77777777" w:rsidR="006572A9" w:rsidRDefault="006572A9" w:rsidP="006572A9">
            <w:pPr>
              <w:snapToGrid w:val="0"/>
              <w:rPr>
                <w:color w:val="FF0000"/>
                <w:sz w:val="20"/>
                <w:szCs w:val="20"/>
                <w:lang w:eastAsia="zh-CN"/>
              </w:rPr>
            </w:pPr>
          </w:p>
          <w:p w14:paraId="5EEFBB4A" w14:textId="77777777" w:rsidR="006572A9" w:rsidRPr="00520C04" w:rsidRDefault="006572A9" w:rsidP="006572A9">
            <w:pPr>
              <w:snapToGrid w:val="0"/>
              <w:jc w:val="both"/>
              <w:rPr>
                <w:rFonts w:ascii="Times" w:eastAsia="Batang" w:hAnsi="Times" w:cs="Times"/>
                <w:sz w:val="20"/>
                <w:szCs w:val="20"/>
                <w:lang w:val="en-GB" w:eastAsia="zh-CN"/>
              </w:rPr>
            </w:pPr>
            <w:r>
              <w:rPr>
                <w:b/>
                <w:sz w:val="20"/>
                <w:szCs w:val="20"/>
                <w:u w:val="single"/>
              </w:rPr>
              <w:t>Proposal 6.A</w:t>
            </w:r>
            <w:r w:rsidRPr="00B12F97">
              <w:rPr>
                <w:sz w:val="20"/>
                <w:szCs w:val="20"/>
              </w:rPr>
              <w:t xml:space="preserve">: </w:t>
            </w:r>
            <w:r>
              <w:rPr>
                <w:sz w:val="20"/>
                <w:szCs w:val="20"/>
                <w:lang w:eastAsia="zh-CN"/>
              </w:rPr>
              <w:t>On Rel-</w:t>
            </w:r>
            <w:r w:rsidRPr="00B12F97">
              <w:rPr>
                <w:sz w:val="20"/>
                <w:szCs w:val="20"/>
                <w:lang w:eastAsia="zh-CN"/>
              </w:rPr>
              <w:t>17 enhancements to facilitate advanced beam refinement/tracking,</w:t>
            </w:r>
            <w:r>
              <w:rPr>
                <w:sz w:val="20"/>
                <w:szCs w:val="20"/>
                <w:lang w:eastAsia="zh-CN"/>
              </w:rPr>
              <w:t xml:space="preserve"> in Rel-17,</w:t>
            </w:r>
            <w:r w:rsidRPr="00B12F97">
              <w:rPr>
                <w:sz w:val="20"/>
                <w:szCs w:val="20"/>
                <w:lang w:eastAsia="zh-CN"/>
              </w:rPr>
              <w:t xml:space="preserve"> </w:t>
            </w:r>
            <w:r>
              <w:rPr>
                <w:sz w:val="20"/>
                <w:szCs w:val="20"/>
                <w:lang w:eastAsia="zh-CN"/>
              </w:rPr>
              <w:t xml:space="preserve">further </w:t>
            </w:r>
            <w:r w:rsidRPr="002334AA">
              <w:rPr>
                <w:rFonts w:ascii="Times" w:eastAsia="Batang" w:hAnsi="Times" w:cs="Times"/>
                <w:sz w:val="20"/>
                <w:szCs w:val="20"/>
                <w:lang w:val="en-GB" w:eastAsia="zh-CN"/>
              </w:rPr>
              <w:t>focus study (</w:t>
            </w:r>
            <w:r w:rsidRPr="00520C04">
              <w:rPr>
                <w:rFonts w:ascii="Times" w:eastAsia="Batang" w:hAnsi="Times" w:cs="Times"/>
                <w:sz w:val="20"/>
                <w:szCs w:val="20"/>
                <w:lang w:val="en-GB" w:eastAsia="zh-CN"/>
              </w:rPr>
              <w:t>including down-selection) and, if needed, specification effort on Opt 1-A as agreed in RAN1#105-e (</w:t>
            </w:r>
            <w:r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Pr="00520C04">
              <w:rPr>
                <w:rFonts w:ascii="Times" w:eastAsia="Batang" w:hAnsi="Times" w:cs="Times"/>
                <w:sz w:val="20"/>
                <w:szCs w:val="20"/>
                <w:lang w:val="en-GB" w:eastAsia="zh-CN"/>
              </w:rPr>
              <w:t xml:space="preserve"> comprising: </w:t>
            </w:r>
          </w:p>
          <w:p w14:paraId="2DF0E472"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0D78A5BC"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ins w:id="91" w:author="Darcy Tsai" w:date="2021-08-26T14:41:00Z">
              <w:r>
                <w:rPr>
                  <w:rFonts w:eastAsiaTheme="minorEastAsia"/>
                  <w:sz w:val="20"/>
                  <w:szCs w:val="20"/>
                  <w:lang w:eastAsia="zh-CN"/>
                </w:rPr>
                <w:t xml:space="preserve">Opt1: </w:t>
              </w:r>
            </w:ins>
            <w:r w:rsidRPr="00520C04">
              <w:rPr>
                <w:rFonts w:eastAsiaTheme="minorEastAsia"/>
                <w:sz w:val="20"/>
                <w:szCs w:val="20"/>
                <w:lang w:eastAsia="zh-CN"/>
              </w:rPr>
              <w:t>The selected beam is reported by an event-triggered UE beam reporting via, e.g. UCI, MAC CE, PRACH, UL CG, or CBRA/CFRA</w:t>
            </w:r>
          </w:p>
          <w:p w14:paraId="687AD93D"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ins w:id="92" w:author="Darcy Tsai" w:date="2021-08-26T14:42:00Z">
              <w:r>
                <w:rPr>
                  <w:rFonts w:eastAsiaTheme="minorEastAsia"/>
                  <w:sz w:val="20"/>
                  <w:szCs w:val="20"/>
                  <w:lang w:eastAsia="zh-CN"/>
                </w:rPr>
                <w:t xml:space="preserve">Opt2: </w:t>
              </w:r>
            </w:ins>
            <w:r w:rsidRPr="00520C04">
              <w:rPr>
                <w:rFonts w:eastAsiaTheme="minorEastAsia"/>
                <w:sz w:val="20"/>
                <w:szCs w:val="20"/>
                <w:lang w:eastAsia="zh-CN"/>
              </w:rPr>
              <w:t>The selected beam is reported by a legacy UE beam report (NW-initialized)</w:t>
            </w:r>
          </w:p>
          <w:p w14:paraId="4BECDEFD"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593363FA" w14:textId="77777777" w:rsidR="006572A9" w:rsidRPr="00CD0560" w:rsidRDefault="006572A9" w:rsidP="006572A9">
            <w:pPr>
              <w:pStyle w:val="ListParagraph"/>
              <w:numPr>
                <w:ilvl w:val="1"/>
                <w:numId w:val="21"/>
              </w:numPr>
              <w:spacing w:after="0"/>
              <w:rPr>
                <w:ins w:id="93" w:author="Darcy Tsai" w:date="2021-08-26T14:41:00Z"/>
                <w:rFonts w:ascii="Times" w:eastAsia="Batang" w:hAnsi="Times" w:cs="Times"/>
                <w:sz w:val="20"/>
                <w:szCs w:val="20"/>
                <w:lang w:val="en-GB" w:eastAsia="zh-CN"/>
              </w:rPr>
            </w:pPr>
            <w:ins w:id="94" w:author="Darcy Tsai" w:date="2021-08-26T14:41:00Z">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ins>
          </w:p>
          <w:p w14:paraId="238F6662"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ins w:id="95" w:author="Darcy Tsai" w:date="2021-08-26T14:41:00Z">
              <w:r>
                <w:rPr>
                  <w:rFonts w:eastAsiaTheme="minorEastAsia"/>
                  <w:sz w:val="20"/>
                  <w:szCs w:val="20"/>
                  <w:lang w:eastAsia="zh-CN"/>
                </w:rPr>
                <w:t xml:space="preserve">FFS: </w:t>
              </w:r>
            </w:ins>
            <w:r w:rsidRPr="00520C04">
              <w:rPr>
                <w:rFonts w:eastAsiaTheme="minorEastAsia"/>
                <w:sz w:val="20"/>
                <w:szCs w:val="20"/>
                <w:lang w:eastAsia="zh-CN"/>
              </w:rPr>
              <w:t>The reported beam is applied directly if the number of supported activated beam by the UE is one and/or after receiving gNB response signaling</w:t>
            </w:r>
          </w:p>
          <w:p w14:paraId="4F577B0B"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6A182CBC" w14:textId="77777777" w:rsidR="006572A9" w:rsidRPr="00CD0560"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lastRenderedPageBreak/>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9E656C2" w14:textId="77777777" w:rsidR="006572A9" w:rsidRDefault="006572A9" w:rsidP="006572A9">
            <w:pPr>
              <w:snapToGrid w:val="0"/>
              <w:rPr>
                <w:rFonts w:eastAsia="Yu Mincho"/>
                <w:sz w:val="18"/>
                <w:szCs w:val="18"/>
                <w:lang w:eastAsia="ja-JP"/>
              </w:rPr>
            </w:pPr>
          </w:p>
        </w:tc>
      </w:tr>
      <w:tr w:rsidR="006572A9" w14:paraId="542061F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EFB4A" w14:textId="02116B09" w:rsidR="006572A9" w:rsidRDefault="006572A9" w:rsidP="006572A9">
            <w:pPr>
              <w:snapToGrid w:val="0"/>
              <w:rPr>
                <w:rFonts w:eastAsia="Yu Mincho"/>
                <w:sz w:val="18"/>
                <w:szCs w:val="18"/>
                <w:lang w:eastAsia="ja-JP"/>
              </w:rPr>
            </w:pPr>
            <w:r>
              <w:rPr>
                <w:rFonts w:eastAsia="Yu Mincho"/>
                <w:sz w:val="18"/>
                <w:szCs w:val="18"/>
                <w:lang w:eastAsia="ja-JP"/>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AEF05" w14:textId="7DE558B8" w:rsidR="006572A9" w:rsidRDefault="006572A9" w:rsidP="006572A9">
            <w:pPr>
              <w:snapToGrid w:val="0"/>
              <w:rPr>
                <w:rFonts w:eastAsia="Yu Mincho"/>
                <w:sz w:val="18"/>
                <w:szCs w:val="18"/>
                <w:lang w:eastAsia="ja-JP"/>
              </w:rPr>
            </w:pPr>
            <w:r>
              <w:rPr>
                <w:rFonts w:eastAsia="Yu Mincho"/>
                <w:sz w:val="18"/>
                <w:szCs w:val="18"/>
                <w:lang w:eastAsia="ja-JP"/>
              </w:rPr>
              <w:t>Revised</w:t>
            </w:r>
          </w:p>
        </w:tc>
      </w:tr>
    </w:tbl>
    <w:p w14:paraId="47A26111" w14:textId="60FB99EF"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06FD8" w14:textId="77777777" w:rsidR="00687819" w:rsidRDefault="00687819">
      <w:r>
        <w:separator/>
      </w:r>
    </w:p>
  </w:endnote>
  <w:endnote w:type="continuationSeparator" w:id="0">
    <w:p w14:paraId="1EA18DDB" w14:textId="77777777" w:rsidR="00687819" w:rsidRDefault="0068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Batang">
    <w:altName w:val="Malgun Gothic"/>
    <w:panose1 w:val="02030600000101010101"/>
    <w:charset w:val="81"/>
    <w:family w:val="auto"/>
    <w:notTrueType/>
    <w:pitch w:val="fixed"/>
    <w:sig w:usb0="00000000" w:usb1="09060000" w:usb2="00000010" w:usb3="00000000" w:csb0="00080000" w:csb1="00000000"/>
  </w:font>
  <w:font w:name="DengXian Light">
    <w:altName w:val="Microsoft YaHei"/>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9971C" w14:textId="77777777" w:rsidR="00687819" w:rsidRDefault="00687819">
      <w:r>
        <w:rPr>
          <w:color w:val="000000"/>
        </w:rPr>
        <w:separator/>
      </w:r>
    </w:p>
  </w:footnote>
  <w:footnote w:type="continuationSeparator" w:id="0">
    <w:p w14:paraId="7CF77428" w14:textId="77777777" w:rsidR="00687819" w:rsidRDefault="00687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773A6"/>
    <w:multiLevelType w:val="hybridMultilevel"/>
    <w:tmpl w:val="32D8D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8"/>
  </w:num>
  <w:num w:numId="3">
    <w:abstractNumId w:val="5"/>
  </w:num>
  <w:num w:numId="4">
    <w:abstractNumId w:val="13"/>
  </w:num>
  <w:num w:numId="5">
    <w:abstractNumId w:val="25"/>
  </w:num>
  <w:num w:numId="6">
    <w:abstractNumId w:val="9"/>
  </w:num>
  <w:num w:numId="7">
    <w:abstractNumId w:val="23"/>
  </w:num>
  <w:num w:numId="8">
    <w:abstractNumId w:val="18"/>
  </w:num>
  <w:num w:numId="9">
    <w:abstractNumId w:val="28"/>
  </w:num>
  <w:num w:numId="10">
    <w:abstractNumId w:val="24"/>
  </w:num>
  <w:num w:numId="11">
    <w:abstractNumId w:val="20"/>
  </w:num>
  <w:num w:numId="12">
    <w:abstractNumId w:val="7"/>
  </w:num>
  <w:num w:numId="13">
    <w:abstractNumId w:val="26"/>
  </w:num>
  <w:num w:numId="14">
    <w:abstractNumId w:val="21"/>
  </w:num>
  <w:num w:numId="15">
    <w:abstractNumId w:val="22"/>
  </w:num>
  <w:num w:numId="16">
    <w:abstractNumId w:val="14"/>
  </w:num>
  <w:num w:numId="17">
    <w:abstractNumId w:val="17"/>
  </w:num>
  <w:num w:numId="18">
    <w:abstractNumId w:val="35"/>
  </w:num>
  <w:num w:numId="19">
    <w:abstractNumId w:val="30"/>
  </w:num>
  <w:num w:numId="20">
    <w:abstractNumId w:val="33"/>
  </w:num>
  <w:num w:numId="21">
    <w:abstractNumId w:val="12"/>
  </w:num>
  <w:num w:numId="22">
    <w:abstractNumId w:val="11"/>
  </w:num>
  <w:num w:numId="23">
    <w:abstractNumId w:val="29"/>
  </w:num>
  <w:num w:numId="24">
    <w:abstractNumId w:val="0"/>
  </w:num>
  <w:num w:numId="25">
    <w:abstractNumId w:val="34"/>
  </w:num>
  <w:num w:numId="26">
    <w:abstractNumId w:val="4"/>
  </w:num>
  <w:num w:numId="27">
    <w:abstractNumId w:val="16"/>
  </w:num>
  <w:num w:numId="28">
    <w:abstractNumId w:val="1"/>
  </w:num>
  <w:num w:numId="29">
    <w:abstractNumId w:val="27"/>
  </w:num>
  <w:num w:numId="30">
    <w:abstractNumId w:val="15"/>
  </w:num>
  <w:num w:numId="31">
    <w:abstractNumId w:val="2"/>
  </w:num>
  <w:num w:numId="32">
    <w:abstractNumId w:val="3"/>
  </w:num>
  <w:num w:numId="33">
    <w:abstractNumId w:val="6"/>
  </w:num>
  <w:num w:numId="34">
    <w:abstractNumId w:val="10"/>
  </w:num>
  <w:num w:numId="35">
    <w:abstractNumId w:val="31"/>
  </w:num>
  <w:num w:numId="36">
    <w:abstractNumId w:val="19"/>
  </w:num>
  <w:num w:numId="37">
    <w:abstractNumId w:val="3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ao, Jeffrey">
    <w15:presenceInfo w15:providerId="AD" w15:userId="S::Jeffrey.Cao@sony.com::aad88078-dc25-4c71-904b-7838239e21a3"/>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ja-JP" w:vendorID="64" w:dllVersion="131078" w:nlCheck="1" w:checkStyle="1"/>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7CE"/>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1FFA"/>
    <w:rsid w:val="005C27C6"/>
    <w:rsid w:val="005C2E58"/>
    <w:rsid w:val="005C46A0"/>
    <w:rsid w:val="005C4742"/>
    <w:rsid w:val="005C4A4F"/>
    <w:rsid w:val="005C5CFC"/>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1B15"/>
    <w:rsid w:val="0066239D"/>
    <w:rsid w:val="00664A8E"/>
    <w:rsid w:val="006652D1"/>
    <w:rsid w:val="0066618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59C1"/>
    <w:rsid w:val="00E55E82"/>
    <w:rsid w:val="00E57417"/>
    <w:rsid w:val="00E57517"/>
    <w:rsid w:val="00E57B36"/>
    <w:rsid w:val="00E57C54"/>
    <w:rsid w:val="00E6079C"/>
    <w:rsid w:val="00E635F6"/>
    <w:rsid w:val="00E64539"/>
    <w:rsid w:val="00E661C2"/>
    <w:rsid w:val="00E679BF"/>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清單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36546-506B-4D39-A826-CADE85802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10140</Words>
  <Characters>57802</Characters>
  <Application>Microsoft Office Word</Application>
  <DocSecurity>0</DocSecurity>
  <Lines>481</Lines>
  <Paragraphs>135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11</cp:revision>
  <dcterms:created xsi:type="dcterms:W3CDTF">2021-08-26T07:27:00Z</dcterms:created>
  <dcterms:modified xsi:type="dcterms:W3CDTF">2021-08-26T07:39:00Z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