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d"/>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xml:space="preserve">, in addition to the previously agreed channel </w:t>
            </w:r>
            <w:r w:rsidRPr="002F6716">
              <w:rPr>
                <w:color w:val="FF0000"/>
                <w:sz w:val="18"/>
              </w:rPr>
              <w:lastRenderedPageBreak/>
              <w:t>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CN"/>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CN"/>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CN"/>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CN"/>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CN"/>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CN"/>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CN"/>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CN"/>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CN"/>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CN"/>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rFonts w:hint="eastAsia"/>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w:t>
            </w:r>
            <w:r>
              <w:rPr>
                <w:sz w:val="18"/>
                <w:szCs w:val="18"/>
                <w:lang w:eastAsia="zh-CN"/>
              </w:rPr>
              <w:t xml:space="preserve">corresponding </w:t>
            </w:r>
            <w:r>
              <w:rPr>
                <w:sz w:val="18"/>
                <w:szCs w:val="18"/>
                <w:lang w:eastAsia="zh-CN"/>
              </w:rPr>
              <w:t>use case</w:t>
            </w:r>
            <w:r>
              <w:rPr>
                <w:sz w:val="18"/>
                <w:szCs w:val="18"/>
                <w:lang w:eastAsia="zh-CN"/>
              </w:rPr>
              <w:t>s</w:t>
            </w:r>
            <w:r>
              <w:rPr>
                <w:sz w:val="18"/>
                <w:szCs w:val="18"/>
                <w:lang w:eastAsia="zh-CN"/>
              </w:rPr>
              <w:t xml:space="preserve"> </w:t>
            </w:r>
            <w:r>
              <w:rPr>
                <w:sz w:val="18"/>
                <w:szCs w:val="18"/>
                <w:lang w:eastAsia="zh-CN"/>
              </w:rPr>
              <w:t>should</w:t>
            </w:r>
            <w:r>
              <w:rPr>
                <w:sz w:val="18"/>
                <w:szCs w:val="18"/>
                <w:lang w:eastAsia="zh-CN"/>
              </w:rPr>
              <w:t xml:space="preserve">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bookmarkStart w:id="3" w:name="_GoBack"/>
      <w:bookmarkEnd w:id="3"/>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宋体"/>
                <w:sz w:val="18"/>
                <w:szCs w:val="18"/>
                <w:lang w:eastAsia="zh-CN"/>
              </w:rPr>
              <w:t xml:space="preserve">a </w:t>
            </w:r>
            <w:r>
              <w:rPr>
                <w:rFonts w:eastAsia="宋体"/>
                <w:sz w:val="18"/>
                <w:szCs w:val="18"/>
                <w:lang w:eastAsia="zh-CN"/>
              </w:rPr>
              <w:t>separate UE capability from Kmax.</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Propsoal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lastRenderedPageBreak/>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lastRenderedPageBreak/>
              <w:t>beam management and inter-cell mTRP, also support K</w:t>
            </w:r>
            <w:r w:rsidRPr="00322341">
              <w:rPr>
                <w:sz w:val="20"/>
                <w:szCs w:val="20"/>
                <w:vertAlign w:val="subscript"/>
              </w:rPr>
              <w:t>MAX</w:t>
            </w:r>
            <w:r>
              <w:rPr>
                <w:sz w:val="20"/>
                <w:szCs w:val="20"/>
              </w:rPr>
              <w:t xml:space="preserve"> = 8</w:t>
            </w:r>
            <w:ins w:id="4" w:author="Darcy Tsai" w:date="2021-08-26T09:43:00Z">
              <w:r>
                <w:rPr>
                  <w:sz w:val="20"/>
                  <w:szCs w:val="20"/>
                </w:rPr>
                <w:t xml:space="preserve"> only </w:t>
              </w:r>
            </w:ins>
            <w:ins w:id="5" w:author="Darcy Tsai" w:date="2021-08-26T09:44:00Z">
              <w:r>
                <w:rPr>
                  <w:sz w:val="20"/>
                  <w:szCs w:val="20"/>
                </w:rPr>
                <w:t xml:space="preserve">if the </w:t>
              </w:r>
              <w:r>
                <w:rPr>
                  <w:rFonts w:eastAsia="宋体"/>
                  <w:sz w:val="18"/>
                  <w:szCs w:val="18"/>
                  <w:lang w:eastAsia="zh-CN"/>
                </w:rPr>
                <w:t>measurement RS reosurces of a beam reporting are assoiated with more than one PCIs</w:t>
              </w:r>
            </w:ins>
            <w:del w:id="6"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Pr>
                <w:sz w:val="20"/>
                <w:szCs w:val="20"/>
              </w:rPr>
              <w:lastRenderedPageBreak/>
              <w:t>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rFonts w:hint="eastAsia"/>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lastRenderedPageBreak/>
        <w:t>Issue 4 (MP-UE)</w:t>
      </w:r>
    </w:p>
    <w:p w14:paraId="6173767D" w14:textId="5ECE0583" w:rsidR="00520C04" w:rsidRDefault="00520C04" w:rsidP="00520C04">
      <w:pPr>
        <w:pStyle w:val="ad"/>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d"/>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r w:rsidR="00122E30">
              <w:rPr>
                <w:rFonts w:eastAsia="宋体"/>
                <w:sz w:val="18"/>
                <w:szCs w:val="18"/>
                <w:lang w:eastAsia="zh-CN"/>
              </w:rPr>
              <w:t>Gnb</w:t>
            </w:r>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w:t>
            </w:r>
            <w:r w:rsidRPr="005174AE">
              <w:rPr>
                <w:sz w:val="20"/>
                <w:szCs w:val="20"/>
              </w:rPr>
              <w:lastRenderedPageBreak/>
              <w:t xml:space="preserve">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7" w:author="Yushu Zhang" w:date="2021-08-26T10:07:00Z"/>
                <w:sz w:val="20"/>
                <w:szCs w:val="20"/>
              </w:rPr>
            </w:pPr>
            <w:ins w:id="8" w:author="Yushu Zhang" w:date="2021-08-26T10:07:00Z">
              <w:r>
                <w:rPr>
                  <w:sz w:val="20"/>
                  <w:szCs w:val="20"/>
                </w:rPr>
                <w:t xml:space="preserve">Support UE reports maximum number of </w:t>
              </w:r>
            </w:ins>
            <w:ins w:id="9"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10" w:author="Yushu Zhang" w:date="2021-08-26T10:09:00Z"/>
                <w:sz w:val="20"/>
                <w:szCs w:val="20"/>
              </w:rPr>
            </w:pPr>
            <w:ins w:id="11" w:author="Yushu Zhang" w:date="2021-08-26T10:09:00Z">
              <w:r>
                <w:rPr>
                  <w:sz w:val="20"/>
                  <w:szCs w:val="20"/>
                </w:rPr>
                <w:t>The indicated SRI is based on the SRS resource</w:t>
              </w:r>
            </w:ins>
            <w:ins w:id="12" w:author="Yushu Zhang" w:date="2021-08-26T10:10:00Z">
              <w:r>
                <w:rPr>
                  <w:sz w:val="20"/>
                  <w:szCs w:val="20"/>
                </w:rPr>
                <w:t>s</w:t>
              </w:r>
            </w:ins>
            <w:ins w:id="13" w:author="Yushu Zhang" w:date="2021-08-26T10:09:00Z">
              <w:r>
                <w:rPr>
                  <w:sz w:val="20"/>
                  <w:szCs w:val="20"/>
                </w:rPr>
                <w:t xml:space="preserve"> corresponding to </w:t>
              </w:r>
            </w:ins>
            <w:ins w:id="14" w:author="Yushu Zhang" w:date="2021-08-26T10:10:00Z">
              <w:r>
                <w:rPr>
                  <w:sz w:val="20"/>
                  <w:szCs w:val="20"/>
                </w:rPr>
                <w:t>one</w:t>
              </w:r>
            </w:ins>
            <w:ins w:id="15"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6" w:author="Yushu Zhang" w:date="2021-08-26T10:09:00Z"/>
                <w:sz w:val="20"/>
                <w:szCs w:val="20"/>
              </w:rPr>
            </w:pPr>
            <w:del w:id="17" w:author="Yushu Zhang" w:date="2021-08-26T10:07:00Z">
              <w:r w:rsidRPr="00763668" w:rsidDel="003A7A1C">
                <w:rPr>
                  <w:sz w:val="20"/>
                  <w:szCs w:val="20"/>
                </w:rPr>
                <w:delText>FFS: Whether/how t</w:delText>
              </w:r>
            </w:del>
            <w:del w:id="18"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r w:rsidR="00122E30">
              <w:rPr>
                <w:rFonts w:eastAsia="宋体"/>
                <w:sz w:val="18"/>
                <w:szCs w:val="18"/>
                <w:lang w:eastAsia="zh-CN"/>
              </w:rPr>
              <w:t>Gnb</w:t>
            </w:r>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F15505">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宋体" w:hint="eastAsia"/>
                <w:sz w:val="18"/>
                <w:szCs w:val="18"/>
                <w:lang w:eastAsia="zh-CN"/>
              </w:rPr>
              <w:lastRenderedPageBreak/>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rFonts w:hint="eastAsia"/>
                <w:sz w:val="18"/>
                <w:szCs w:val="18"/>
                <w:lang w:eastAsia="zh-CN"/>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F15505">
            <w:pPr>
              <w:snapToGrid w:val="0"/>
              <w:rPr>
                <w:rFonts w:eastAsia="宋体" w:hint="eastAsia"/>
                <w:sz w:val="18"/>
                <w:szCs w:val="18"/>
                <w:lang w:eastAsia="zh-CN"/>
              </w:rPr>
            </w:pPr>
            <w:r>
              <w:rPr>
                <w:rFonts w:eastAsia="宋体"/>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d"/>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d"/>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rFonts w:hint="eastAsia"/>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d"/>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lastRenderedPageBreak/>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d"/>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it would be challenging to finish all of them, but if we finish UE initialted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lastRenderedPageBreak/>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Yu Mincho"/>
                <w:sz w:val="18"/>
                <w:szCs w:val="18"/>
                <w:lang w:eastAsia="ja-JP"/>
              </w:rPr>
            </w:pPr>
            <w:r>
              <w:rPr>
                <w:rFonts w:eastAsia="宋体" w:hint="eastAsia"/>
                <w:sz w:val="18"/>
                <w:szCs w:val="18"/>
                <w:lang w:eastAsia="zh-CN"/>
              </w:rPr>
              <w:t xml:space="preserve">Support the FL proposal. </w:t>
            </w:r>
          </w:p>
        </w:tc>
        <w:tc>
          <w:tcPr>
            <w:tcW w:w="8370" w:type="dxa"/>
          </w:tcPr>
          <w:p w14:paraId="413F9934" w14:textId="69D6C488" w:rsidR="00BE4293" w:rsidRDefault="00BE4293">
            <w:pPr>
              <w:autoSpaceDN w:val="0"/>
              <w:spacing w:after="160" w:line="256" w:lineRule="auto"/>
              <w:textAlignment w:val="baseline"/>
            </w:pPr>
          </w:p>
        </w:tc>
      </w:tr>
    </w:tbl>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0D0F6" w14:textId="77777777" w:rsidR="00391309" w:rsidRDefault="00391309">
      <w:r>
        <w:separator/>
      </w:r>
    </w:p>
  </w:endnote>
  <w:endnote w:type="continuationSeparator" w:id="0">
    <w:p w14:paraId="7B9D2A43" w14:textId="77777777" w:rsidR="00391309" w:rsidRDefault="003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BB60A" w14:textId="77777777" w:rsidR="00391309" w:rsidRDefault="00391309">
      <w:r>
        <w:rPr>
          <w:color w:val="000000"/>
        </w:rPr>
        <w:separator/>
      </w:r>
    </w:p>
  </w:footnote>
  <w:footnote w:type="continuationSeparator" w:id="0">
    <w:p w14:paraId="42AA9138" w14:textId="77777777" w:rsidR="00391309" w:rsidRDefault="0039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リスト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650C-2FD4-4A1A-A949-81C1A938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8759</Words>
  <Characters>49931</Characters>
  <Application>Microsoft Office Word</Application>
  <DocSecurity>0</DocSecurity>
  <Lines>416</Lines>
  <Paragraphs>117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2021-08-26T06:06:00Z</dcterms:created>
  <dcterms:modified xsi:type="dcterms:W3CDTF">2021-08-26T06:06:00Z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