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ac"/>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w:t>
            </w:r>
            <w:proofErr w:type="spellStart"/>
            <w:r>
              <w:rPr>
                <w:rFonts w:eastAsia="Batang"/>
                <w:sz w:val="18"/>
                <w:szCs w:val="20"/>
                <w:lang w:eastAsia="en-US"/>
              </w:rPr>
              <w:t>Docomo</w:t>
            </w:r>
            <w:proofErr w:type="spellEnd"/>
            <w:r>
              <w:rPr>
                <w:rFonts w:eastAsia="Batang"/>
                <w:sz w:val="18"/>
                <w:szCs w:val="20"/>
                <w:lang w:eastAsia="en-US"/>
              </w:rPr>
              <w:t xml:space="preserve">,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xml:space="preserve">, AT&amp;T, NTT </w:t>
            </w:r>
            <w:proofErr w:type="spellStart"/>
            <w:r>
              <w:rPr>
                <w:rFonts w:eastAsia="Batang"/>
                <w:sz w:val="18"/>
                <w:szCs w:val="20"/>
                <w:lang w:eastAsia="en-US"/>
              </w:rPr>
              <w:t>Docomo</w:t>
            </w:r>
            <w:proofErr w:type="spellEnd"/>
            <w:r>
              <w:rPr>
                <w:rFonts w:eastAsia="Batang"/>
                <w:sz w:val="18"/>
                <w:szCs w:val="20"/>
                <w:lang w:eastAsia="en-US"/>
              </w:rPr>
              <w:t>,</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NTT </w:t>
            </w:r>
            <w:proofErr w:type="spellStart"/>
            <w:r>
              <w:rPr>
                <w:rFonts w:eastAsia="Batang"/>
                <w:sz w:val="18"/>
                <w:szCs w:val="20"/>
                <w:lang w:eastAsia="en-US"/>
              </w:rPr>
              <w:t>Docomo</w:t>
            </w:r>
            <w:proofErr w:type="spellEnd"/>
            <w:r>
              <w:rPr>
                <w:rFonts w:eastAsia="Batang"/>
                <w:sz w:val="18"/>
                <w:szCs w:val="20"/>
                <w:lang w:eastAsia="en-US"/>
              </w:rPr>
              <w:t xml:space="preserve">, Ericsson, </w:t>
            </w:r>
            <w:proofErr w:type="spellStart"/>
            <w:r>
              <w:rPr>
                <w:rFonts w:eastAsia="Batang"/>
                <w:sz w:val="18"/>
                <w:szCs w:val="20"/>
                <w:lang w:eastAsia="en-US"/>
              </w:rPr>
              <w:t>Fraunhofer</w:t>
            </w:r>
            <w:proofErr w:type="spellEnd"/>
            <w:r>
              <w:rPr>
                <w:rFonts w:eastAsia="Batang"/>
                <w:sz w:val="18"/>
                <w:szCs w:val="20"/>
                <w:lang w:eastAsia="en-US"/>
              </w:rPr>
              <w:t xml:space="preserve">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w:t>
            </w:r>
            <w:proofErr w:type="spellStart"/>
            <w:r>
              <w:rPr>
                <w:rFonts w:eastAsia="Batang"/>
                <w:sz w:val="18"/>
                <w:szCs w:val="20"/>
                <w:lang w:eastAsia="en-US"/>
              </w:rPr>
              <w:t>mTRP</w:t>
            </w:r>
            <w:proofErr w:type="spellEnd"/>
            <w:r>
              <w:rPr>
                <w:rFonts w:eastAsia="Batang"/>
                <w:sz w:val="18"/>
                <w:szCs w:val="20"/>
                <w:lang w:eastAsia="en-US"/>
              </w:rPr>
              <w:t xml:space="preserve">, not ok </w:t>
            </w:r>
            <w:proofErr w:type="spellStart"/>
            <w:r>
              <w:rPr>
                <w:rFonts w:eastAsia="Batang"/>
                <w:sz w:val="18"/>
                <w:szCs w:val="20"/>
                <w:lang w:eastAsia="en-US"/>
              </w:rPr>
              <w:t>sTRP</w:t>
            </w:r>
            <w:proofErr w:type="spellEnd"/>
            <w:r>
              <w:rPr>
                <w:rFonts w:eastAsia="Batang"/>
                <w:sz w:val="18"/>
                <w:szCs w:val="20"/>
                <w:lang w:eastAsia="en-US"/>
              </w:rPr>
              <w:t xml:space="preserve">), </w:t>
            </w:r>
            <w:proofErr w:type="spellStart"/>
            <w:r>
              <w:rPr>
                <w:rFonts w:eastAsia="Batang"/>
                <w:sz w:val="18"/>
                <w:szCs w:val="20"/>
                <w:lang w:eastAsia="en-US"/>
              </w:rPr>
              <w:t>Sprea</w:t>
            </w:r>
            <w:r>
              <w:rPr>
                <w:rFonts w:eastAsia="Batang"/>
                <w:sz w:val="18"/>
                <w:szCs w:val="20"/>
                <w:lang w:eastAsia="en-US"/>
              </w:rPr>
              <w:t>d</w:t>
            </w:r>
            <w:r>
              <w:rPr>
                <w:rFonts w:eastAsia="Batang"/>
                <w:sz w:val="18"/>
                <w:szCs w:val="20"/>
                <w:lang w:eastAsia="en-US"/>
              </w:rPr>
              <w:t>trum</w:t>
            </w:r>
            <w:proofErr w:type="spellEnd"/>
            <w:r>
              <w:rPr>
                <w:rFonts w:eastAsia="Batang"/>
                <w:sz w:val="18"/>
                <w:szCs w:val="20"/>
                <w:lang w:eastAsia="en-US"/>
              </w:rPr>
              <w:t xml:space="preserve"> (use cases shouldn’t be FFS), OPPO (finalize use case first), </w:t>
            </w:r>
            <w:proofErr w:type="spellStart"/>
            <w:r>
              <w:rPr>
                <w:rFonts w:eastAsia="Batang"/>
                <w:sz w:val="18"/>
                <w:szCs w:val="20"/>
                <w:lang w:eastAsia="en-US"/>
              </w:rPr>
              <w:t>Xiaomi</w:t>
            </w:r>
            <w:proofErr w:type="spellEnd"/>
            <w:r>
              <w:rPr>
                <w:rFonts w:eastAsia="Batang"/>
                <w:sz w:val="18"/>
                <w:szCs w:val="20"/>
                <w:lang w:eastAsia="en-US"/>
              </w:rPr>
              <w:t>,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xml:space="preserve">: Samsung, LGE, NTT </w:t>
            </w:r>
            <w:proofErr w:type="spellStart"/>
            <w:r>
              <w:rPr>
                <w:sz w:val="18"/>
                <w:szCs w:val="18"/>
              </w:rPr>
              <w:t>Docomo</w:t>
            </w:r>
            <w:proofErr w:type="spellEnd"/>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371C2C18"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e.g. CORESET beam diversity, inter-cell beam management, MP-UE, inter-band CA</w:t>
      </w:r>
    </w:p>
    <w:p w14:paraId="4ED4639E" w14:textId="77777777" w:rsidR="00252B54" w:rsidRPr="00A3070F" w:rsidRDefault="00252B54" w:rsidP="00252B54">
      <w:pPr>
        <w:pStyle w:val="a3"/>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44FE8881" w14:textId="77777777" w:rsidR="00252B54" w:rsidRPr="00A850FC"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w:t>
            </w:r>
            <w:proofErr w:type="gramStart"/>
            <w:r>
              <w:rPr>
                <w:sz w:val="18"/>
                <w:szCs w:val="18"/>
                <w:lang w:eastAsia="zh-CN"/>
              </w:rPr>
              <w:t>,</w:t>
            </w:r>
            <w:proofErr w:type="gramEnd"/>
            <w:r>
              <w:rPr>
                <w:sz w:val="18"/>
                <w:szCs w:val="18"/>
                <w:lang w:eastAsia="zh-CN"/>
              </w:rPr>
              <w:t xml:space="preserve"> ther</w:t>
            </w:r>
            <w:r>
              <w:rPr>
                <w:sz w:val="18"/>
                <w:szCs w:val="18"/>
                <w:lang w:eastAsia="zh-CN"/>
              </w:rPr>
              <w:t>e</w:t>
            </w:r>
            <w:r>
              <w:rPr>
                <w:sz w:val="18"/>
                <w:szCs w:val="18"/>
                <w:lang w:eastAsia="zh-CN"/>
              </w:rPr>
              <w:t xml:space="preserv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w:t>
            </w:r>
            <w:proofErr w:type="spellStart"/>
            <w:r>
              <w:rPr>
                <w:sz w:val="18"/>
                <w:szCs w:val="18"/>
                <w:lang w:eastAsia="zh-CN"/>
              </w:rPr>
              <w:t>configuratuion</w:t>
            </w:r>
            <w:proofErr w:type="spellEnd"/>
            <w:r>
              <w:rPr>
                <w:sz w:val="18"/>
                <w:szCs w:val="18"/>
                <w:lang w:eastAsia="zh-CN"/>
              </w:rPr>
              <w:t xml:space="preserve">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xml:space="preserve">, in addition to the previously agreed channel </w:t>
            </w:r>
            <w:r w:rsidRPr="002F6716">
              <w:rPr>
                <w:color w:val="FF0000"/>
                <w:sz w:val="18"/>
              </w:rPr>
              <w:lastRenderedPageBreak/>
              <w:t>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 xml:space="preserve">The design we have agreed yet follows </w:t>
            </w:r>
            <w:proofErr w:type="spellStart"/>
            <w:r>
              <w:rPr>
                <w:bCs/>
                <w:sz w:val="18"/>
                <w:szCs w:val="18"/>
                <w:lang w:eastAsia="zh-CN"/>
              </w:rPr>
              <w:t>exactally</w:t>
            </w:r>
            <w:proofErr w:type="spellEnd"/>
            <w:r>
              <w:rPr>
                <w:bCs/>
                <w:sz w:val="18"/>
                <w:szCs w:val="18"/>
                <w:lang w:eastAsia="zh-CN"/>
              </w:rPr>
              <w:t xml:space="preserve">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w:t>
            </w:r>
            <w:proofErr w:type="gramStart"/>
            <w:r>
              <w:rPr>
                <w:bCs/>
                <w:sz w:val="18"/>
                <w:szCs w:val="18"/>
                <w:lang w:eastAsia="zh-CN"/>
              </w:rPr>
              <w:t>,N</w:t>
            </w:r>
            <w:proofErr w:type="gramEnd"/>
            <w:r>
              <w:rPr>
                <w:bCs/>
                <w:sz w:val="18"/>
                <w:szCs w:val="18"/>
                <w:lang w:eastAsia="zh-CN"/>
              </w:rPr>
              <w:t xml:space="preserve">) = (2,2) for m-DCI based </w:t>
            </w:r>
            <w:proofErr w:type="spellStart"/>
            <w:r>
              <w:rPr>
                <w:bCs/>
                <w:sz w:val="18"/>
                <w:szCs w:val="18"/>
                <w:lang w:eastAsia="zh-CN"/>
              </w:rPr>
              <w:t>mTRP</w:t>
            </w:r>
            <w:proofErr w:type="spellEnd"/>
            <w:r w:rsidRPr="002E594A">
              <w:rPr>
                <w:bCs/>
                <w:sz w:val="18"/>
                <w:szCs w:val="18"/>
                <w:lang w:eastAsia="zh-CN"/>
              </w:rPr>
              <w:t>.</w:t>
            </w:r>
            <w:r>
              <w:rPr>
                <w:bCs/>
                <w:sz w:val="18"/>
                <w:szCs w:val="18"/>
                <w:lang w:eastAsia="zh-CN"/>
              </w:rPr>
              <w:t xml:space="preserve"> For other scena</w:t>
            </w:r>
            <w:r>
              <w:rPr>
                <w:bCs/>
                <w:sz w:val="18"/>
                <w:szCs w:val="18"/>
                <w:lang w:eastAsia="zh-CN"/>
              </w:rPr>
              <w:t>r</w:t>
            </w:r>
            <w:r>
              <w:rPr>
                <w:bCs/>
                <w:sz w:val="18"/>
                <w:szCs w:val="18"/>
                <w:lang w:eastAsia="zh-CN"/>
              </w:rPr>
              <w:t xml:space="preserve">ios, there </w:t>
            </w:r>
            <w:proofErr w:type="gramStart"/>
            <w:r>
              <w:rPr>
                <w:bCs/>
                <w:sz w:val="18"/>
                <w:szCs w:val="18"/>
                <w:lang w:eastAsia="zh-CN"/>
              </w:rPr>
              <w:t>is not clear use cases</w:t>
            </w:r>
            <w:proofErr w:type="gramEnd"/>
            <w:r>
              <w:rPr>
                <w:bCs/>
                <w:sz w:val="18"/>
                <w:szCs w:val="18"/>
                <w:lang w:eastAsia="zh-CN"/>
              </w:rPr>
              <w:t>.  SO we are only fine to agree on (M</w:t>
            </w:r>
            <w:proofErr w:type="gramStart"/>
            <w:r>
              <w:rPr>
                <w:bCs/>
                <w:sz w:val="18"/>
                <w:szCs w:val="18"/>
                <w:lang w:eastAsia="zh-CN"/>
              </w:rPr>
              <w:t>,N</w:t>
            </w:r>
            <w:proofErr w:type="gramEnd"/>
            <w:r>
              <w:rPr>
                <w:bCs/>
                <w:sz w:val="18"/>
                <w:szCs w:val="18"/>
                <w:lang w:eastAsia="zh-CN"/>
              </w:rPr>
              <w:t xml:space="preserve">) = (2,2) for m-DCI based </w:t>
            </w:r>
            <w:proofErr w:type="spellStart"/>
            <w:r>
              <w:rPr>
                <w:bCs/>
                <w:sz w:val="18"/>
                <w:szCs w:val="18"/>
                <w:lang w:eastAsia="zh-CN"/>
              </w:rPr>
              <w:t>mTRP</w:t>
            </w:r>
            <w:proofErr w:type="spellEnd"/>
            <w:r>
              <w:rPr>
                <w:bCs/>
                <w:sz w:val="18"/>
                <w:szCs w:val="18"/>
                <w:lang w:eastAsia="zh-CN"/>
              </w:rPr>
              <w:t xml:space="preserve"> and FFS all the other </w:t>
            </w:r>
            <w:proofErr w:type="spellStart"/>
            <w:r>
              <w:rPr>
                <w:bCs/>
                <w:sz w:val="18"/>
                <w:szCs w:val="18"/>
                <w:lang w:eastAsia="zh-CN"/>
              </w:rPr>
              <w:t>combnation</w:t>
            </w:r>
            <w:proofErr w:type="spellEnd"/>
            <w:r>
              <w:rPr>
                <w:bCs/>
                <w:sz w:val="18"/>
                <w:szCs w:val="18"/>
                <w:lang w:eastAsia="zh-CN"/>
              </w:rPr>
              <w:t xml:space="preserve">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proofErr w:type="spellStart"/>
            <w:r>
              <w:rPr>
                <w:rFonts w:eastAsia="PMingLiU" w:hint="eastAsia"/>
                <w:sz w:val="18"/>
                <w:szCs w:val="18"/>
                <w:lang w:eastAsia="zh-TW"/>
              </w:rPr>
              <w:t>MediaTek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w:t>
            </w:r>
            <w:proofErr w:type="gramStart"/>
            <w:r>
              <w:rPr>
                <w:sz w:val="18"/>
                <w:szCs w:val="18"/>
                <w:lang w:eastAsia="zh-CN"/>
              </w:rPr>
              <w:t>,N</w:t>
            </w:r>
            <w:proofErr w:type="gramEnd"/>
            <w:r>
              <w:rPr>
                <w:sz w:val="18"/>
                <w:szCs w:val="18"/>
                <w:lang w:eastAsia="zh-CN"/>
              </w:rPr>
              <w:t xml:space="preserve"> values other than (1,1) only of </w:t>
            </w:r>
            <w:proofErr w:type="spellStart"/>
            <w:r>
              <w:rPr>
                <w:sz w:val="18"/>
                <w:szCs w:val="18"/>
                <w:lang w:eastAsia="zh-CN"/>
              </w:rPr>
              <w:t>mTRP</w:t>
            </w:r>
            <w:proofErr w:type="spellEnd"/>
            <w:r>
              <w:rPr>
                <w:sz w:val="18"/>
                <w:szCs w:val="18"/>
                <w:lang w:eastAsia="zh-CN"/>
              </w:rPr>
              <w:t>.</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dynamica</w:t>
            </w:r>
            <w:r>
              <w:rPr>
                <w:rFonts w:eastAsia="DengXian"/>
                <w:bCs/>
                <w:sz w:val="18"/>
                <w:szCs w:val="18"/>
                <w:lang w:eastAsia="zh-CN"/>
              </w:rPr>
              <w:t>l</w:t>
            </w:r>
            <w:r>
              <w:rPr>
                <w:rFonts w:eastAsia="DengXian"/>
                <w:bCs/>
                <w:sz w:val="18"/>
                <w:szCs w:val="18"/>
                <w:lang w:eastAsia="zh-CN"/>
              </w:rPr>
              <w:t xml:space="preserve">ly indicated </w:t>
            </w:r>
            <w:r w:rsidRPr="00344FA7">
              <w:rPr>
                <w:rFonts w:eastAsia="DengXian"/>
                <w:bCs/>
                <w:sz w:val="18"/>
                <w:szCs w:val="18"/>
                <w:lang w:eastAsia="zh-CN"/>
              </w:rPr>
              <w:t xml:space="preserve">for SRS with the same </w:t>
            </w:r>
            <w:proofErr w:type="spellStart"/>
            <w:r w:rsidRPr="00344FA7">
              <w:rPr>
                <w:rFonts w:eastAsia="DengXian"/>
                <w:bCs/>
                <w:sz w:val="18"/>
                <w:szCs w:val="18"/>
                <w:lang w:eastAsia="zh-CN"/>
              </w:rPr>
              <w:t>Tx</w:t>
            </w:r>
            <w:proofErr w:type="spellEnd"/>
            <w:r w:rsidRPr="00344FA7">
              <w:rPr>
                <w:rFonts w:eastAsia="DengXian"/>
                <w:bCs/>
                <w:sz w:val="18"/>
                <w:szCs w:val="18"/>
                <w:lang w:eastAsia="zh-CN"/>
              </w:rPr>
              <w:t xml:space="preserve"> beam as PUSCH</w:t>
            </w:r>
            <w:r>
              <w:rPr>
                <w:rFonts w:eastAsia="DengXian"/>
                <w:bCs/>
                <w:sz w:val="18"/>
                <w:szCs w:val="18"/>
                <w:lang w:eastAsia="zh-CN"/>
              </w:rPr>
              <w:t xml:space="preserve"> (which is different from legacy/typical Rel-15/16 fram</w:t>
            </w:r>
            <w:r>
              <w:rPr>
                <w:rFonts w:eastAsia="DengXian"/>
                <w:bCs/>
                <w:sz w:val="18"/>
                <w:szCs w:val="18"/>
                <w:lang w:eastAsia="zh-CN"/>
              </w:rPr>
              <w:t>e</w:t>
            </w:r>
            <w:r>
              <w:rPr>
                <w:rFonts w:eastAsia="DengXian"/>
                <w:bCs/>
                <w:sz w:val="18"/>
                <w:szCs w:val="18"/>
                <w:lang w:eastAsia="zh-CN"/>
              </w:rPr>
              <w:t>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lang w:eastAsia="zh-CN"/>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w:t>
            </w:r>
            <w:proofErr w:type="spellStart"/>
            <w:r>
              <w:rPr>
                <w:bCs/>
                <w:sz w:val="18"/>
                <w:szCs w:val="18"/>
                <w:lang w:eastAsia="zh-CN"/>
              </w:rPr>
              <w:t>intial</w:t>
            </w:r>
            <w:proofErr w:type="spellEnd"/>
            <w:r>
              <w:rPr>
                <w:bCs/>
                <w:sz w:val="18"/>
                <w:szCs w:val="18"/>
                <w:lang w:eastAsia="zh-CN"/>
              </w:rPr>
              <w:t xml:space="preserve"> views, (2, 2) refers to </w:t>
            </w:r>
            <w:proofErr w:type="spellStart"/>
            <w:r>
              <w:rPr>
                <w:bCs/>
                <w:sz w:val="18"/>
                <w:szCs w:val="18"/>
                <w:lang w:eastAsia="zh-CN"/>
              </w:rPr>
              <w:t>mDCI-mTRP</w:t>
            </w:r>
            <w:proofErr w:type="spellEnd"/>
            <w:r>
              <w:rPr>
                <w:bCs/>
                <w:sz w:val="18"/>
                <w:szCs w:val="18"/>
                <w:lang w:eastAsia="zh-CN"/>
              </w:rPr>
              <w:t xml:space="preserve">, and (2, 1) refers </w:t>
            </w:r>
            <w:proofErr w:type="spellStart"/>
            <w:r>
              <w:rPr>
                <w:bCs/>
                <w:sz w:val="18"/>
                <w:szCs w:val="18"/>
                <w:lang w:eastAsia="zh-CN"/>
              </w:rPr>
              <w:t>sDCI-mTR</w:t>
            </w:r>
            <w:proofErr w:type="spellEnd"/>
            <w:r>
              <w:rPr>
                <w:bCs/>
                <w:sz w:val="18"/>
                <w:szCs w:val="18"/>
                <w:lang w:eastAsia="zh-CN"/>
              </w:rPr>
              <w:t>.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w:t>
            </w:r>
            <w:proofErr w:type="spellStart"/>
            <w:r>
              <w:rPr>
                <w:bCs/>
                <w:sz w:val="18"/>
                <w:szCs w:val="18"/>
                <w:lang w:eastAsia="zh-CN"/>
              </w:rPr>
              <w:t>MotM’s</w:t>
            </w:r>
            <w:proofErr w:type="spellEnd"/>
            <w:r>
              <w:rPr>
                <w:bCs/>
                <w:sz w:val="18"/>
                <w:szCs w:val="18"/>
                <w:lang w:eastAsia="zh-CN"/>
              </w:rPr>
              <w:t xml:space="preserve">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t>Proposal 1.F</w:t>
            </w:r>
            <w:r>
              <w:rPr>
                <w:sz w:val="18"/>
                <w:szCs w:val="18"/>
                <w:lang w:eastAsia="zh-CN"/>
              </w:rPr>
              <w:t xml:space="preserve">: Support. Responding to OPPO, we only support the Proposal 1.F when equally capturing both </w:t>
            </w:r>
            <w:proofErr w:type="spellStart"/>
            <w:r>
              <w:rPr>
                <w:sz w:val="18"/>
                <w:szCs w:val="18"/>
                <w:lang w:eastAsia="zh-CN"/>
              </w:rPr>
              <w:t>mTRP</w:t>
            </w:r>
            <w:proofErr w:type="spellEnd"/>
            <w:r>
              <w:rPr>
                <w:sz w:val="18"/>
                <w:szCs w:val="18"/>
                <w:lang w:eastAsia="zh-CN"/>
              </w:rPr>
              <w:t xml:space="preserve"> and </w:t>
            </w:r>
            <w:proofErr w:type="spellStart"/>
            <w:r>
              <w:rPr>
                <w:sz w:val="18"/>
                <w:szCs w:val="18"/>
                <w:lang w:eastAsia="zh-CN"/>
              </w:rPr>
              <w:t>sTRP</w:t>
            </w:r>
            <w:proofErr w:type="spellEnd"/>
            <w:r>
              <w:rPr>
                <w:sz w:val="18"/>
                <w:szCs w:val="18"/>
                <w:lang w:eastAsia="zh-CN"/>
              </w:rPr>
              <w:t xml:space="preserve"> use cases as in the current form of FL’s proposal. At least, the listed use cases for </w:t>
            </w:r>
            <w:proofErr w:type="spellStart"/>
            <w:r>
              <w:rPr>
                <w:sz w:val="18"/>
                <w:szCs w:val="18"/>
                <w:lang w:eastAsia="zh-CN"/>
              </w:rPr>
              <w:t>sTRP</w:t>
            </w:r>
            <w:proofErr w:type="spellEnd"/>
            <w:r>
              <w:rPr>
                <w:sz w:val="18"/>
                <w:szCs w:val="18"/>
                <w:lang w:eastAsia="zh-CN"/>
              </w:rPr>
              <w:t xml:space="preserve">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 xml:space="preserve">Not support. We have a same view with Samsung that the channel-common PC parameters to be associated with UL/joint TCI is quite beneficial to reduce the signaling overhead on TCI state configuration based on the common UL beam </w:t>
            </w:r>
            <w:proofErr w:type="spellStart"/>
            <w:r>
              <w:rPr>
                <w:sz w:val="18"/>
                <w:szCs w:val="18"/>
                <w:lang w:eastAsia="zh-CN"/>
              </w:rPr>
              <w:t>opearation</w:t>
            </w:r>
            <w:proofErr w:type="spellEnd"/>
            <w:r>
              <w:rPr>
                <w:sz w:val="18"/>
                <w:szCs w:val="18"/>
                <w:lang w:eastAsia="zh-CN"/>
              </w:rPr>
              <w:t xml:space="preserve">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proofErr w:type="spellStart"/>
            <w:r w:rsidRPr="00D53D7E">
              <w:rPr>
                <w:strike/>
                <w:color w:val="FF0000"/>
                <w:sz w:val="18"/>
              </w:rPr>
              <w:t>in</w:t>
            </w:r>
            <w:r w:rsidRPr="00D53D7E">
              <w:rPr>
                <w:strike/>
                <w:sz w:val="18"/>
              </w:rPr>
              <w:t>dependent</w:t>
            </w:r>
            <w:r w:rsidRPr="00D53D7E">
              <w:rPr>
                <w:sz w:val="18"/>
                <w:highlight w:val="yellow"/>
              </w:rPr>
              <w:t>common</w:t>
            </w:r>
            <w:proofErr w:type="spellEnd"/>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proofErr w:type="spellStart"/>
            <w:proofErr w:type="gramStart"/>
            <w:r>
              <w:rPr>
                <w:rFonts w:eastAsia="Malgun Gothic"/>
                <w:sz w:val="18"/>
                <w:szCs w:val="18"/>
              </w:rPr>
              <w:t>sTRP</w:t>
            </w:r>
            <w:proofErr w:type="spellEnd"/>
            <w:proofErr w:type="gramEnd"/>
            <w:r>
              <w:rPr>
                <w:rFonts w:eastAsia="Malgun Gothic"/>
                <w:sz w:val="18"/>
                <w:szCs w:val="18"/>
              </w:rPr>
              <w:t xml:space="preserve">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We would like to clarify whether (M, N</w:t>
            </w:r>
            <w:proofErr w:type="gramStart"/>
            <w:r w:rsidRPr="003B7882">
              <w:rPr>
                <w:sz w:val="18"/>
                <w:szCs w:val="18"/>
                <w:lang w:eastAsia="zh-CN"/>
              </w:rPr>
              <w:t>)=</w:t>
            </w:r>
            <w:proofErr w:type="gramEnd"/>
            <w:r w:rsidRPr="003B7882">
              <w:rPr>
                <w:sz w:val="18"/>
                <w:szCs w:val="18"/>
                <w:lang w:eastAsia="zh-CN"/>
              </w:rPr>
              <w:t xml:space="preserve">(2,2)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w:t>
            </w:r>
            <w:r>
              <w:rPr>
                <w:bCs/>
                <w:sz w:val="18"/>
                <w:szCs w:val="18"/>
                <w:lang w:eastAsia="zh-CN"/>
              </w:rPr>
              <w:t>i</w:t>
            </w:r>
            <w:r>
              <w:rPr>
                <w:bCs/>
                <w:sz w:val="18"/>
                <w:szCs w:val="18"/>
                <w:lang w:eastAsia="zh-CN"/>
              </w:rPr>
              <w:t>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en-US" w:eastAsia="zh-CN"/>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en-US" w:eastAsia="zh-CN"/>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en-US" w:eastAsia="zh-CN"/>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en-US" w:eastAsia="zh-CN"/>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en-US" w:eastAsia="zh-CN"/>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en-US" w:eastAsia="zh-CN"/>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proofErr w:type="spellStart"/>
            <w:r w:rsidRPr="00666181">
              <w:rPr>
                <w:rFonts w:ascii="Times New Roman" w:hAnsi="Times New Roman"/>
                <w:i/>
                <w:sz w:val="18"/>
                <w:szCs w:val="18"/>
                <w:highlight w:val="yellow"/>
              </w:rPr>
              <w:t>srs-PowerControlAdjustmentStates</w:t>
            </w:r>
            <w:proofErr w:type="spellEnd"/>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en-US" w:eastAsia="zh-CN"/>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en-US" w:eastAsia="zh-CN"/>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en-US" w:eastAsia="zh-CN"/>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en-US" w:eastAsia="zh-CN"/>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proofErr w:type="spellStart"/>
            <w:r w:rsidRPr="002305C1">
              <w:rPr>
                <w:rFonts w:ascii="Times New Roman" w:hAnsi="Times New Roman"/>
                <w:i/>
                <w:sz w:val="18"/>
                <w:szCs w:val="18"/>
                <w:highlight w:val="yellow"/>
              </w:rPr>
              <w:t>srs-PowerControlAdjustmentStates</w:t>
            </w:r>
            <w:proofErr w:type="spellEnd"/>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proofErr w:type="spellStart"/>
            <w:r w:rsidRPr="002305C1">
              <w:rPr>
                <w:rFonts w:ascii="Times New Roman" w:hAnsi="Times New Roman"/>
                <w:i/>
                <w:sz w:val="18"/>
                <w:szCs w:val="18"/>
              </w:rPr>
              <w:t>tpc</w:t>
            </w:r>
            <w:proofErr w:type="spellEnd"/>
            <w:r w:rsidRPr="002305C1">
              <w:rPr>
                <w:rFonts w:ascii="Times New Roman" w:hAnsi="Times New Roman"/>
                <w:i/>
                <w:sz w:val="18"/>
                <w:szCs w:val="18"/>
              </w:rPr>
              <w:t>-Accumulation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游明朝"/>
                <w:sz w:val="18"/>
                <w:szCs w:val="18"/>
                <w:lang w:eastAsia="ja-JP"/>
              </w:rPr>
              <w:t xml:space="preserve">NTT </w:t>
            </w:r>
            <w:proofErr w:type="spellStart"/>
            <w:r w:rsidRPr="00567181">
              <w:rPr>
                <w:rFonts w:eastAsia="游明朝"/>
                <w:sz w:val="18"/>
                <w:szCs w:val="18"/>
                <w:lang w:eastAsia="ja-JP"/>
              </w:rPr>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w:t>
            </w:r>
            <w:r w:rsidRPr="00B15DDA">
              <w:rPr>
                <w:i/>
                <w:sz w:val="18"/>
                <w:szCs w:val="18"/>
                <w:lang w:eastAsia="zh-CN"/>
              </w:rPr>
              <w:t>g</w:t>
            </w:r>
            <w:r w:rsidRPr="00B15DDA">
              <w:rPr>
                <w:i/>
                <w:sz w:val="18"/>
                <w:szCs w:val="18"/>
                <w:lang w:eastAsia="zh-CN"/>
              </w:rPr>
              <w:t>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rFonts w:hint="eastAsia"/>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lastRenderedPageBreak/>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lastRenderedPageBreak/>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lastRenderedPageBreak/>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Lenovo/</w:t>
            </w:r>
            <w:proofErr w:type="spellStart"/>
            <w:r>
              <w:rPr>
                <w:sz w:val="18"/>
                <w:szCs w:val="18"/>
              </w:rPr>
              <w:t>MotM</w:t>
            </w:r>
            <w:proofErr w:type="spellEnd"/>
            <w:r>
              <w:rPr>
                <w:sz w:val="18"/>
                <w:szCs w:val="18"/>
              </w:rPr>
              <w:t xml:space="preserve">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w:t>
            </w:r>
            <w:proofErr w:type="spellStart"/>
            <w:r>
              <w:rPr>
                <w:sz w:val="18"/>
                <w:szCs w:val="20"/>
              </w:rPr>
              <w:t>Xiaomi</w:t>
            </w:r>
            <w:proofErr w:type="spellEnd"/>
            <w:r>
              <w:rPr>
                <w:sz w:val="18"/>
                <w:szCs w:val="20"/>
              </w:rPr>
              <w:t>, Nokia/NSB, Sa</w:t>
            </w:r>
            <w:r>
              <w:rPr>
                <w:sz w:val="18"/>
                <w:szCs w:val="20"/>
              </w:rPr>
              <w:t>m</w:t>
            </w:r>
            <w:r>
              <w:rPr>
                <w:sz w:val="18"/>
                <w:szCs w:val="20"/>
              </w:rPr>
              <w:t>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ml:space="preserve">: </w:t>
            </w:r>
            <w:proofErr w:type="spellStart"/>
            <w:r>
              <w:rPr>
                <w:sz w:val="18"/>
                <w:szCs w:val="20"/>
              </w:rPr>
              <w:t>Xiaomi</w:t>
            </w:r>
            <w:proofErr w:type="spellEnd"/>
            <w:r>
              <w:rPr>
                <w:sz w:val="18"/>
                <w:szCs w:val="20"/>
              </w:rPr>
              <w:t>,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w:t>
            </w:r>
            <w:r w:rsidR="004A276A">
              <w:rPr>
                <w:b/>
                <w:sz w:val="18"/>
                <w:szCs w:val="20"/>
              </w:rPr>
              <w:t>f</w:t>
            </w:r>
            <w:r w:rsidR="004A276A">
              <w:rPr>
                <w:b/>
                <w:sz w:val="18"/>
                <w:szCs w:val="20"/>
              </w:rPr>
              <w:t>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xml:space="preserve">: vivo, </w:t>
            </w:r>
            <w:proofErr w:type="spellStart"/>
            <w:r>
              <w:rPr>
                <w:sz w:val="18"/>
                <w:szCs w:val="20"/>
              </w:rPr>
              <w:t>Future</w:t>
            </w:r>
            <w:r w:rsidR="004A276A">
              <w:rPr>
                <w:sz w:val="18"/>
                <w:szCs w:val="20"/>
              </w:rPr>
              <w:t>wei</w:t>
            </w:r>
            <w:proofErr w:type="spellEnd"/>
            <w:r w:rsidR="004A276A">
              <w:rPr>
                <w:sz w:val="18"/>
                <w:szCs w:val="20"/>
              </w:rPr>
              <w:t>, Qualcomm, Intel, Ericsson</w:t>
            </w:r>
            <w:r>
              <w:rPr>
                <w:sz w:val="18"/>
                <w:szCs w:val="20"/>
              </w:rPr>
              <w:t xml:space="preserve">, Apple, NTT </w:t>
            </w:r>
            <w:proofErr w:type="spellStart"/>
            <w:r>
              <w:rPr>
                <w:sz w:val="18"/>
                <w:szCs w:val="20"/>
              </w:rPr>
              <w:t>Docomo</w:t>
            </w:r>
            <w:proofErr w:type="spellEnd"/>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0B549A3A" w14:textId="42DE3B46" w:rsidR="00C65A2C" w:rsidRDefault="00C65A2C" w:rsidP="00FE4DF8">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7D6A49D" w14:textId="022ADADD" w:rsidR="00C65A2C" w:rsidRDefault="00C65A2C" w:rsidP="00FE4DF8">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0CD7522" w14:textId="44D0BCFD" w:rsidR="00C65A2C" w:rsidRPr="00C65A2C" w:rsidRDefault="00C65A2C" w:rsidP="00FE4DF8">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ac"/>
        <w:jc w:val="center"/>
      </w:pPr>
      <w:r>
        <w:lastRenderedPageBreak/>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宋体"/>
                <w:sz w:val="18"/>
                <w:szCs w:val="18"/>
                <w:lang w:eastAsia="zh-CN"/>
              </w:rPr>
            </w:pPr>
            <w:r>
              <w:rPr>
                <w:rFonts w:eastAsia="宋体"/>
                <w:sz w:val="18"/>
                <w:szCs w:val="18"/>
                <w:lang w:eastAsia="zh-CN"/>
              </w:rPr>
              <w:t>For Proposal 2.C</w:t>
            </w:r>
            <w:r w:rsidR="00A75CDA">
              <w:rPr>
                <w:rFonts w:eastAsia="宋体"/>
                <w:sz w:val="18"/>
                <w:szCs w:val="18"/>
                <w:lang w:eastAsia="zh-CN"/>
              </w:rPr>
              <w:t xml:space="preserve">, </w:t>
            </w:r>
            <w:r w:rsidR="00C731E0">
              <w:rPr>
                <w:rFonts w:eastAsia="宋体"/>
                <w:sz w:val="18"/>
                <w:szCs w:val="18"/>
                <w:lang w:eastAsia="zh-CN"/>
              </w:rPr>
              <w:t>2.D</w:t>
            </w:r>
            <w:r w:rsidR="00A75CDA">
              <w:rPr>
                <w:rFonts w:eastAsia="宋体"/>
                <w:sz w:val="18"/>
                <w:szCs w:val="18"/>
                <w:lang w:eastAsia="zh-CN"/>
              </w:rPr>
              <w:t>, 2.E</w:t>
            </w:r>
            <w:r>
              <w:rPr>
                <w:rFonts w:eastAsia="宋体"/>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宋体"/>
                <w:sz w:val="18"/>
                <w:szCs w:val="18"/>
                <w:lang w:eastAsia="zh-CN"/>
              </w:rPr>
            </w:pPr>
          </w:p>
          <w:p w14:paraId="215FBA90" w14:textId="35FC381E" w:rsidR="00BE640E" w:rsidRPr="00322341" w:rsidRDefault="00BE640E" w:rsidP="00BE640E">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w:t>
            </w:r>
            <w:r w:rsidRPr="00322341">
              <w:rPr>
                <w:sz w:val="20"/>
                <w:szCs w:val="18"/>
              </w:rPr>
              <w:t>t</w:t>
            </w:r>
            <w:r w:rsidRPr="00322341">
              <w:rPr>
                <w:sz w:val="20"/>
                <w:szCs w:val="18"/>
              </w:rPr>
              <w:t>ing instance</w:t>
            </w:r>
          </w:p>
          <w:p w14:paraId="48172E35" w14:textId="77777777" w:rsidR="00BE640E" w:rsidRDefault="00BE640E" w:rsidP="006A6F99">
            <w:pPr>
              <w:snapToGrid w:val="0"/>
              <w:rPr>
                <w:rFonts w:eastAsia="宋体"/>
                <w:sz w:val="18"/>
                <w:szCs w:val="18"/>
                <w:lang w:eastAsia="zh-CN"/>
              </w:rPr>
            </w:pPr>
          </w:p>
          <w:p w14:paraId="0FAA35C0" w14:textId="7CDE1A92" w:rsidR="00BE640E" w:rsidRDefault="00A75CDA" w:rsidP="006A6F99">
            <w:pPr>
              <w:snapToGrid w:val="0"/>
              <w:rPr>
                <w:rFonts w:eastAsia="宋体"/>
                <w:sz w:val="18"/>
                <w:szCs w:val="18"/>
                <w:lang w:eastAsia="zh-CN"/>
              </w:rPr>
            </w:pPr>
            <w:r>
              <w:rPr>
                <w:rFonts w:eastAsia="宋体"/>
                <w:sz w:val="18"/>
                <w:szCs w:val="18"/>
                <w:lang w:eastAsia="zh-CN"/>
              </w:rPr>
              <w:t xml:space="preserve">For </w:t>
            </w:r>
            <w:proofErr w:type="spellStart"/>
            <w:r>
              <w:rPr>
                <w:rFonts w:eastAsia="宋体"/>
                <w:sz w:val="18"/>
                <w:szCs w:val="18"/>
                <w:lang w:eastAsia="zh-CN"/>
              </w:rPr>
              <w:t>Prooposal</w:t>
            </w:r>
            <w:proofErr w:type="spellEnd"/>
            <w:r>
              <w:rPr>
                <w:rFonts w:eastAsia="宋体"/>
                <w:sz w:val="18"/>
                <w:szCs w:val="18"/>
                <w:lang w:eastAsia="zh-CN"/>
              </w:rPr>
              <w:t xml:space="preserve"> 2.E, in addition to the above wording, suggest the following change. Because </w:t>
            </w:r>
            <w:proofErr w:type="spellStart"/>
            <w:r>
              <w:rPr>
                <w:rFonts w:eastAsia="宋体"/>
                <w:sz w:val="18"/>
                <w:szCs w:val="18"/>
                <w:lang w:eastAsia="zh-CN"/>
              </w:rPr>
              <w:t>Kmax</w:t>
            </w:r>
            <w:proofErr w:type="spellEnd"/>
            <w:r>
              <w:rPr>
                <w:rFonts w:eastAsia="宋体"/>
                <w:sz w:val="18"/>
                <w:szCs w:val="18"/>
                <w:lang w:eastAsia="zh-CN"/>
              </w:rPr>
              <w:t xml:space="preserve"> is the total reported beams per report, and UE supporting </w:t>
            </w:r>
            <w:proofErr w:type="spellStart"/>
            <w:r>
              <w:rPr>
                <w:rFonts w:eastAsia="宋体"/>
                <w:sz w:val="18"/>
                <w:szCs w:val="18"/>
                <w:lang w:eastAsia="zh-CN"/>
              </w:rPr>
              <w:t>Kmax</w:t>
            </w:r>
            <w:proofErr w:type="spellEnd"/>
            <w:r>
              <w:rPr>
                <w:rFonts w:eastAsia="宋体"/>
                <w:sz w:val="18"/>
                <w:szCs w:val="18"/>
                <w:lang w:eastAsia="zh-CN"/>
              </w:rPr>
              <w:t xml:space="preserve"> does not mean UE can measure beams from </w:t>
            </w:r>
            <w:proofErr w:type="spellStart"/>
            <w:r>
              <w:rPr>
                <w:rFonts w:eastAsia="宋体"/>
                <w:sz w:val="18"/>
                <w:szCs w:val="18"/>
                <w:lang w:eastAsia="zh-CN"/>
              </w:rPr>
              <w:t>Kmax</w:t>
            </w:r>
            <w:proofErr w:type="spellEnd"/>
            <w:r>
              <w:rPr>
                <w:rFonts w:eastAsia="宋体"/>
                <w:sz w:val="18"/>
                <w:szCs w:val="18"/>
                <w:lang w:eastAsia="zh-CN"/>
              </w:rPr>
              <w:t xml:space="preserve"> different PCIs. The # of measured PCIs should be </w:t>
            </w:r>
            <w:r w:rsidR="00852D0B">
              <w:rPr>
                <w:rFonts w:eastAsia="宋体"/>
                <w:sz w:val="18"/>
                <w:szCs w:val="18"/>
                <w:lang w:eastAsia="zh-CN"/>
              </w:rPr>
              <w:t xml:space="preserve">a </w:t>
            </w:r>
            <w:r>
              <w:rPr>
                <w:rFonts w:eastAsia="宋体"/>
                <w:sz w:val="18"/>
                <w:szCs w:val="18"/>
                <w:lang w:eastAsia="zh-CN"/>
              </w:rPr>
              <w:t xml:space="preserve">separate UE capability from </w:t>
            </w:r>
            <w:proofErr w:type="spellStart"/>
            <w:r>
              <w:rPr>
                <w:rFonts w:eastAsia="宋体"/>
                <w:sz w:val="18"/>
                <w:szCs w:val="18"/>
                <w:lang w:eastAsia="zh-CN"/>
              </w:rPr>
              <w:t>Kmax</w:t>
            </w:r>
            <w:proofErr w:type="spellEnd"/>
            <w:r>
              <w:rPr>
                <w:rFonts w:eastAsia="宋体"/>
                <w:sz w:val="18"/>
                <w:szCs w:val="18"/>
                <w:lang w:eastAsia="zh-CN"/>
              </w:rPr>
              <w:t>.</w:t>
            </w:r>
          </w:p>
          <w:p w14:paraId="1CEBE83E" w14:textId="77777777" w:rsidR="00A75CDA" w:rsidRDefault="00A75CDA" w:rsidP="006A6F99">
            <w:pPr>
              <w:snapToGrid w:val="0"/>
              <w:rPr>
                <w:rFonts w:eastAsia="宋体"/>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宋体"/>
                <w:sz w:val="18"/>
                <w:szCs w:val="18"/>
                <w:lang w:eastAsia="zh-CN"/>
              </w:rPr>
            </w:pPr>
          </w:p>
          <w:p w14:paraId="2AF2F20A" w14:textId="68A5586E" w:rsidR="00A75CDA" w:rsidRDefault="00A75CDA" w:rsidP="006A6F99">
            <w:pPr>
              <w:snapToGrid w:val="0"/>
              <w:rPr>
                <w:rFonts w:eastAsia="宋体"/>
                <w:sz w:val="18"/>
                <w:szCs w:val="18"/>
                <w:lang w:eastAsia="zh-CN"/>
              </w:rPr>
            </w:pPr>
            <w:r>
              <w:rPr>
                <w:rFonts w:eastAsia="宋体"/>
                <w:sz w:val="18"/>
                <w:szCs w:val="18"/>
                <w:lang w:eastAsia="zh-CN"/>
              </w:rPr>
              <w:t xml:space="preserve">For Proposal 2.F, support and prefer Alt1. </w:t>
            </w:r>
            <w:r w:rsidR="00FD01F5">
              <w:rPr>
                <w:rFonts w:eastAsia="宋体"/>
                <w:sz w:val="18"/>
                <w:szCs w:val="18"/>
                <w:lang w:eastAsia="zh-CN"/>
              </w:rPr>
              <w:t>Btw, i</w:t>
            </w:r>
            <w:r>
              <w:rPr>
                <w:rFonts w:eastAsia="宋体"/>
                <w:sz w:val="18"/>
                <w:szCs w:val="18"/>
                <w:lang w:eastAsia="zh-CN"/>
              </w:rPr>
              <w:t>sn’t L3 based measurement already excluded from revised WID?</w:t>
            </w:r>
          </w:p>
          <w:p w14:paraId="2F384135" w14:textId="77777777" w:rsidR="00A75CDA" w:rsidRDefault="00A75CDA" w:rsidP="006A6F99">
            <w:pPr>
              <w:snapToGrid w:val="0"/>
              <w:rPr>
                <w:rFonts w:eastAsia="宋体"/>
                <w:sz w:val="18"/>
                <w:szCs w:val="18"/>
                <w:lang w:eastAsia="zh-CN"/>
              </w:rPr>
            </w:pPr>
          </w:p>
          <w:p w14:paraId="1DFFDF66" w14:textId="1F86115E" w:rsidR="00A75CDA" w:rsidRDefault="0040786A" w:rsidP="006A6F99">
            <w:pPr>
              <w:snapToGrid w:val="0"/>
              <w:rPr>
                <w:rFonts w:eastAsia="宋体"/>
                <w:sz w:val="18"/>
                <w:szCs w:val="18"/>
                <w:lang w:eastAsia="zh-CN"/>
              </w:rPr>
            </w:pPr>
            <w:r>
              <w:rPr>
                <w:rFonts w:eastAsia="宋体"/>
                <w:sz w:val="18"/>
                <w:szCs w:val="18"/>
                <w:lang w:eastAsia="zh-CN"/>
              </w:rPr>
              <w:t xml:space="preserve">For Proposal 2.G, support at least for inter-cell BM. We understand inter-cell </w:t>
            </w:r>
            <w:proofErr w:type="spellStart"/>
            <w:r>
              <w:rPr>
                <w:rFonts w:eastAsia="宋体"/>
                <w:sz w:val="18"/>
                <w:szCs w:val="18"/>
                <w:lang w:eastAsia="zh-CN"/>
              </w:rPr>
              <w:t>mTRP</w:t>
            </w:r>
            <w:proofErr w:type="spellEnd"/>
            <w:r>
              <w:rPr>
                <w:rFonts w:eastAsia="宋体"/>
                <w:sz w:val="18"/>
                <w:szCs w:val="18"/>
                <w:lang w:eastAsia="zh-CN"/>
              </w:rPr>
              <w:t xml:space="preserve"> already agreed to have DL Rx timing &lt; CP to facilitate simultaneous Rx. So asking different TAs might be a bit unnecessary. But different TAs </w:t>
            </w:r>
            <w:proofErr w:type="gramStart"/>
            <w:r>
              <w:rPr>
                <w:rFonts w:eastAsia="宋体"/>
                <w:sz w:val="18"/>
                <w:szCs w:val="18"/>
                <w:lang w:eastAsia="zh-CN"/>
              </w:rPr>
              <w:t>are</w:t>
            </w:r>
            <w:proofErr w:type="gramEnd"/>
            <w:r>
              <w:rPr>
                <w:rFonts w:eastAsia="宋体"/>
                <w:sz w:val="18"/>
                <w:szCs w:val="18"/>
                <w:lang w:eastAsia="zh-CN"/>
              </w:rPr>
              <w:t xml:space="preserve"> highly beneficial for inter-cell BM, which is target for mobility with single TRP operation. Otherwise, we don’t see any fundamental benefit for inter-cell BM compared with inter-cell </w:t>
            </w:r>
            <w:proofErr w:type="spellStart"/>
            <w:r>
              <w:rPr>
                <w:rFonts w:eastAsia="宋体"/>
                <w:sz w:val="18"/>
                <w:szCs w:val="18"/>
                <w:lang w:eastAsia="zh-CN"/>
              </w:rPr>
              <w:t>mTRP</w:t>
            </w:r>
            <w:proofErr w:type="spellEnd"/>
            <w:r>
              <w:rPr>
                <w:rFonts w:eastAsia="宋体"/>
                <w:sz w:val="18"/>
                <w:szCs w:val="18"/>
                <w:lang w:eastAsia="zh-CN"/>
              </w:rPr>
              <w:t>, which can even do simultaneous Rx.</w:t>
            </w:r>
          </w:p>
          <w:p w14:paraId="15135F61" w14:textId="233EC21D" w:rsidR="0040786A" w:rsidRDefault="0040786A" w:rsidP="006A6F99">
            <w:pPr>
              <w:snapToGrid w:val="0"/>
              <w:rPr>
                <w:rFonts w:eastAsia="宋体"/>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 xml:space="preserve">and inter-cell </w:t>
            </w:r>
            <w:proofErr w:type="spellStart"/>
            <w:r w:rsidRPr="0040786A">
              <w:rPr>
                <w:strike/>
                <w:color w:val="FF0000"/>
                <w:sz w:val="20"/>
                <w:szCs w:val="20"/>
              </w:rPr>
              <w:t>mTRP</w:t>
            </w:r>
            <w:proofErr w:type="spellEnd"/>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宋体"/>
                <w:sz w:val="18"/>
                <w:szCs w:val="18"/>
                <w:lang w:eastAsia="zh-CN"/>
              </w:rPr>
            </w:pPr>
            <w:r w:rsidRPr="002F6716">
              <w:rPr>
                <w:rFonts w:eastAsia="宋体"/>
                <w:b/>
                <w:sz w:val="18"/>
                <w:szCs w:val="18"/>
                <w:lang w:eastAsia="zh-CN"/>
              </w:rPr>
              <w:t>Proposal 2.C:</w:t>
            </w:r>
            <w:r>
              <w:rPr>
                <w:rFonts w:eastAsia="宋体"/>
                <w:sz w:val="18"/>
                <w:szCs w:val="18"/>
                <w:lang w:eastAsia="zh-CN"/>
              </w:rPr>
              <w:t xml:space="preserve"> Support with changes. In addition to </w:t>
            </w:r>
            <w:r>
              <w:rPr>
                <w:sz w:val="20"/>
                <w:szCs w:val="20"/>
              </w:rPr>
              <w:t>K</w:t>
            </w:r>
            <w:r w:rsidRPr="00322341">
              <w:rPr>
                <w:sz w:val="20"/>
                <w:szCs w:val="20"/>
                <w:vertAlign w:val="subscript"/>
              </w:rPr>
              <w:t>MAX</w:t>
            </w:r>
            <w:r>
              <w:rPr>
                <w:rFonts w:eastAsia="宋体"/>
                <w:sz w:val="18"/>
                <w:szCs w:val="18"/>
                <w:lang w:eastAsia="zh-CN"/>
              </w:rPr>
              <w:t xml:space="preserve"> = 8, support </w:t>
            </w:r>
            <w:r>
              <w:rPr>
                <w:sz w:val="20"/>
                <w:szCs w:val="20"/>
              </w:rPr>
              <w:t>K</w:t>
            </w:r>
            <w:r w:rsidRPr="00322341">
              <w:rPr>
                <w:sz w:val="20"/>
                <w:szCs w:val="20"/>
                <w:vertAlign w:val="subscript"/>
              </w:rPr>
              <w:t>MAX</w:t>
            </w:r>
            <w:r>
              <w:rPr>
                <w:rFonts w:eastAsia="宋体"/>
                <w:sz w:val="18"/>
                <w:szCs w:val="18"/>
                <w:lang w:eastAsia="zh-CN"/>
              </w:rPr>
              <w:t xml:space="preserve"> = 16. As a compromise, we </w:t>
            </w:r>
            <w:proofErr w:type="spellStart"/>
            <w:r>
              <w:rPr>
                <w:rFonts w:eastAsia="宋体"/>
                <w:sz w:val="18"/>
                <w:szCs w:val="18"/>
                <w:lang w:eastAsia="zh-CN"/>
              </w:rPr>
              <w:t>propse</w:t>
            </w:r>
            <w:proofErr w:type="spellEnd"/>
            <w:r>
              <w:rPr>
                <w:rFonts w:eastAsia="宋体"/>
                <w:sz w:val="18"/>
                <w:szCs w:val="18"/>
                <w:lang w:eastAsia="zh-CN"/>
              </w:rPr>
              <w:t xml:space="preserve"> to add FFS for </w:t>
            </w:r>
            <w:r>
              <w:rPr>
                <w:sz w:val="20"/>
                <w:szCs w:val="20"/>
              </w:rPr>
              <w:t>K</w:t>
            </w:r>
            <w:r w:rsidRPr="00322341">
              <w:rPr>
                <w:sz w:val="20"/>
                <w:szCs w:val="20"/>
                <w:vertAlign w:val="subscript"/>
              </w:rPr>
              <w:t>MAX</w:t>
            </w:r>
            <w:r>
              <w:rPr>
                <w:rFonts w:eastAsia="宋体"/>
                <w:sz w:val="18"/>
                <w:szCs w:val="18"/>
                <w:lang w:eastAsia="zh-CN"/>
              </w:rPr>
              <w:t xml:space="preserve"> = 16.</w:t>
            </w:r>
          </w:p>
          <w:p w14:paraId="2CCF81F9" w14:textId="77777777" w:rsidR="00C41B2A" w:rsidRDefault="00C41B2A" w:rsidP="00C41B2A">
            <w:pPr>
              <w:snapToGrid w:val="0"/>
              <w:rPr>
                <w:rFonts w:eastAsia="宋体"/>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a3"/>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宋体"/>
                <w:sz w:val="18"/>
                <w:szCs w:val="18"/>
                <w:lang w:eastAsia="zh-CN"/>
              </w:rPr>
            </w:pPr>
          </w:p>
          <w:p w14:paraId="747C6555" w14:textId="77777777" w:rsidR="00C41B2A" w:rsidRDefault="00C41B2A" w:rsidP="00C41B2A">
            <w:pPr>
              <w:snapToGrid w:val="0"/>
              <w:rPr>
                <w:rFonts w:eastAsia="宋体"/>
                <w:sz w:val="18"/>
                <w:szCs w:val="18"/>
                <w:lang w:eastAsia="zh-CN"/>
              </w:rPr>
            </w:pPr>
            <w:proofErr w:type="spellStart"/>
            <w:r w:rsidRPr="002F6716">
              <w:rPr>
                <w:rFonts w:eastAsia="宋体"/>
                <w:b/>
                <w:sz w:val="18"/>
                <w:szCs w:val="18"/>
                <w:lang w:eastAsia="zh-CN"/>
              </w:rPr>
              <w:t>Propsoal</w:t>
            </w:r>
            <w:proofErr w:type="spellEnd"/>
            <w:r w:rsidRPr="002F6716">
              <w:rPr>
                <w:rFonts w:eastAsia="宋体"/>
                <w:b/>
                <w:sz w:val="18"/>
                <w:szCs w:val="18"/>
                <w:lang w:eastAsia="zh-CN"/>
              </w:rPr>
              <w:t xml:space="preserve"> 2.D:</w:t>
            </w:r>
            <w:r>
              <w:rPr>
                <w:rFonts w:eastAsia="宋体"/>
                <w:sz w:val="18"/>
                <w:szCs w:val="18"/>
                <w:lang w:eastAsia="zh-CN"/>
              </w:rPr>
              <w:t xml:space="preserve"> Don’t support</w:t>
            </w:r>
          </w:p>
          <w:p w14:paraId="6348726D" w14:textId="77777777" w:rsidR="00C41B2A" w:rsidRDefault="00C41B2A" w:rsidP="00C41B2A">
            <w:pPr>
              <w:snapToGrid w:val="0"/>
              <w:rPr>
                <w:rFonts w:eastAsia="宋体"/>
                <w:sz w:val="18"/>
                <w:szCs w:val="18"/>
                <w:lang w:eastAsia="zh-CN"/>
              </w:rPr>
            </w:pPr>
            <w:r>
              <w:rPr>
                <w:rFonts w:eastAsia="宋体"/>
                <w:sz w:val="18"/>
                <w:szCs w:val="18"/>
                <w:lang w:eastAsia="zh-CN"/>
              </w:rPr>
              <w:t xml:space="preserve">The value of K can be determined by the UE based on the current conditions and reported in the beam report. For example, a two-part beam report can include K </w:t>
            </w:r>
            <w:r w:rsidRPr="00B41312">
              <w:rPr>
                <w:rFonts w:eastAsia="宋体"/>
                <w:color w:val="000000" w:themeColor="text1"/>
                <w:sz w:val="18"/>
                <w:szCs w:val="18"/>
                <w:lang w:eastAsia="zh-CN"/>
              </w:rPr>
              <w:t xml:space="preserve">and a subset of beam information </w:t>
            </w:r>
            <w:r>
              <w:rPr>
                <w:rFonts w:eastAsia="宋体"/>
                <w:sz w:val="18"/>
                <w:szCs w:val="18"/>
                <w:lang w:eastAsia="zh-CN"/>
              </w:rPr>
              <w:t xml:space="preserve">in the first part and the </w:t>
            </w:r>
            <w:r w:rsidRPr="00B41312">
              <w:rPr>
                <w:rFonts w:eastAsia="宋体"/>
                <w:color w:val="000000" w:themeColor="text1"/>
                <w:sz w:val="18"/>
                <w:szCs w:val="18"/>
                <w:lang w:eastAsia="zh-CN"/>
              </w:rPr>
              <w:t xml:space="preserve">remaining beam information </w:t>
            </w:r>
            <w:r>
              <w:rPr>
                <w:rFonts w:eastAsia="宋体"/>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宋体"/>
                <w:sz w:val="18"/>
                <w:szCs w:val="18"/>
                <w:lang w:eastAsia="zh-CN"/>
              </w:rPr>
              <w:t xml:space="preserve"> which is not always needed, this leads to unnecessary increase in UE computation complex</w:t>
            </w:r>
            <w:r>
              <w:rPr>
                <w:rFonts w:eastAsia="宋体"/>
                <w:sz w:val="18"/>
                <w:szCs w:val="18"/>
                <w:lang w:eastAsia="zh-CN"/>
              </w:rPr>
              <w:t>i</w:t>
            </w:r>
            <w:r>
              <w:rPr>
                <w:rFonts w:eastAsia="宋体"/>
                <w:sz w:val="18"/>
                <w:szCs w:val="18"/>
                <w:lang w:eastAsia="zh-CN"/>
              </w:rPr>
              <w:t xml:space="preserve">ty. On the </w:t>
            </w:r>
            <w:proofErr w:type="spellStart"/>
            <w:r>
              <w:rPr>
                <w:rFonts w:eastAsia="宋体"/>
                <w:sz w:val="18"/>
                <w:szCs w:val="18"/>
                <w:lang w:eastAsia="zh-CN"/>
              </w:rPr>
              <w:t>otherhand</w:t>
            </w:r>
            <w:proofErr w:type="spellEnd"/>
            <w:r>
              <w:rPr>
                <w:rFonts w:eastAsia="宋体"/>
                <w:sz w:val="18"/>
                <w:szCs w:val="18"/>
                <w:lang w:eastAsia="zh-CN"/>
              </w:rPr>
              <w:t xml:space="preserve"> if </w:t>
            </w:r>
            <w:r>
              <w:rPr>
                <w:sz w:val="20"/>
                <w:szCs w:val="20"/>
              </w:rPr>
              <w:t>K</w:t>
            </w:r>
            <w:r w:rsidRPr="00322341">
              <w:rPr>
                <w:sz w:val="20"/>
                <w:szCs w:val="20"/>
                <w:vertAlign w:val="subscript"/>
              </w:rPr>
              <w:t>MAX</w:t>
            </w:r>
            <w:r>
              <w:rPr>
                <w:rFonts w:eastAsia="宋体"/>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宋体"/>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宋体"/>
                <w:sz w:val="18"/>
                <w:szCs w:val="18"/>
                <w:lang w:eastAsia="zh-CN"/>
              </w:rPr>
            </w:pPr>
          </w:p>
          <w:p w14:paraId="4F59A429" w14:textId="77777777" w:rsidR="00C41B2A" w:rsidRPr="00A12ECD" w:rsidRDefault="00C41B2A" w:rsidP="00C41B2A">
            <w:pPr>
              <w:snapToGrid w:val="0"/>
              <w:rPr>
                <w:rFonts w:eastAsia="宋体"/>
                <w:b/>
                <w:sz w:val="18"/>
                <w:szCs w:val="18"/>
                <w:lang w:eastAsia="zh-CN"/>
              </w:rPr>
            </w:pPr>
            <w:r w:rsidRPr="00A12ECD">
              <w:rPr>
                <w:rFonts w:eastAsia="宋体"/>
                <w:b/>
                <w:sz w:val="18"/>
                <w:szCs w:val="18"/>
                <w:lang w:eastAsia="zh-CN"/>
              </w:rPr>
              <w:t>Proposal 2.E</w:t>
            </w:r>
            <w:r>
              <w:rPr>
                <w:rFonts w:eastAsia="宋体"/>
                <w:b/>
                <w:sz w:val="18"/>
                <w:szCs w:val="18"/>
                <w:lang w:eastAsia="zh-CN"/>
              </w:rPr>
              <w:t>:</w:t>
            </w:r>
            <w:r w:rsidRPr="00A12ECD">
              <w:rPr>
                <w:rFonts w:eastAsia="宋体"/>
                <w:sz w:val="18"/>
                <w:szCs w:val="18"/>
                <w:lang w:eastAsia="zh-CN"/>
              </w:rPr>
              <w:t xml:space="preserve"> OK</w:t>
            </w:r>
          </w:p>
          <w:p w14:paraId="3CFB9DD3" w14:textId="77777777" w:rsidR="00C41B2A" w:rsidRDefault="00C41B2A" w:rsidP="00C41B2A">
            <w:pPr>
              <w:snapToGrid w:val="0"/>
              <w:rPr>
                <w:rFonts w:eastAsia="宋体"/>
                <w:sz w:val="18"/>
                <w:szCs w:val="18"/>
                <w:lang w:eastAsia="zh-CN"/>
              </w:rPr>
            </w:pPr>
          </w:p>
          <w:p w14:paraId="1BE274D5" w14:textId="77777777" w:rsidR="00C41B2A" w:rsidRDefault="00C41B2A" w:rsidP="00C41B2A">
            <w:pPr>
              <w:snapToGrid w:val="0"/>
              <w:rPr>
                <w:rFonts w:eastAsia="宋体"/>
                <w:sz w:val="18"/>
                <w:szCs w:val="18"/>
                <w:lang w:eastAsia="zh-CN"/>
              </w:rPr>
            </w:pPr>
            <w:r>
              <w:rPr>
                <w:rFonts w:eastAsia="宋体"/>
                <w:b/>
                <w:sz w:val="18"/>
                <w:szCs w:val="18"/>
                <w:lang w:eastAsia="zh-CN"/>
              </w:rPr>
              <w:t>Proposal 2.F</w:t>
            </w:r>
            <w:r w:rsidRPr="00A12ECD">
              <w:rPr>
                <w:rFonts w:eastAsia="宋体"/>
                <w:b/>
                <w:sz w:val="18"/>
                <w:szCs w:val="18"/>
                <w:lang w:eastAsia="zh-CN"/>
              </w:rPr>
              <w:t>:</w:t>
            </w:r>
            <w:r>
              <w:rPr>
                <w:rFonts w:eastAsia="宋体"/>
                <w:sz w:val="18"/>
                <w:szCs w:val="18"/>
                <w:lang w:eastAsia="zh-CN"/>
              </w:rPr>
              <w:t xml:space="preserve"> OK in principle as we are </w:t>
            </w:r>
            <w:proofErr w:type="spellStart"/>
            <w:r>
              <w:rPr>
                <w:rFonts w:eastAsia="宋体"/>
                <w:sz w:val="18"/>
                <w:szCs w:val="18"/>
                <w:lang w:eastAsia="zh-CN"/>
              </w:rPr>
              <w:t>downselecting</w:t>
            </w:r>
            <w:proofErr w:type="spellEnd"/>
            <w:r>
              <w:rPr>
                <w:rFonts w:eastAsia="宋体"/>
                <w:sz w:val="18"/>
                <w:szCs w:val="18"/>
                <w:lang w:eastAsia="zh-CN"/>
              </w:rPr>
              <w:t xml:space="preserve"> in the next meeting. We would like more clarity on Alt2, </w:t>
            </w:r>
            <w:r>
              <w:rPr>
                <w:rFonts w:eastAsia="宋体"/>
                <w:sz w:val="18"/>
                <w:szCs w:val="18"/>
                <w:lang w:eastAsia="zh-CN"/>
              </w:rPr>
              <w:lastRenderedPageBreak/>
              <w:t>two questions we have: Will this be by MAC CE signaling or RRC signaling? Will this require RAN2 involv</w:t>
            </w:r>
            <w:r>
              <w:rPr>
                <w:rFonts w:eastAsia="宋体"/>
                <w:sz w:val="18"/>
                <w:szCs w:val="18"/>
                <w:lang w:eastAsia="zh-CN"/>
              </w:rPr>
              <w:t>e</w:t>
            </w:r>
            <w:r>
              <w:rPr>
                <w:rFonts w:eastAsia="宋体"/>
                <w:sz w:val="18"/>
                <w:szCs w:val="18"/>
                <w:lang w:eastAsia="zh-CN"/>
              </w:rPr>
              <w:t>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宋体"/>
                <w:sz w:val="18"/>
                <w:szCs w:val="18"/>
                <w:lang w:eastAsia="zh-CN"/>
              </w:rPr>
            </w:pPr>
          </w:p>
          <w:p w14:paraId="3ACC5748" w14:textId="77777777" w:rsidR="00C41B2A" w:rsidRDefault="00C41B2A" w:rsidP="00C41B2A">
            <w:pPr>
              <w:snapToGrid w:val="0"/>
              <w:rPr>
                <w:rFonts w:eastAsia="宋体"/>
                <w:sz w:val="18"/>
                <w:szCs w:val="18"/>
                <w:lang w:eastAsia="zh-CN"/>
              </w:rPr>
            </w:pPr>
            <w:r w:rsidRPr="009A275D">
              <w:rPr>
                <w:rFonts w:eastAsia="宋体"/>
                <w:b/>
                <w:sz w:val="18"/>
                <w:szCs w:val="18"/>
                <w:lang w:eastAsia="zh-CN"/>
              </w:rPr>
              <w:t>Proposal 2.G:</w:t>
            </w:r>
            <w:r>
              <w:rPr>
                <w:rFonts w:eastAsia="宋体"/>
                <w:sz w:val="18"/>
                <w:szCs w:val="18"/>
                <w:lang w:eastAsia="zh-CN"/>
              </w:rPr>
              <w:t xml:space="preserve"> Don’t support</w:t>
            </w:r>
          </w:p>
          <w:p w14:paraId="2130E379" w14:textId="4C3D40CB" w:rsidR="00671EBB" w:rsidRDefault="00C41B2A" w:rsidP="00C41B2A">
            <w:pPr>
              <w:snapToGrid w:val="0"/>
              <w:rPr>
                <w:rFonts w:eastAsia="宋体"/>
                <w:sz w:val="18"/>
                <w:szCs w:val="18"/>
                <w:lang w:eastAsia="zh-CN"/>
              </w:rPr>
            </w:pPr>
            <w:r>
              <w:rPr>
                <w:rFonts w:eastAsia="宋体"/>
                <w:sz w:val="18"/>
                <w:szCs w:val="18"/>
                <w:lang w:eastAsia="zh-CN"/>
              </w:rPr>
              <w:t>While we see the benefit of supporting multiple TAs, we think that this is better handled in Rel-18 given the li</w:t>
            </w:r>
            <w:r>
              <w:rPr>
                <w:rFonts w:eastAsia="宋体"/>
                <w:sz w:val="18"/>
                <w:szCs w:val="18"/>
                <w:lang w:eastAsia="zh-CN"/>
              </w:rPr>
              <w:t>m</w:t>
            </w:r>
            <w:r>
              <w:rPr>
                <w:rFonts w:eastAsia="宋体"/>
                <w:sz w:val="18"/>
                <w:szCs w:val="18"/>
                <w:lang w:eastAsia="zh-CN"/>
              </w:rPr>
              <w:t>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宋体"/>
                <w:sz w:val="18"/>
                <w:szCs w:val="18"/>
                <w:lang w:eastAsia="zh-CN"/>
              </w:rPr>
            </w:pPr>
            <w:r>
              <w:rPr>
                <w:rFonts w:eastAsia="宋体"/>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宋体"/>
                <w:sz w:val="18"/>
                <w:szCs w:val="18"/>
              </w:rPr>
            </w:pPr>
            <w:r>
              <w:rPr>
                <w:rFonts w:eastAsia="宋体"/>
                <w:sz w:val="18"/>
                <w:szCs w:val="18"/>
              </w:rPr>
              <w:t xml:space="preserve">On proposal 2.C: why </w:t>
            </w:r>
            <w:proofErr w:type="spellStart"/>
            <w:r>
              <w:rPr>
                <w:rFonts w:eastAsia="宋体"/>
                <w:sz w:val="18"/>
                <w:szCs w:val="18"/>
              </w:rPr>
              <w:t>Kmax</w:t>
            </w:r>
            <w:proofErr w:type="spellEnd"/>
            <w:r>
              <w:rPr>
                <w:rFonts w:eastAsia="宋体"/>
                <w:sz w:val="18"/>
                <w:szCs w:val="18"/>
              </w:rPr>
              <w:t xml:space="preserve"> must be 8? What is the use case for such large number? In current L1-RSRP mea</w:t>
            </w:r>
            <w:r>
              <w:rPr>
                <w:rFonts w:eastAsia="宋体"/>
                <w:sz w:val="18"/>
                <w:szCs w:val="18"/>
              </w:rPr>
              <w:t>s</w:t>
            </w:r>
            <w:r>
              <w:rPr>
                <w:rFonts w:eastAsia="宋体"/>
                <w:sz w:val="18"/>
                <w:szCs w:val="18"/>
              </w:rPr>
              <w:t xml:space="preserve">urement and reporting, </w:t>
            </w:r>
            <w:proofErr w:type="spellStart"/>
            <w:r>
              <w:rPr>
                <w:rFonts w:eastAsia="宋体"/>
                <w:sz w:val="18"/>
                <w:szCs w:val="18"/>
              </w:rPr>
              <w:t>Kmax</w:t>
            </w:r>
            <w:proofErr w:type="spellEnd"/>
            <w:r>
              <w:rPr>
                <w:rFonts w:eastAsia="宋体"/>
                <w:sz w:val="18"/>
                <w:szCs w:val="18"/>
              </w:rPr>
              <w:t xml:space="preserve"> = 4.   If K = 4 for one serving cell is sufficient, why K = 4 is not sufficient for one non-serving cell?</w:t>
            </w:r>
          </w:p>
          <w:p w14:paraId="269548C1" w14:textId="0F017051" w:rsidR="00701000" w:rsidRDefault="00701000" w:rsidP="00293CE3">
            <w:pPr>
              <w:snapToGrid w:val="0"/>
              <w:jc w:val="both"/>
              <w:rPr>
                <w:rFonts w:eastAsia="宋体"/>
                <w:sz w:val="18"/>
                <w:szCs w:val="18"/>
              </w:rPr>
            </w:pPr>
          </w:p>
          <w:p w14:paraId="6424F064" w14:textId="792DDB7A" w:rsidR="00701000" w:rsidRDefault="00701000" w:rsidP="00293CE3">
            <w:pPr>
              <w:snapToGrid w:val="0"/>
              <w:jc w:val="both"/>
              <w:rPr>
                <w:rFonts w:eastAsia="宋体"/>
                <w:sz w:val="18"/>
                <w:szCs w:val="18"/>
              </w:rPr>
            </w:pPr>
            <w:r>
              <w:rPr>
                <w:rFonts w:eastAsia="宋体"/>
                <w:sz w:val="18"/>
                <w:szCs w:val="18"/>
              </w:rPr>
              <w:t>One proposal 2.D: Support. The value of K shall be RRC-configured and UE reports the ‘best’ K.</w:t>
            </w:r>
          </w:p>
          <w:p w14:paraId="57F59621" w14:textId="77777777" w:rsidR="00701000" w:rsidRDefault="00701000" w:rsidP="00293CE3">
            <w:pPr>
              <w:snapToGrid w:val="0"/>
              <w:jc w:val="both"/>
              <w:rPr>
                <w:rFonts w:eastAsia="宋体"/>
                <w:sz w:val="18"/>
                <w:szCs w:val="18"/>
              </w:rPr>
            </w:pPr>
          </w:p>
          <w:p w14:paraId="2012046D" w14:textId="3EC34ACC" w:rsidR="00AB4240" w:rsidRDefault="00701000" w:rsidP="00293CE3">
            <w:pPr>
              <w:snapToGrid w:val="0"/>
              <w:jc w:val="both"/>
              <w:rPr>
                <w:rFonts w:eastAsia="宋体"/>
                <w:sz w:val="18"/>
                <w:szCs w:val="18"/>
              </w:rPr>
            </w:pPr>
            <w:r>
              <w:rPr>
                <w:rFonts w:eastAsia="宋体"/>
                <w:sz w:val="18"/>
                <w:szCs w:val="18"/>
              </w:rPr>
              <w:t xml:space="preserve">On Proposal 2.E: we do not think more than one different PCIs shall be configured in RRC for beam measurement and reporting.  The non-serving cell selection shall be done through the </w:t>
            </w:r>
            <w:proofErr w:type="spellStart"/>
            <w:r>
              <w:rPr>
                <w:rFonts w:eastAsia="宋体"/>
                <w:sz w:val="18"/>
                <w:szCs w:val="18"/>
              </w:rPr>
              <w:t>exsiting</w:t>
            </w:r>
            <w:proofErr w:type="spellEnd"/>
            <w:r>
              <w:rPr>
                <w:rFonts w:eastAsia="宋体"/>
                <w:sz w:val="18"/>
                <w:szCs w:val="18"/>
              </w:rPr>
              <w:t xml:space="preserve"> RRM and the L1-RSRP measur</w:t>
            </w:r>
            <w:r>
              <w:rPr>
                <w:rFonts w:eastAsia="宋体"/>
                <w:sz w:val="18"/>
                <w:szCs w:val="18"/>
              </w:rPr>
              <w:t>e</w:t>
            </w:r>
            <w:r>
              <w:rPr>
                <w:rFonts w:eastAsia="宋体"/>
                <w:sz w:val="18"/>
                <w:szCs w:val="18"/>
              </w:rPr>
              <w:t xml:space="preserve">ment is only used to find the best beams of the selected non-serving cell TRP. </w:t>
            </w:r>
            <w:r w:rsidR="00313EC2">
              <w:rPr>
                <w:rFonts w:eastAsia="宋体"/>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宋体"/>
                <w:sz w:val="18"/>
                <w:szCs w:val="18"/>
              </w:rPr>
            </w:pPr>
          </w:p>
          <w:p w14:paraId="0CF02E07" w14:textId="7F10872B" w:rsidR="00701000" w:rsidRDefault="00701000" w:rsidP="00293CE3">
            <w:pPr>
              <w:snapToGrid w:val="0"/>
              <w:jc w:val="both"/>
              <w:rPr>
                <w:rFonts w:eastAsia="宋体"/>
                <w:sz w:val="18"/>
                <w:szCs w:val="18"/>
              </w:rPr>
            </w:pPr>
            <w:r>
              <w:rPr>
                <w:rFonts w:eastAsia="宋体"/>
                <w:sz w:val="18"/>
                <w:szCs w:val="18"/>
              </w:rPr>
              <w:t>One proposal 2.F: ok</w:t>
            </w:r>
          </w:p>
          <w:p w14:paraId="381E7D0D" w14:textId="04B01C17" w:rsidR="00701000" w:rsidRDefault="00701000" w:rsidP="00293CE3">
            <w:pPr>
              <w:snapToGrid w:val="0"/>
              <w:jc w:val="both"/>
              <w:rPr>
                <w:rFonts w:eastAsia="宋体"/>
                <w:sz w:val="18"/>
                <w:szCs w:val="18"/>
              </w:rPr>
            </w:pPr>
          </w:p>
          <w:p w14:paraId="7CCADD59" w14:textId="3710797A" w:rsidR="00701000" w:rsidRDefault="00701000" w:rsidP="00293CE3">
            <w:pPr>
              <w:snapToGrid w:val="0"/>
              <w:jc w:val="both"/>
              <w:rPr>
                <w:rFonts w:eastAsia="宋体"/>
                <w:sz w:val="18"/>
                <w:szCs w:val="18"/>
              </w:rPr>
            </w:pPr>
            <w:r>
              <w:rPr>
                <w:rFonts w:eastAsia="宋体"/>
                <w:sz w:val="18"/>
                <w:szCs w:val="18"/>
              </w:rPr>
              <w:t xml:space="preserve">One proposal 2.G: do not support. As stated in revised WID, this work assumes intra-DU only. Due to that, in our view, we shall assume that the TA across TRPs </w:t>
            </w:r>
            <w:proofErr w:type="gramStart"/>
            <w:r>
              <w:rPr>
                <w:rFonts w:eastAsia="宋体"/>
                <w:sz w:val="18"/>
                <w:szCs w:val="18"/>
              </w:rPr>
              <w:t>are</w:t>
            </w:r>
            <w:proofErr w:type="gramEnd"/>
            <w:r>
              <w:rPr>
                <w:rFonts w:eastAsia="宋体"/>
                <w:sz w:val="18"/>
                <w:szCs w:val="18"/>
              </w:rPr>
              <w:t xml:space="preserve"> well maintained and no extra specification support is needed.</w:t>
            </w:r>
          </w:p>
          <w:p w14:paraId="7EADF50E" w14:textId="7242EFA3" w:rsidR="00701000" w:rsidRPr="00293CE3" w:rsidRDefault="00701000" w:rsidP="00293CE3">
            <w:pPr>
              <w:snapToGrid w:val="0"/>
              <w:jc w:val="both"/>
              <w:rPr>
                <w:rFonts w:eastAsia="宋体"/>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 xml:space="preserve">Proposal 2.C: Do not support. </w:t>
            </w:r>
            <w:proofErr w:type="spellStart"/>
            <w:r>
              <w:rPr>
                <w:sz w:val="18"/>
                <w:szCs w:val="20"/>
              </w:rPr>
              <w:t>Kmax</w:t>
            </w:r>
            <w:proofErr w:type="spellEnd"/>
            <w:r>
              <w:rPr>
                <w:sz w:val="18"/>
                <w:szCs w:val="20"/>
              </w:rPr>
              <w:t>=4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t>
            </w:r>
            <w:proofErr w:type="spellStart"/>
            <w:r>
              <w:rPr>
                <w:sz w:val="18"/>
                <w:szCs w:val="20"/>
              </w:rPr>
              <w:t>withmore</w:t>
            </w:r>
            <w:proofErr w:type="spellEnd"/>
            <w:r>
              <w:rPr>
                <w:sz w:val="18"/>
                <w:szCs w:val="20"/>
              </w:rPr>
              <w:t xml:space="preserve"> CSI-</w:t>
            </w:r>
            <w:proofErr w:type="spellStart"/>
            <w:r>
              <w:rPr>
                <w:sz w:val="18"/>
                <w:szCs w:val="20"/>
              </w:rPr>
              <w:t>ReportConfig</w:t>
            </w:r>
            <w:proofErr w:type="spellEnd"/>
            <w:r>
              <w:rPr>
                <w:sz w:val="18"/>
                <w:szCs w:val="20"/>
              </w:rPr>
              <w:t xml:space="preserve">.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 xml:space="preserve">Proposal 2.C: We suggest we first check how many cells can be configured for L1-RSRP measurement to see whether </w:t>
            </w:r>
            <w:proofErr w:type="spellStart"/>
            <w:r>
              <w:rPr>
                <w:rFonts w:eastAsia="DengXian"/>
                <w:sz w:val="18"/>
                <w:szCs w:val="18"/>
              </w:rPr>
              <w:t>Kmax</w:t>
            </w:r>
            <w:proofErr w:type="spellEnd"/>
            <w:r>
              <w:rPr>
                <w:rFonts w:eastAsia="DengXian"/>
                <w:sz w:val="18"/>
                <w:szCs w:val="18"/>
              </w:rPr>
              <w:t xml:space="preserve">=8 is valid or not. If only 2 cells, it would be similar to </w:t>
            </w:r>
            <w:proofErr w:type="spellStart"/>
            <w:r>
              <w:rPr>
                <w:rFonts w:eastAsia="DengXian"/>
                <w:sz w:val="18"/>
                <w:szCs w:val="18"/>
              </w:rPr>
              <w:t>mTRP</w:t>
            </w:r>
            <w:proofErr w:type="spellEnd"/>
            <w:r>
              <w:rPr>
                <w:rFonts w:eastAsia="DengXian"/>
                <w:sz w:val="18"/>
                <w:szCs w:val="18"/>
              </w:rPr>
              <w:t xml:space="preserve">, where </w:t>
            </w:r>
            <w:proofErr w:type="spellStart"/>
            <w:r>
              <w:rPr>
                <w:rFonts w:eastAsia="DengXian"/>
                <w:sz w:val="18"/>
                <w:szCs w:val="18"/>
              </w:rPr>
              <w:t>Kmax</w:t>
            </w:r>
            <w:proofErr w:type="spellEnd"/>
            <w:r>
              <w:rPr>
                <w:rFonts w:eastAsia="DengXian"/>
                <w:sz w:val="18"/>
                <w:szCs w:val="18"/>
              </w:rPr>
              <w:t xml:space="preserve">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宋体"/>
                <w:sz w:val="18"/>
                <w:szCs w:val="18"/>
                <w:lang w:eastAsia="zh-CN"/>
              </w:rPr>
            </w:pPr>
            <w:proofErr w:type="spellStart"/>
            <w:r>
              <w:rPr>
                <w:rFonts w:eastAsia="宋体"/>
                <w:sz w:val="18"/>
                <w:szCs w:val="18"/>
                <w:lang w:eastAsia="zh-CN"/>
              </w:rPr>
              <w:t>MediaTek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宋体"/>
                <w:sz w:val="18"/>
                <w:szCs w:val="18"/>
                <w:lang w:eastAsia="zh-CN"/>
              </w:rPr>
            </w:pPr>
            <w:r w:rsidRPr="002F6716">
              <w:rPr>
                <w:rFonts w:eastAsia="宋体"/>
                <w:b/>
                <w:sz w:val="18"/>
                <w:szCs w:val="18"/>
                <w:lang w:eastAsia="zh-CN"/>
              </w:rPr>
              <w:t>Proposal 2.C:</w:t>
            </w:r>
            <w:r>
              <w:rPr>
                <w:rFonts w:eastAsia="宋体"/>
                <w:b/>
                <w:sz w:val="18"/>
                <w:szCs w:val="18"/>
                <w:lang w:eastAsia="zh-CN"/>
              </w:rPr>
              <w:t xml:space="preserve"> </w:t>
            </w:r>
            <w:r w:rsidRPr="00D732B8">
              <w:rPr>
                <w:rFonts w:eastAsia="宋体"/>
                <w:sz w:val="18"/>
                <w:szCs w:val="18"/>
                <w:lang w:eastAsia="zh-CN"/>
              </w:rPr>
              <w:t>Not support</w:t>
            </w:r>
            <w:r>
              <w:rPr>
                <w:rFonts w:eastAsia="宋体"/>
                <w:sz w:val="18"/>
                <w:szCs w:val="18"/>
                <w:lang w:eastAsia="zh-CN"/>
              </w:rPr>
              <w:t xml:space="preserve"> but we can compromise to only the case if measurement RS </w:t>
            </w:r>
            <w:proofErr w:type="spellStart"/>
            <w:r>
              <w:rPr>
                <w:rFonts w:eastAsia="宋体"/>
                <w:sz w:val="18"/>
                <w:szCs w:val="18"/>
                <w:lang w:eastAsia="zh-CN"/>
              </w:rPr>
              <w:t>reosurces</w:t>
            </w:r>
            <w:proofErr w:type="spellEnd"/>
            <w:r>
              <w:rPr>
                <w:rFonts w:eastAsia="宋体"/>
                <w:sz w:val="18"/>
                <w:szCs w:val="18"/>
                <w:lang w:eastAsia="zh-CN"/>
              </w:rPr>
              <w:t xml:space="preserve"> of a beam repor</w:t>
            </w:r>
            <w:r>
              <w:rPr>
                <w:rFonts w:eastAsia="宋体"/>
                <w:sz w:val="18"/>
                <w:szCs w:val="18"/>
                <w:lang w:eastAsia="zh-CN"/>
              </w:rPr>
              <w:t>t</w:t>
            </w:r>
            <w:r>
              <w:rPr>
                <w:rFonts w:eastAsia="宋体"/>
                <w:sz w:val="18"/>
                <w:szCs w:val="18"/>
                <w:lang w:eastAsia="zh-CN"/>
              </w:rPr>
              <w:t xml:space="preserve">ing are </w:t>
            </w:r>
            <w:proofErr w:type="spellStart"/>
            <w:r>
              <w:rPr>
                <w:rFonts w:eastAsia="宋体"/>
                <w:sz w:val="18"/>
                <w:szCs w:val="18"/>
                <w:lang w:eastAsia="zh-CN"/>
              </w:rPr>
              <w:t>assoiated</w:t>
            </w:r>
            <w:proofErr w:type="spellEnd"/>
            <w:r>
              <w:rPr>
                <w:rFonts w:eastAsia="宋体"/>
                <w:sz w:val="18"/>
                <w:szCs w:val="18"/>
                <w:lang w:eastAsia="zh-CN"/>
              </w:rPr>
              <w:t xml:space="preserve"> </w:t>
            </w:r>
            <w:proofErr w:type="gramStart"/>
            <w:r>
              <w:rPr>
                <w:rFonts w:eastAsia="宋体"/>
                <w:sz w:val="18"/>
                <w:szCs w:val="18"/>
                <w:lang w:eastAsia="zh-CN"/>
              </w:rPr>
              <w:t>with more than one PCIs</w:t>
            </w:r>
            <w:proofErr w:type="gramEnd"/>
            <w:r>
              <w:rPr>
                <w:rFonts w:eastAsia="宋体"/>
                <w:sz w:val="18"/>
                <w:szCs w:val="18"/>
                <w:lang w:eastAsia="zh-CN"/>
              </w:rPr>
              <w:t>. Otherwise, we don't see the need to support more than four.</w:t>
            </w:r>
          </w:p>
          <w:p w14:paraId="1510A420" w14:textId="77777777" w:rsidR="00C64A2C" w:rsidRDefault="00C64A2C" w:rsidP="00C64A2C">
            <w:pPr>
              <w:snapToGrid w:val="0"/>
              <w:jc w:val="both"/>
              <w:rPr>
                <w:rFonts w:eastAsia="宋体"/>
                <w:sz w:val="18"/>
                <w:szCs w:val="18"/>
                <w:lang w:eastAsia="zh-CN"/>
              </w:rPr>
            </w:pPr>
          </w:p>
          <w:p w14:paraId="3A751C64" w14:textId="77777777" w:rsidR="00C64A2C" w:rsidRDefault="00C64A2C" w:rsidP="00C64A2C">
            <w:pPr>
              <w:snapToGrid w:val="0"/>
              <w:jc w:val="both"/>
              <w:rPr>
                <w:sz w:val="20"/>
                <w:szCs w:val="20"/>
              </w:rPr>
            </w:pPr>
            <w:r>
              <w:rPr>
                <w:rFonts w:eastAsia="宋体"/>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ins w:id="3" w:author="Darcy Tsai" w:date="2021-08-26T09:43:00Z">
              <w:r>
                <w:rPr>
                  <w:sz w:val="20"/>
                  <w:szCs w:val="20"/>
                </w:rPr>
                <w:t xml:space="preserve"> only </w:t>
              </w:r>
            </w:ins>
            <w:ins w:id="4" w:author="Darcy Tsai" w:date="2021-08-26T09:44:00Z">
              <w:r>
                <w:rPr>
                  <w:sz w:val="20"/>
                  <w:szCs w:val="20"/>
                </w:rPr>
                <w:t xml:space="preserve">if the </w:t>
              </w:r>
              <w:r>
                <w:rPr>
                  <w:rFonts w:eastAsia="宋体"/>
                  <w:sz w:val="18"/>
                  <w:szCs w:val="18"/>
                  <w:lang w:eastAsia="zh-CN"/>
                </w:rPr>
                <w:t xml:space="preserve">measurement RS </w:t>
              </w:r>
              <w:proofErr w:type="spellStart"/>
              <w:r>
                <w:rPr>
                  <w:rFonts w:eastAsia="宋体"/>
                  <w:sz w:val="18"/>
                  <w:szCs w:val="18"/>
                  <w:lang w:eastAsia="zh-CN"/>
                </w:rPr>
                <w:t>reosurces</w:t>
              </w:r>
              <w:proofErr w:type="spellEnd"/>
              <w:r>
                <w:rPr>
                  <w:rFonts w:eastAsia="宋体"/>
                  <w:sz w:val="18"/>
                  <w:szCs w:val="18"/>
                  <w:lang w:eastAsia="zh-CN"/>
                </w:rPr>
                <w:t xml:space="preserve"> of a beam reporting are </w:t>
              </w:r>
              <w:proofErr w:type="spellStart"/>
              <w:r>
                <w:rPr>
                  <w:rFonts w:eastAsia="宋体"/>
                  <w:sz w:val="18"/>
                  <w:szCs w:val="18"/>
                  <w:lang w:eastAsia="zh-CN"/>
                </w:rPr>
                <w:t>assoiated</w:t>
              </w:r>
              <w:proofErr w:type="spellEnd"/>
              <w:r>
                <w:rPr>
                  <w:rFonts w:eastAsia="宋体"/>
                  <w:sz w:val="18"/>
                  <w:szCs w:val="18"/>
                  <w:lang w:eastAsia="zh-CN"/>
                </w:rPr>
                <w:t xml:space="preserve"> with more than one PCIs</w:t>
              </w:r>
            </w:ins>
            <w:del w:id="5" w:author="Darcy Tsai" w:date="2021-08-26T09:43:00Z">
              <w:r w:rsidDel="0006319B">
                <w:rPr>
                  <w:sz w:val="20"/>
                  <w:szCs w:val="20"/>
                </w:rPr>
                <w:delText>.</w:delText>
              </w:r>
            </w:del>
          </w:p>
          <w:p w14:paraId="39CF0E15" w14:textId="77777777" w:rsidR="00C64A2C" w:rsidRPr="00322341" w:rsidRDefault="00C64A2C" w:rsidP="00C64A2C">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宋体"/>
                <w:sz w:val="18"/>
                <w:szCs w:val="18"/>
                <w:lang w:eastAsia="zh-CN"/>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 xml:space="preserve">This proposal is not needed since </w:t>
            </w:r>
            <w:r>
              <w:rPr>
                <w:rFonts w:eastAsia="宋体"/>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 xml:space="preserve">for L1/L2-centric inter-cell mobility and inter-cell </w:t>
            </w:r>
            <w:proofErr w:type="spellStart"/>
            <w:r w:rsidRPr="0006319B">
              <w:rPr>
                <w:color w:val="000000"/>
                <w:sz w:val="16"/>
                <w:szCs w:val="16"/>
              </w:rPr>
              <w:t>mTRP</w:t>
            </w:r>
            <w:proofErr w:type="spellEnd"/>
            <w:r w:rsidRPr="0006319B">
              <w:rPr>
                <w:sz w:val="16"/>
                <w:szCs w:val="16"/>
              </w:rPr>
              <w:t>,</w:t>
            </w:r>
          </w:p>
          <w:p w14:paraId="5AC0C327"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a3"/>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a3"/>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 xml:space="preserve">FFS: Support L1-based event-driven reporting based on Rel-16 </w:t>
            </w:r>
            <w:proofErr w:type="spellStart"/>
            <w:r w:rsidRPr="0006319B">
              <w:rPr>
                <w:sz w:val="16"/>
                <w:szCs w:val="16"/>
              </w:rPr>
              <w:t>SCell</w:t>
            </w:r>
            <w:proofErr w:type="spellEnd"/>
            <w:r w:rsidRPr="0006319B">
              <w:rPr>
                <w:sz w:val="16"/>
                <w:szCs w:val="16"/>
              </w:rPr>
              <w:t xml:space="preserve">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77777777" w:rsidR="00C64A2C" w:rsidRDefault="00C64A2C" w:rsidP="00C64A2C">
            <w:pPr>
              <w:snapToGrid w:val="0"/>
              <w:jc w:val="both"/>
              <w:rPr>
                <w:sz w:val="18"/>
                <w:szCs w:val="20"/>
              </w:rPr>
            </w:pPr>
          </w:p>
          <w:p w14:paraId="04A23FCE"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 xml:space="preserve">We can support more than </w:t>
            </w:r>
            <w:r>
              <w:rPr>
                <w:rFonts w:eastAsia="宋体"/>
                <w:sz w:val="18"/>
                <w:szCs w:val="18"/>
                <w:lang w:eastAsia="zh-CN"/>
              </w:rPr>
              <w:t xml:space="preserve">1 since mixed measurement/reporting on serving and non-serving cell is agreed, </w:t>
            </w:r>
            <w:r w:rsidRPr="00107498">
              <w:rPr>
                <w:rFonts w:eastAsia="宋体"/>
                <w:sz w:val="18"/>
                <w:szCs w:val="18"/>
                <w:lang w:eastAsia="zh-CN"/>
              </w:rPr>
              <w:t xml:space="preserve">but we don't see </w:t>
            </w:r>
            <w:r>
              <w:rPr>
                <w:rFonts w:eastAsia="宋体"/>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Share the same view with QC.</w:t>
            </w:r>
            <w:r>
              <w:rPr>
                <w:rFonts w:eastAsia="宋体"/>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宋体"/>
                <w:b/>
                <w:sz w:val="18"/>
                <w:szCs w:val="18"/>
                <w:lang w:eastAsia="zh-CN"/>
              </w:rPr>
            </w:pPr>
          </w:p>
          <w:p w14:paraId="078E0870" w14:textId="77777777" w:rsidR="00C64A2C" w:rsidRDefault="00C64A2C" w:rsidP="00C64A2C">
            <w:pPr>
              <w:snapToGrid w:val="0"/>
              <w:jc w:val="both"/>
              <w:rPr>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Not support</w:t>
            </w:r>
            <w:r>
              <w:rPr>
                <w:rFonts w:eastAsia="宋体"/>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宋体"/>
                <w:sz w:val="18"/>
                <w:szCs w:val="18"/>
                <w:lang w:eastAsia="zh-CN"/>
              </w:rPr>
            </w:pPr>
            <w:r>
              <w:rPr>
                <w:rFonts w:eastAsia="宋体"/>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w:t>
            </w:r>
            <w:proofErr w:type="spellStart"/>
            <w:r>
              <w:rPr>
                <w:sz w:val="18"/>
                <w:szCs w:val="20"/>
              </w:rPr>
              <w:t>gNB</w:t>
            </w:r>
            <w:proofErr w:type="spellEnd"/>
            <w:r>
              <w:rPr>
                <w:sz w:val="18"/>
                <w:szCs w:val="20"/>
              </w:rPr>
              <w:t xml:space="preserve"> vendor, we do identify the necessary of increase the </w:t>
            </w:r>
            <w:proofErr w:type="spellStart"/>
            <w:r>
              <w:rPr>
                <w:sz w:val="18"/>
                <w:szCs w:val="20"/>
              </w:rPr>
              <w:t>maximm</w:t>
            </w:r>
            <w:proofErr w:type="spellEnd"/>
            <w:r>
              <w:rPr>
                <w:sz w:val="18"/>
                <w:szCs w:val="20"/>
              </w:rPr>
              <w:t xml:space="preserve"> nu</w:t>
            </w:r>
            <w:r>
              <w:rPr>
                <w:sz w:val="18"/>
                <w:szCs w:val="20"/>
              </w:rPr>
              <w:t>m</w:t>
            </w:r>
            <w:r>
              <w:rPr>
                <w:sz w:val="18"/>
                <w:szCs w:val="20"/>
              </w:rPr>
              <w:t xml:space="preserve">ber of </w:t>
            </w:r>
            <w:proofErr w:type="spellStart"/>
            <w:r>
              <w:rPr>
                <w:sz w:val="18"/>
                <w:szCs w:val="20"/>
              </w:rPr>
              <w:t>Tx</w:t>
            </w:r>
            <w:proofErr w:type="spellEnd"/>
            <w:r>
              <w:rPr>
                <w:sz w:val="18"/>
                <w:szCs w:val="20"/>
              </w:rPr>
              <w:t xml:space="preserve">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w:t>
            </w:r>
            <w:proofErr w:type="spellStart"/>
            <w:r>
              <w:rPr>
                <w:sz w:val="18"/>
                <w:szCs w:val="20"/>
              </w:rPr>
              <w:t>gNB</w:t>
            </w:r>
            <w:proofErr w:type="spellEnd"/>
            <w:r>
              <w:rPr>
                <w:sz w:val="18"/>
                <w:szCs w:val="20"/>
              </w:rPr>
              <w:t xml:space="preserve"> or implicitly determined by UE, e.g., through indicating </w:t>
            </w:r>
            <w:proofErr w:type="spellStart"/>
            <w:r>
              <w:rPr>
                <w:sz w:val="18"/>
                <w:szCs w:val="20"/>
              </w:rPr>
              <w:t>Tx</w:t>
            </w:r>
            <w:proofErr w:type="spellEnd"/>
            <w:r>
              <w:rPr>
                <w:sz w:val="18"/>
                <w:szCs w:val="20"/>
              </w:rPr>
              <w:t xml:space="preserve">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2.C: </w:t>
            </w:r>
            <w:r w:rsidRPr="00D53D7E">
              <w:rPr>
                <w:rFonts w:eastAsia="Malgun Gothic"/>
                <w:sz w:val="18"/>
                <w:szCs w:val="20"/>
              </w:rPr>
              <w:t xml:space="preserve">Agree with OPPO, the use case of </w:t>
            </w:r>
            <w:proofErr w:type="spellStart"/>
            <w:r w:rsidRPr="00D53D7E">
              <w:rPr>
                <w:rFonts w:eastAsia="Malgun Gothic"/>
                <w:sz w:val="18"/>
                <w:szCs w:val="20"/>
              </w:rPr>
              <w:t>Kmax</w:t>
            </w:r>
            <w:proofErr w:type="spellEnd"/>
            <w:r w:rsidRPr="00D53D7E">
              <w:rPr>
                <w:rFonts w:eastAsia="Malgun Gothic"/>
                <w:sz w:val="18"/>
                <w:szCs w:val="20"/>
              </w:rPr>
              <w:t xml:space="preserve">=8 </w:t>
            </w:r>
            <w:proofErr w:type="gramStart"/>
            <w:r w:rsidRPr="00D53D7E">
              <w:rPr>
                <w:rFonts w:eastAsia="Malgun Gothic"/>
                <w:sz w:val="18"/>
                <w:szCs w:val="20"/>
              </w:rPr>
              <w:t>is</w:t>
            </w:r>
            <w:proofErr w:type="gramEnd"/>
            <w:r w:rsidRPr="00D53D7E">
              <w:rPr>
                <w:rFonts w:eastAsia="Malgun Gothic"/>
                <w:sz w:val="18"/>
                <w:szCs w:val="20"/>
              </w:rPr>
              <w:t xml:space="preserve"> not clear for us.</w:t>
            </w:r>
          </w:p>
          <w:p w14:paraId="213E3B7B"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 xml:space="preserve">Not OK, </w:t>
            </w:r>
            <w:proofErr w:type="spellStart"/>
            <w:r>
              <w:rPr>
                <w:rFonts w:eastAsia="Malgun Gothic"/>
                <w:sz w:val="18"/>
                <w:szCs w:val="20"/>
              </w:rPr>
              <w:t>Kmax</w:t>
            </w:r>
            <w:proofErr w:type="spellEnd"/>
            <w:r>
              <w:rPr>
                <w:rFonts w:eastAsia="Malgun Gothic"/>
                <w:sz w:val="18"/>
                <w:szCs w:val="20"/>
              </w:rPr>
              <w:t xml:space="preserve"> and max number of PCIs are not </w:t>
            </w:r>
            <w:proofErr w:type="spellStart"/>
            <w:r>
              <w:rPr>
                <w:rFonts w:eastAsia="Malgun Gothic"/>
                <w:sz w:val="18"/>
                <w:szCs w:val="20"/>
              </w:rPr>
              <w:t>relavant</w:t>
            </w:r>
            <w:proofErr w:type="spellEnd"/>
            <w:r>
              <w:rPr>
                <w:rFonts w:eastAsia="Malgun Gothic"/>
                <w:sz w:val="18"/>
                <w:szCs w:val="20"/>
              </w:rPr>
              <w:t>.</w:t>
            </w:r>
          </w:p>
          <w:p w14:paraId="29828DE6"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宋体"/>
                <w:b/>
                <w:sz w:val="18"/>
                <w:szCs w:val="18"/>
                <w:lang w:eastAsia="zh-CN"/>
              </w:rPr>
              <w:t>Proposal 2.C</w:t>
            </w:r>
            <w:r>
              <w:rPr>
                <w:rFonts w:eastAsia="宋体"/>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宋体"/>
                <w:b/>
                <w:sz w:val="18"/>
                <w:szCs w:val="18"/>
                <w:lang w:eastAsia="zh-CN"/>
              </w:rPr>
            </w:pPr>
            <w:r>
              <w:rPr>
                <w:rFonts w:eastAsia="宋体"/>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宋体"/>
                <w:b/>
                <w:sz w:val="18"/>
                <w:szCs w:val="18"/>
                <w:lang w:eastAsia="zh-CN"/>
              </w:rPr>
            </w:pPr>
            <w:r>
              <w:rPr>
                <w:rFonts w:eastAsia="宋体"/>
                <w:b/>
                <w:sz w:val="18"/>
                <w:szCs w:val="18"/>
                <w:lang w:eastAsia="zh-CN"/>
              </w:rPr>
              <w:t>Proposal 2.G</w:t>
            </w:r>
            <w:r w:rsidRPr="002F6716">
              <w:rPr>
                <w:rFonts w:eastAsia="宋体"/>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宋体"/>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 xml:space="preserve">or proposal 2.C, we would also like to limit the number of </w:t>
            </w:r>
            <w:proofErr w:type="spellStart"/>
            <w:r w:rsidRPr="001D4FB1">
              <w:rPr>
                <w:bCs/>
                <w:sz w:val="20"/>
                <w:szCs w:val="20"/>
                <w:lang w:eastAsia="zh-CN"/>
              </w:rPr>
              <w:t>toal</w:t>
            </w:r>
            <w:proofErr w:type="spellEnd"/>
            <w:r w:rsidRPr="001D4FB1">
              <w:rPr>
                <w:bCs/>
                <w:sz w:val="20"/>
                <w:szCs w:val="20"/>
                <w:lang w:eastAsia="zh-CN"/>
              </w:rPr>
              <w:t xml:space="preserve"> beams reported in </w:t>
            </w:r>
            <w:proofErr w:type="gramStart"/>
            <w:r w:rsidRPr="001D4FB1">
              <w:rPr>
                <w:bCs/>
                <w:sz w:val="20"/>
                <w:szCs w:val="20"/>
                <w:lang w:eastAsia="zh-CN"/>
              </w:rPr>
              <w:t>a</w:t>
            </w:r>
            <w:proofErr w:type="gramEnd"/>
            <w:r w:rsidRPr="001D4FB1">
              <w:rPr>
                <w:bCs/>
                <w:sz w:val="20"/>
                <w:szCs w:val="20"/>
                <w:lang w:eastAsia="zh-CN"/>
              </w:rPr>
              <w:t xml:space="preserve">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a3"/>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a3"/>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5C00FC56" w14:textId="77777777" w:rsidR="003B7882" w:rsidRDefault="003B7882" w:rsidP="003B7882">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w:t>
            </w:r>
            <w:r w:rsidRPr="00322341">
              <w:rPr>
                <w:sz w:val="20"/>
                <w:szCs w:val="20"/>
              </w:rPr>
              <w:t>n</w:t>
            </w:r>
            <w:r w:rsidRPr="00322341">
              <w:rPr>
                <w:sz w:val="20"/>
                <w:szCs w:val="20"/>
              </w:rPr>
              <w:lastRenderedPageBreak/>
              <w:t xml:space="preserve">ter-cell </w:t>
            </w:r>
            <w:proofErr w:type="spellStart"/>
            <w:r w:rsidRPr="00322341">
              <w:rPr>
                <w:sz w:val="20"/>
                <w:szCs w:val="20"/>
              </w:rPr>
              <w:t>mTRP</w:t>
            </w:r>
            <w:proofErr w:type="spellEnd"/>
          </w:p>
          <w:p w14:paraId="2CDD6182" w14:textId="77777777" w:rsidR="003B7882" w:rsidRDefault="003B7882" w:rsidP="003B7882">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w:t>
            </w:r>
            <w:r w:rsidRPr="00322341">
              <w:rPr>
                <w:sz w:val="20"/>
                <w:szCs w:val="20"/>
              </w:rPr>
              <w:t>n</w:t>
            </w:r>
            <w:r w:rsidRPr="00322341">
              <w:rPr>
                <w:sz w:val="20"/>
                <w:szCs w:val="20"/>
              </w:rPr>
              <w:t xml:space="preserve">ter-cell </w:t>
            </w:r>
            <w:proofErr w:type="spellStart"/>
            <w:r w:rsidRPr="00322341">
              <w:rPr>
                <w:sz w:val="20"/>
                <w:szCs w:val="20"/>
              </w:rPr>
              <w:t>mTRP</w:t>
            </w:r>
            <w:proofErr w:type="spellEnd"/>
          </w:p>
          <w:p w14:paraId="43F29224" w14:textId="77777777" w:rsidR="003B7882" w:rsidRPr="00C65A2C" w:rsidRDefault="003B7882" w:rsidP="003B7882">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w:t>
            </w:r>
            <w:r>
              <w:rPr>
                <w:sz w:val="20"/>
                <w:szCs w:val="20"/>
              </w:rPr>
              <w:t>s</w:t>
            </w:r>
            <w:r>
              <w:rPr>
                <w:sz w:val="20"/>
                <w:szCs w:val="20"/>
              </w:rPr>
              <w:t>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xml:space="preserve">,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宋体"/>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宋体"/>
                <w:sz w:val="18"/>
                <w:szCs w:val="18"/>
                <w:lang w:eastAsia="zh-CN"/>
              </w:rPr>
            </w:pPr>
            <w:r>
              <w:rPr>
                <w:rFonts w:eastAsia="游明朝" w:hint="eastAsia"/>
                <w:sz w:val="18"/>
                <w:szCs w:val="18"/>
                <w:lang w:eastAsia="ja-JP"/>
              </w:rPr>
              <w:lastRenderedPageBreak/>
              <w:t xml:space="preserve">NTT </w:t>
            </w:r>
            <w:proofErr w:type="spellStart"/>
            <w:r>
              <w:rPr>
                <w:rFonts w:eastAsia="游明朝" w:hint="eastAsia"/>
                <w:sz w:val="18"/>
                <w:szCs w:val="18"/>
                <w:lang w:eastAsia="ja-JP"/>
              </w:rPr>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宋体"/>
                <w:b/>
                <w:sz w:val="18"/>
                <w:szCs w:val="18"/>
                <w:lang w:eastAsia="zh-CN"/>
              </w:rPr>
              <w:t>Proposal 2.C</w:t>
            </w:r>
            <w:r>
              <w:rPr>
                <w:rFonts w:eastAsia="宋体"/>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宋体"/>
                <w:b/>
                <w:sz w:val="18"/>
                <w:szCs w:val="18"/>
                <w:lang w:eastAsia="zh-CN"/>
              </w:rPr>
              <w:t>Proposal 2.</w:t>
            </w:r>
            <w:r w:rsidRPr="00674CC7">
              <w:rPr>
                <w:b/>
                <w:sz w:val="18"/>
                <w:szCs w:val="20"/>
              </w:rPr>
              <w:t>F</w:t>
            </w:r>
            <w:r w:rsidRPr="0095606B">
              <w:rPr>
                <w:sz w:val="18"/>
                <w:szCs w:val="20"/>
              </w:rPr>
              <w:t xml:space="preserve">: </w:t>
            </w:r>
            <w:r>
              <w:rPr>
                <w:sz w:val="18"/>
                <w:szCs w:val="20"/>
              </w:rPr>
              <w:t xml:space="preserve">Suggest </w:t>
            </w:r>
            <w:proofErr w:type="gramStart"/>
            <w:r>
              <w:rPr>
                <w:sz w:val="18"/>
                <w:szCs w:val="20"/>
              </w:rPr>
              <w:t>to add</w:t>
            </w:r>
            <w:proofErr w:type="gramEnd"/>
            <w:r>
              <w:rPr>
                <w:sz w:val="18"/>
                <w:szCs w:val="20"/>
              </w:rPr>
              <w:t xml:space="preserve"> the following. We think UL MAC CE is the simplest solution to enable event-driven beam reporting:</w:t>
            </w:r>
          </w:p>
          <w:p w14:paraId="2BD85FCE" w14:textId="77777777" w:rsidR="00B15DDA" w:rsidRDefault="00B15DDA" w:rsidP="00B15DDA">
            <w:pPr>
              <w:pStyle w:val="a3"/>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宋体"/>
                <w:b/>
                <w:sz w:val="18"/>
                <w:szCs w:val="18"/>
                <w:lang w:eastAsia="zh-CN"/>
              </w:rPr>
              <w:t>Proposal 2.G</w:t>
            </w:r>
            <w:r w:rsidRPr="002F6716">
              <w:rPr>
                <w:rFonts w:eastAsia="宋体"/>
                <w:b/>
                <w:sz w:val="18"/>
                <w:szCs w:val="18"/>
                <w:lang w:eastAsia="zh-CN"/>
              </w:rPr>
              <w:t>:</w:t>
            </w:r>
            <w:r>
              <w:rPr>
                <w:sz w:val="18"/>
                <w:szCs w:val="20"/>
              </w:rPr>
              <w:t xml:space="preserve"> Support. We think it is important to allow different TA across different </w:t>
            </w:r>
            <w:proofErr w:type="gramStart"/>
            <w:r>
              <w:rPr>
                <w:sz w:val="18"/>
                <w:szCs w:val="20"/>
              </w:rPr>
              <w:t>PCIs,</w:t>
            </w:r>
            <w:proofErr w:type="gramEnd"/>
            <w:r>
              <w:rPr>
                <w:sz w:val="18"/>
                <w:szCs w:val="20"/>
              </w:rPr>
              <w:t xml:space="preserve"> otherwise the </w:t>
            </w:r>
            <w:proofErr w:type="spellStart"/>
            <w:r>
              <w:rPr>
                <w:sz w:val="18"/>
                <w:szCs w:val="20"/>
              </w:rPr>
              <w:t>usecase</w:t>
            </w:r>
            <w:proofErr w:type="spellEnd"/>
            <w:r>
              <w:rPr>
                <w:sz w:val="18"/>
                <w:szCs w:val="20"/>
              </w:rPr>
              <w:t xml:space="preserve"> deployment is limited. If different TA is not allowed, L1/L2 inter cell </w:t>
            </w:r>
            <w:proofErr w:type="spellStart"/>
            <w:r>
              <w:rPr>
                <w:sz w:val="18"/>
                <w:szCs w:val="20"/>
              </w:rPr>
              <w:t>mobily</w:t>
            </w:r>
            <w:proofErr w:type="spellEnd"/>
            <w:r>
              <w:rPr>
                <w:sz w:val="18"/>
                <w:szCs w:val="20"/>
              </w:rPr>
              <w:t xml:space="preserve"> may be only used for inter cell mobi</w:t>
            </w:r>
            <w:r>
              <w:rPr>
                <w:sz w:val="18"/>
                <w:szCs w:val="20"/>
              </w:rPr>
              <w:t>l</w:t>
            </w:r>
            <w:r>
              <w:rPr>
                <w:sz w:val="18"/>
                <w:szCs w:val="20"/>
              </w:rPr>
              <w:t xml:space="preserve">ity across different sector of the same </w:t>
            </w:r>
            <w:proofErr w:type="spellStart"/>
            <w:r>
              <w:rPr>
                <w:sz w:val="18"/>
                <w:szCs w:val="20"/>
              </w:rPr>
              <w:t>gNB</w:t>
            </w:r>
            <w:proofErr w:type="spellEnd"/>
            <w:r>
              <w:rPr>
                <w:sz w:val="18"/>
                <w:szCs w:val="20"/>
              </w:rPr>
              <w:t xml:space="preserve"> location. We think different location of </w:t>
            </w:r>
            <w:proofErr w:type="spellStart"/>
            <w:r>
              <w:rPr>
                <w:sz w:val="18"/>
                <w:szCs w:val="20"/>
              </w:rPr>
              <w:t>gNB</w:t>
            </w:r>
            <w:proofErr w:type="spellEnd"/>
            <w:r>
              <w:rPr>
                <w:sz w:val="18"/>
                <w:szCs w:val="20"/>
              </w:rPr>
              <w:t xml:space="preserve">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rFonts w:hint="eastAsia"/>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宋体"/>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bookmarkStart w:id="6" w:name="_GoBack"/>
      <w:bookmarkEnd w:id="6"/>
    </w:p>
    <w:p w14:paraId="0ADE64D2" w14:textId="77777777" w:rsidR="00DE37B1" w:rsidRDefault="00DE37B1"/>
    <w:p w14:paraId="4B898531" w14:textId="0426C40C" w:rsidR="00D64B78" w:rsidRDefault="00A47098">
      <w:pPr>
        <w:snapToGrid w:val="0"/>
      </w:pPr>
      <w:r>
        <w:t>(</w:t>
      </w:r>
      <w:proofErr w:type="gramStart"/>
      <w:r>
        <w:t>no</w:t>
      </w:r>
      <w:proofErr w:type="gramEnd"/>
      <w:r>
        <w:t xml:space="preserve">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ECE0583" w:rsidR="00520C04" w:rsidRDefault="00520C04" w:rsidP="00520C04">
      <w:pPr>
        <w:pStyle w:val="ac"/>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w:t>
            </w:r>
            <w:proofErr w:type="spellStart"/>
            <w:r w:rsidR="004814D3">
              <w:rPr>
                <w:rFonts w:eastAsia="Batang"/>
                <w:sz w:val="18"/>
                <w:szCs w:val="20"/>
                <w:lang w:eastAsia="en-US"/>
              </w:rPr>
              <w:t>Docomo</w:t>
            </w:r>
            <w:proofErr w:type="spellEnd"/>
            <w:r w:rsidR="004814D3">
              <w:rPr>
                <w:rFonts w:eastAsia="Batang"/>
                <w:sz w:val="18"/>
                <w:szCs w:val="20"/>
                <w:lang w:eastAsia="en-US"/>
              </w:rPr>
              <w:t>, Qua</w:t>
            </w:r>
            <w:r w:rsidR="004814D3">
              <w:rPr>
                <w:rFonts w:eastAsia="Batang"/>
                <w:sz w:val="18"/>
                <w:szCs w:val="20"/>
                <w:lang w:eastAsia="en-US"/>
              </w:rPr>
              <w:t>l</w:t>
            </w:r>
            <w:r w:rsidR="004814D3">
              <w:rPr>
                <w:rFonts w:eastAsia="Batang"/>
                <w:sz w:val="18"/>
                <w:szCs w:val="20"/>
                <w:lang w:eastAsia="en-US"/>
              </w:rPr>
              <w:t>comm, Samsung, Intel, Lenovo/</w:t>
            </w:r>
            <w:proofErr w:type="spellStart"/>
            <w:r w:rsidR="004814D3">
              <w:rPr>
                <w:rFonts w:eastAsia="Batang"/>
                <w:sz w:val="18"/>
                <w:szCs w:val="20"/>
                <w:lang w:eastAsia="en-US"/>
              </w:rPr>
              <w:t>MotM</w:t>
            </w:r>
            <w:proofErr w:type="spellEnd"/>
            <w:r w:rsidR="004814D3">
              <w:rPr>
                <w:rFonts w:eastAsia="Batang"/>
                <w:sz w:val="18"/>
                <w:szCs w:val="20"/>
                <w:lang w:eastAsia="en-US"/>
              </w:rPr>
              <w:t xml:space="preserve">, </w:t>
            </w:r>
            <w:proofErr w:type="spellStart"/>
            <w:r w:rsidR="004814D3">
              <w:rPr>
                <w:rFonts w:eastAsia="Batang"/>
                <w:sz w:val="18"/>
                <w:szCs w:val="20"/>
                <w:lang w:eastAsia="en-US"/>
              </w:rPr>
              <w:t>Xiaomi</w:t>
            </w:r>
            <w:proofErr w:type="spellEnd"/>
            <w:r w:rsidR="004814D3">
              <w:rPr>
                <w:rFonts w:eastAsia="Batang"/>
                <w:sz w:val="18"/>
                <w:szCs w:val="20"/>
                <w:lang w:eastAsia="en-US"/>
              </w:rPr>
              <w:t>, ZTE, Huawei/</w:t>
            </w:r>
            <w:proofErr w:type="spellStart"/>
            <w:r w:rsidR="004814D3">
              <w:rPr>
                <w:rFonts w:eastAsia="Batang"/>
                <w:sz w:val="18"/>
                <w:szCs w:val="20"/>
                <w:lang w:eastAsia="en-US"/>
              </w:rPr>
              <w:t>HiSi</w:t>
            </w:r>
            <w:proofErr w:type="spellEnd"/>
            <w:r w:rsidR="004814D3">
              <w:rPr>
                <w:rFonts w:eastAsia="Batang"/>
                <w:sz w:val="18"/>
                <w:szCs w:val="20"/>
                <w:lang w:eastAsia="en-US"/>
              </w:rPr>
              <w:t xml:space="preserve">,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A00587">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w:t>
      </w:r>
      <w:r w:rsidRPr="005174AE">
        <w:rPr>
          <w:sz w:val="20"/>
          <w:szCs w:val="20"/>
        </w:rPr>
        <w:t>a</w:t>
      </w:r>
      <w:r w:rsidRPr="005174AE">
        <w:rPr>
          <w:sz w:val="20"/>
          <w:szCs w:val="20"/>
        </w:rPr>
        <w:t>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lastRenderedPageBreak/>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ac"/>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 xml:space="preserve">1 </w:t>
            </w:r>
            <w:proofErr w:type="spellStart"/>
            <w:r w:rsidR="00AD5491" w:rsidRPr="004274A2">
              <w:rPr>
                <w:rFonts w:eastAsia="DengXian"/>
                <w:b/>
                <w:color w:val="3333FF"/>
                <w:sz w:val="22"/>
                <w:szCs w:val="18"/>
                <w:lang w:eastAsia="zh-CN"/>
              </w:rPr>
              <w:t>vs</w:t>
            </w:r>
            <w:proofErr w:type="spellEnd"/>
            <w:r w:rsidR="00AD5491" w:rsidRPr="004274A2">
              <w:rPr>
                <w:rFonts w:eastAsia="DengXian"/>
                <w:b/>
                <w:color w:val="3333FF"/>
                <w:sz w:val="22"/>
                <w:szCs w:val="18"/>
                <w:lang w:eastAsia="zh-CN"/>
              </w:rPr>
              <w:t xml:space="preserve">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宋体"/>
                <w:sz w:val="18"/>
                <w:szCs w:val="18"/>
                <w:lang w:eastAsia="zh-CN"/>
              </w:rPr>
            </w:pPr>
            <w:r>
              <w:rPr>
                <w:rFonts w:eastAsia="宋体"/>
                <w:sz w:val="18"/>
                <w:szCs w:val="18"/>
                <w:lang w:eastAsia="zh-CN"/>
              </w:rPr>
              <w:t xml:space="preserve">Support V2 with the following change. We are fine to use SRS resource set as implicit panel ID. Without such association, </w:t>
            </w:r>
            <w:proofErr w:type="spellStart"/>
            <w:r w:rsidR="00122E30">
              <w:rPr>
                <w:rFonts w:eastAsia="宋体"/>
                <w:sz w:val="18"/>
                <w:szCs w:val="18"/>
                <w:lang w:eastAsia="zh-CN"/>
              </w:rPr>
              <w:t>Gnb</w:t>
            </w:r>
            <w:proofErr w:type="spellEnd"/>
            <w:r>
              <w:rPr>
                <w:rFonts w:eastAsia="宋体"/>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宋体"/>
                <w:sz w:val="18"/>
                <w:szCs w:val="18"/>
                <w:lang w:eastAsia="zh-CN"/>
              </w:rPr>
            </w:pPr>
          </w:p>
          <w:p w14:paraId="5F0903F0" w14:textId="463DCED7" w:rsidR="00190238" w:rsidRPr="00763668" w:rsidRDefault="00190238" w:rsidP="0019023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750605FC" w:rsidR="00190238" w:rsidRDefault="00190238" w:rsidP="00A00587">
            <w:pPr>
              <w:snapToGrid w:val="0"/>
              <w:rPr>
                <w:rFonts w:eastAsia="宋体"/>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宋体"/>
                <w:sz w:val="18"/>
                <w:szCs w:val="18"/>
                <w:lang w:eastAsia="zh-CN"/>
              </w:rPr>
            </w:pPr>
            <w:r>
              <w:rPr>
                <w:rFonts w:eastAsia="宋体"/>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宋体"/>
                <w:sz w:val="18"/>
                <w:szCs w:val="18"/>
                <w:lang w:eastAsia="zh-CN"/>
              </w:rPr>
            </w:pPr>
            <w:r>
              <w:rPr>
                <w:rFonts w:eastAsia="宋体"/>
                <w:sz w:val="18"/>
                <w:szCs w:val="18"/>
                <w:lang w:eastAsia="zh-CN"/>
              </w:rPr>
              <w:t>Do not support V.2.</w:t>
            </w:r>
            <w:r w:rsidR="006B594D">
              <w:rPr>
                <w:rFonts w:eastAsia="宋体"/>
                <w:sz w:val="18"/>
                <w:szCs w:val="18"/>
                <w:lang w:eastAsia="zh-CN"/>
              </w:rPr>
              <w:t xml:space="preserve"> </w:t>
            </w:r>
          </w:p>
          <w:p w14:paraId="4F49ED6F" w14:textId="77777777" w:rsidR="00F2745A" w:rsidRDefault="00F2745A" w:rsidP="00A00587">
            <w:pPr>
              <w:snapToGrid w:val="0"/>
              <w:rPr>
                <w:rFonts w:eastAsia="宋体"/>
                <w:sz w:val="18"/>
                <w:szCs w:val="18"/>
                <w:lang w:eastAsia="zh-CN"/>
              </w:rPr>
            </w:pPr>
            <w:r>
              <w:rPr>
                <w:rFonts w:eastAsia="宋体"/>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w:t>
            </w:r>
            <w:r w:rsidRPr="005174AE">
              <w:rPr>
                <w:sz w:val="20"/>
                <w:szCs w:val="20"/>
              </w:rPr>
              <w:t>n</w:t>
            </w:r>
            <w:r w:rsidRPr="005174AE">
              <w:rPr>
                <w:sz w:val="20"/>
                <w:szCs w:val="20"/>
              </w:rPr>
              <w:t>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宋体"/>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宋体"/>
                <w:sz w:val="18"/>
                <w:szCs w:val="18"/>
                <w:lang w:eastAsia="zh-CN"/>
              </w:rPr>
            </w:pPr>
            <w:r>
              <w:rPr>
                <w:rFonts w:eastAsia="宋体"/>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宋体"/>
                <w:sz w:val="18"/>
                <w:szCs w:val="18"/>
                <w:lang w:eastAsia="zh-CN"/>
              </w:rPr>
            </w:pPr>
            <w:r>
              <w:rPr>
                <w:rFonts w:eastAsia="宋体"/>
                <w:sz w:val="18"/>
                <w:szCs w:val="18"/>
                <w:lang w:eastAsia="zh-CN"/>
              </w:rPr>
              <w:t>Support a modified V.2 as follows:</w:t>
            </w:r>
          </w:p>
          <w:p w14:paraId="7EFE87E6" w14:textId="77777777" w:rsidR="003A7A1C" w:rsidRDefault="003A7A1C" w:rsidP="00A00587">
            <w:pPr>
              <w:snapToGrid w:val="0"/>
              <w:rPr>
                <w:rFonts w:eastAsia="宋体"/>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A panel entity corresponds to a reported CSI-RS and/or SSB resource index in a beam repor</w:t>
            </w:r>
            <w:r w:rsidRPr="00763668">
              <w:rPr>
                <w:rFonts w:eastAsia="Batang"/>
                <w:sz w:val="20"/>
                <w:szCs w:val="20"/>
                <w:lang w:val="en-GB" w:eastAsia="x-none"/>
              </w:rPr>
              <w:t>t</w:t>
            </w:r>
            <w:r w:rsidRPr="00763668">
              <w:rPr>
                <w:rFonts w:eastAsia="Batang"/>
                <w:sz w:val="20"/>
                <w:szCs w:val="20"/>
                <w:lang w:val="en-GB" w:eastAsia="x-none"/>
              </w:rPr>
              <w:t xml:space="preserve">ing instance </w:t>
            </w:r>
            <w:r w:rsidRPr="00763668">
              <w:rPr>
                <w:rFonts w:eastAsia="Malgun Gothic"/>
                <w:bCs/>
                <w:sz w:val="20"/>
                <w:szCs w:val="20"/>
              </w:rPr>
              <w:t>(i.e. Opt1-1 per RAN1#104-bis-e agreement)</w:t>
            </w:r>
          </w:p>
          <w:p w14:paraId="48C3ADD1"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w:t>
            </w:r>
            <w:r w:rsidRPr="00763668">
              <w:rPr>
                <w:rFonts w:eastAsia="Batang"/>
                <w:sz w:val="20"/>
                <w:szCs w:val="20"/>
                <w:lang w:val="en-GB" w:eastAsia="x-none"/>
              </w:rPr>
              <w:t>e</w:t>
            </w:r>
            <w:r w:rsidRPr="00763668">
              <w:rPr>
                <w:rFonts w:eastAsia="Batang"/>
                <w:sz w:val="20"/>
                <w:szCs w:val="20"/>
                <w:lang w:val="en-GB" w:eastAsia="x-none"/>
              </w:rPr>
              <w:t>source index is informed to NW</w:t>
            </w:r>
          </w:p>
          <w:p w14:paraId="15F00A9D"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a3"/>
              <w:numPr>
                <w:ilvl w:val="0"/>
                <w:numId w:val="26"/>
              </w:numPr>
              <w:snapToGrid w:val="0"/>
              <w:spacing w:after="0" w:line="240" w:lineRule="auto"/>
              <w:jc w:val="both"/>
              <w:rPr>
                <w:ins w:id="7" w:author="Yushu Zhang" w:date="2021-08-26T10:07:00Z"/>
                <w:sz w:val="20"/>
                <w:szCs w:val="20"/>
              </w:rPr>
            </w:pPr>
            <w:ins w:id="8" w:author="Yushu Zhang" w:date="2021-08-26T10:07:00Z">
              <w:r>
                <w:rPr>
                  <w:sz w:val="20"/>
                  <w:szCs w:val="20"/>
                </w:rPr>
                <w:t xml:space="preserve">Support UE reports maximum number of </w:t>
              </w:r>
            </w:ins>
            <w:ins w:id="9" w:author="Yushu Zhang" w:date="2021-08-26T10:08:00Z">
              <w:r>
                <w:rPr>
                  <w:sz w:val="20"/>
                  <w:szCs w:val="20"/>
                </w:rPr>
                <w:t>SRS ports for each panel entity</w:t>
              </w:r>
            </w:ins>
          </w:p>
          <w:p w14:paraId="34D3DACA" w14:textId="285D4D06"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7FD6AFE9" w14:textId="773F2EFF" w:rsidR="004368FB" w:rsidRDefault="004368FB" w:rsidP="003A7A1C">
            <w:pPr>
              <w:pStyle w:val="a3"/>
              <w:numPr>
                <w:ilvl w:val="1"/>
                <w:numId w:val="26"/>
              </w:numPr>
              <w:snapToGrid w:val="0"/>
              <w:spacing w:after="0" w:line="240" w:lineRule="auto"/>
              <w:jc w:val="both"/>
              <w:rPr>
                <w:ins w:id="10" w:author="Yushu Zhang" w:date="2021-08-26T10:09:00Z"/>
                <w:sz w:val="20"/>
                <w:szCs w:val="20"/>
              </w:rPr>
            </w:pPr>
            <w:ins w:id="11" w:author="Yushu Zhang" w:date="2021-08-26T10:09:00Z">
              <w:r>
                <w:rPr>
                  <w:sz w:val="20"/>
                  <w:szCs w:val="20"/>
                </w:rPr>
                <w:t>The indicated SRI is based on the SRS resource</w:t>
              </w:r>
            </w:ins>
            <w:ins w:id="12" w:author="Yushu Zhang" w:date="2021-08-26T10:10:00Z">
              <w:r>
                <w:rPr>
                  <w:sz w:val="20"/>
                  <w:szCs w:val="20"/>
                </w:rPr>
                <w:t>s</w:t>
              </w:r>
            </w:ins>
            <w:ins w:id="13" w:author="Yushu Zhang" w:date="2021-08-26T10:09:00Z">
              <w:r>
                <w:rPr>
                  <w:sz w:val="20"/>
                  <w:szCs w:val="20"/>
                </w:rPr>
                <w:t xml:space="preserve"> corresponding to </w:t>
              </w:r>
            </w:ins>
            <w:ins w:id="14" w:author="Yushu Zhang" w:date="2021-08-26T10:10:00Z">
              <w:r>
                <w:rPr>
                  <w:sz w:val="20"/>
                  <w:szCs w:val="20"/>
                </w:rPr>
                <w:t>one</w:t>
              </w:r>
            </w:ins>
            <w:ins w:id="15" w:author="Yushu Zhang" w:date="2021-08-26T10:09:00Z">
              <w:r>
                <w:rPr>
                  <w:sz w:val="20"/>
                  <w:szCs w:val="20"/>
                </w:rPr>
                <w:t xml:space="preserve"> SRS resource set, where the SRS resource set should be aligned with the UE capability for the panel entity</w:t>
              </w:r>
            </w:ins>
          </w:p>
          <w:p w14:paraId="3E7D423D" w14:textId="009EB715" w:rsidR="003A7A1C" w:rsidRPr="00763668" w:rsidDel="004368FB" w:rsidRDefault="003A7A1C" w:rsidP="00C64A2C">
            <w:pPr>
              <w:pStyle w:val="a3"/>
              <w:snapToGrid w:val="0"/>
              <w:spacing w:after="0" w:line="240" w:lineRule="auto"/>
              <w:ind w:left="1440"/>
              <w:jc w:val="both"/>
              <w:rPr>
                <w:del w:id="16" w:author="Yushu Zhang" w:date="2021-08-26T10:09:00Z"/>
                <w:sz w:val="20"/>
                <w:szCs w:val="20"/>
              </w:rPr>
            </w:pPr>
            <w:del w:id="17" w:author="Yushu Zhang" w:date="2021-08-26T10:07:00Z">
              <w:r w:rsidRPr="00763668" w:rsidDel="003A7A1C">
                <w:rPr>
                  <w:sz w:val="20"/>
                  <w:szCs w:val="20"/>
                </w:rPr>
                <w:delText>FFS: Whether/how t</w:delText>
              </w:r>
            </w:del>
            <w:del w:id="18" w:author="Yushu Zhang" w:date="2021-08-26T10:08:00Z">
              <w:r w:rsidRPr="00763668" w:rsidDel="004368FB">
                <w:rPr>
                  <w:sz w:val="20"/>
                  <w:szCs w:val="20"/>
                </w:rPr>
                <w:delText>he selection of SRS resource for codebook-based PUSCH tran</w:delText>
              </w:r>
              <w:r w:rsidRPr="00763668" w:rsidDel="004368FB">
                <w:rPr>
                  <w:sz w:val="20"/>
                  <w:szCs w:val="20"/>
                </w:rPr>
                <w:delText>s</w:delText>
              </w:r>
              <w:r w:rsidRPr="00763668" w:rsidDel="004368FB">
                <w:rPr>
                  <w:sz w:val="20"/>
                  <w:szCs w:val="20"/>
                </w:rPr>
                <w:delText>mission is controlled by UE.</w:delText>
              </w:r>
            </w:del>
          </w:p>
          <w:p w14:paraId="150E0212" w14:textId="176E56A4" w:rsidR="003A7A1C" w:rsidRDefault="003A7A1C" w:rsidP="00C64A2C">
            <w:pPr>
              <w:pStyle w:val="a3"/>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宋体"/>
                <w:sz w:val="18"/>
                <w:szCs w:val="18"/>
                <w:lang w:eastAsia="zh-CN"/>
              </w:rPr>
            </w:pPr>
            <w:proofErr w:type="spellStart"/>
            <w:r w:rsidRPr="005731EC">
              <w:rPr>
                <w:rFonts w:eastAsia="宋体" w:hint="eastAsia"/>
                <w:sz w:val="18"/>
                <w:szCs w:val="18"/>
                <w:lang w:eastAsia="zh-CN"/>
              </w:rPr>
              <w:lastRenderedPageBreak/>
              <w:t>MediaTek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宋体"/>
                <w:sz w:val="18"/>
                <w:szCs w:val="18"/>
                <w:lang w:eastAsia="zh-CN"/>
              </w:rPr>
              <w:t xml:space="preserve">Support V.2. However, thought the </w:t>
            </w:r>
            <w:r w:rsidRPr="0008293B">
              <w:rPr>
                <w:rFonts w:eastAsia="宋体"/>
                <w:sz w:val="18"/>
                <w:szCs w:val="18"/>
                <w:lang w:eastAsia="zh-CN"/>
              </w:rPr>
              <w:t>panel entity,</w:t>
            </w:r>
            <w:r>
              <w:rPr>
                <w:rFonts w:eastAsia="宋体"/>
                <w:sz w:val="18"/>
                <w:szCs w:val="18"/>
                <w:lang w:eastAsia="zh-CN"/>
              </w:rPr>
              <w:t xml:space="preserve"> it is unclear how NW know which SRS set should be triggered when it is going to use a </w:t>
            </w:r>
            <w:proofErr w:type="spellStart"/>
            <w:r w:rsidR="00122E30">
              <w:rPr>
                <w:rFonts w:eastAsia="宋体"/>
                <w:sz w:val="18"/>
                <w:szCs w:val="18"/>
                <w:lang w:eastAsia="zh-CN"/>
              </w:rPr>
              <w:t>Gnb</w:t>
            </w:r>
            <w:proofErr w:type="spellEnd"/>
            <w:r>
              <w:rPr>
                <w:rFonts w:eastAsia="宋体"/>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宋体"/>
                <w:sz w:val="18"/>
                <w:szCs w:val="18"/>
                <w:lang w:eastAsia="zh-CN"/>
              </w:rPr>
              <w:t xml:space="preserve">the panel entity, as </w:t>
            </w:r>
            <w:proofErr w:type="spellStart"/>
            <w:r>
              <w:rPr>
                <w:rFonts w:eastAsia="宋体"/>
                <w:sz w:val="18"/>
                <w:szCs w:val="18"/>
                <w:lang w:eastAsia="zh-CN"/>
              </w:rPr>
              <w:t>idenetified</w:t>
            </w:r>
            <w:proofErr w:type="spellEnd"/>
            <w:r>
              <w:rPr>
                <w:rFonts w:eastAsia="宋体"/>
                <w:sz w:val="18"/>
                <w:szCs w:val="18"/>
                <w:lang w:eastAsia="zh-CN"/>
              </w:rPr>
              <w:t xml:space="preserve">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宋体"/>
                <w:sz w:val="18"/>
                <w:szCs w:val="18"/>
                <w:lang w:eastAsia="zh-CN"/>
              </w:rPr>
            </w:pPr>
            <w:r>
              <w:rPr>
                <w:rFonts w:eastAsia="宋体"/>
                <w:sz w:val="18"/>
                <w:szCs w:val="18"/>
                <w:lang w:eastAsia="zh-CN"/>
              </w:rPr>
              <w:t xml:space="preserve">Support V.2. Apple’s update looks good for us, but for moving forward this issue, we can live </w:t>
            </w:r>
            <w:r w:rsidR="001B3C4A">
              <w:rPr>
                <w:rFonts w:eastAsia="宋体"/>
                <w:sz w:val="18"/>
                <w:szCs w:val="18"/>
                <w:lang w:eastAsia="zh-CN"/>
              </w:rPr>
              <w:t xml:space="preserve">with </w:t>
            </w:r>
            <w:r>
              <w:rPr>
                <w:rFonts w:eastAsia="宋体"/>
                <w:sz w:val="18"/>
                <w:szCs w:val="18"/>
                <w:lang w:eastAsia="zh-CN"/>
              </w:rPr>
              <w:t>this FL pr</w:t>
            </w:r>
            <w:r>
              <w:rPr>
                <w:rFonts w:eastAsia="宋体"/>
                <w:sz w:val="18"/>
                <w:szCs w:val="18"/>
                <w:lang w:eastAsia="zh-CN"/>
              </w:rPr>
              <w:t>o</w:t>
            </w:r>
            <w:r>
              <w:rPr>
                <w:rFonts w:eastAsia="宋体"/>
                <w:sz w:val="18"/>
                <w:szCs w:val="18"/>
                <w:lang w:eastAsia="zh-CN"/>
              </w:rPr>
              <w:t xml:space="preserve">posal without any </w:t>
            </w:r>
            <w:r w:rsidR="001B3C4A">
              <w:rPr>
                <w:rFonts w:eastAsia="宋体"/>
                <w:sz w:val="18"/>
                <w:szCs w:val="18"/>
                <w:lang w:eastAsia="zh-CN"/>
              </w:rPr>
              <w:t>modification</w:t>
            </w:r>
            <w:r>
              <w:rPr>
                <w:rFonts w:eastAsia="宋体"/>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宋体"/>
                <w:sz w:val="18"/>
                <w:szCs w:val="18"/>
                <w:lang w:eastAsia="zh-CN"/>
              </w:rPr>
            </w:pPr>
            <w:r>
              <w:rPr>
                <w:rFonts w:eastAsia="宋体"/>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宋体"/>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proofErr w:type="spellStart"/>
            <w:r w:rsidR="00122E30">
              <w:rPr>
                <w:rFonts w:eastAsia="Malgun Gothic"/>
                <w:sz w:val="18"/>
                <w:szCs w:val="18"/>
              </w:rPr>
              <w:t>Gnb</w:t>
            </w:r>
            <w:proofErr w:type="spellEnd"/>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宋体"/>
                <w:sz w:val="18"/>
                <w:szCs w:val="18"/>
                <w:lang w:eastAsia="zh-CN"/>
              </w:rPr>
            </w:pPr>
            <w:r w:rsidRPr="0095606B">
              <w:rPr>
                <w:rFonts w:eastAsia="宋体"/>
                <w:sz w:val="18"/>
                <w:szCs w:val="18"/>
                <w:lang w:eastAsia="zh-CN"/>
              </w:rPr>
              <w:t xml:space="preserve">We prefer Opt1-2 per RAN1#104-bis-e agreement.  </w:t>
            </w:r>
            <w:r w:rsidR="00BA444A">
              <w:rPr>
                <w:rFonts w:eastAsia="宋体"/>
                <w:sz w:val="18"/>
                <w:szCs w:val="18"/>
                <w:lang w:eastAsia="zh-CN"/>
              </w:rPr>
              <w:t xml:space="preserve">But for progress, we can accept V2 with </w:t>
            </w:r>
            <w:r w:rsidR="00140B61">
              <w:rPr>
                <w:rFonts w:eastAsia="宋体"/>
                <w:sz w:val="18"/>
                <w:szCs w:val="18"/>
                <w:lang w:eastAsia="zh-CN"/>
              </w:rPr>
              <w:t xml:space="preserve">adding the highlighted FFS based </w:t>
            </w:r>
            <w:r w:rsidR="00BA444A">
              <w:rPr>
                <w:rFonts w:eastAsia="宋体"/>
                <w:sz w:val="18"/>
                <w:szCs w:val="18"/>
                <w:lang w:eastAsia="zh-CN"/>
              </w:rPr>
              <w:t>on Apple’s version</w:t>
            </w:r>
            <w:r>
              <w:rPr>
                <w:rFonts w:eastAsia="宋体"/>
                <w:sz w:val="18"/>
                <w:szCs w:val="18"/>
                <w:lang w:eastAsia="zh-CN"/>
              </w:rPr>
              <w:t>:</w:t>
            </w:r>
          </w:p>
          <w:p w14:paraId="2920BA59" w14:textId="77777777" w:rsidR="00122E30" w:rsidRDefault="00122E30" w:rsidP="00122E30">
            <w:pPr>
              <w:snapToGrid w:val="0"/>
              <w:rPr>
                <w:rFonts w:eastAsia="宋体"/>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A panel entity corresponds to a reported CSI-RS and/or SSB resource index in a beam repor</w:t>
            </w:r>
            <w:r w:rsidRPr="00763668">
              <w:rPr>
                <w:rFonts w:eastAsia="Batang"/>
                <w:sz w:val="20"/>
                <w:szCs w:val="20"/>
                <w:lang w:val="en-GB" w:eastAsia="x-none"/>
              </w:rPr>
              <w:t>t</w:t>
            </w:r>
            <w:r w:rsidRPr="00763668">
              <w:rPr>
                <w:rFonts w:eastAsia="Batang"/>
                <w:sz w:val="20"/>
                <w:szCs w:val="20"/>
                <w:lang w:val="en-GB" w:eastAsia="x-none"/>
              </w:rPr>
              <w:t xml:space="preserve">ing instance </w:t>
            </w:r>
            <w:r w:rsidRPr="00763668">
              <w:rPr>
                <w:rFonts w:eastAsia="Malgun Gothic"/>
                <w:bCs/>
                <w:sz w:val="20"/>
                <w:szCs w:val="20"/>
              </w:rPr>
              <w:t>(i.e. Opt1-1 per RAN1#104-bis-e agreement)</w:t>
            </w:r>
          </w:p>
          <w:p w14:paraId="5653ED18" w14:textId="047B2098" w:rsidR="00BA444A" w:rsidRPr="00140B61" w:rsidRDefault="00BA444A" w:rsidP="00BA444A">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w:t>
            </w:r>
            <w:r w:rsidRPr="00763668">
              <w:rPr>
                <w:rFonts w:eastAsia="Batang"/>
                <w:sz w:val="20"/>
                <w:szCs w:val="20"/>
                <w:lang w:val="en-GB" w:eastAsia="x-none"/>
              </w:rPr>
              <w:t>e</w:t>
            </w:r>
            <w:r w:rsidRPr="00763668">
              <w:rPr>
                <w:rFonts w:eastAsia="Batang"/>
                <w:sz w:val="20"/>
                <w:szCs w:val="20"/>
                <w:lang w:val="en-GB" w:eastAsia="x-none"/>
              </w:rPr>
              <w:t>source index is informed to NW</w:t>
            </w:r>
          </w:p>
          <w:p w14:paraId="029E2411" w14:textId="2470058B" w:rsidR="00140B61" w:rsidRPr="00140B61" w:rsidRDefault="00140B61" w:rsidP="00140B61">
            <w:pPr>
              <w:pStyle w:val="a3"/>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a3"/>
              <w:numPr>
                <w:ilvl w:val="0"/>
                <w:numId w:val="26"/>
              </w:numPr>
              <w:snapToGrid w:val="0"/>
              <w:spacing w:after="0" w:line="240" w:lineRule="auto"/>
              <w:jc w:val="both"/>
              <w:rPr>
                <w:ins w:id="19" w:author="Yushu Zhang" w:date="2021-08-26T10:07:00Z"/>
                <w:sz w:val="20"/>
                <w:szCs w:val="20"/>
              </w:rPr>
            </w:pPr>
            <w:ins w:id="20" w:author="Yushu Zhang" w:date="2021-08-26T10:07:00Z">
              <w:r>
                <w:rPr>
                  <w:sz w:val="20"/>
                  <w:szCs w:val="20"/>
                </w:rPr>
                <w:t xml:space="preserve">Support UE reports maximum number of </w:t>
              </w:r>
            </w:ins>
            <w:ins w:id="21" w:author="Yushu Zhang" w:date="2021-08-26T10:08:00Z">
              <w:r>
                <w:rPr>
                  <w:sz w:val="20"/>
                  <w:szCs w:val="20"/>
                </w:rPr>
                <w:t>SRS ports for each panel entity</w:t>
              </w:r>
            </w:ins>
          </w:p>
          <w:p w14:paraId="173922F1"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05FE293B" w14:textId="77777777" w:rsidR="00BA444A" w:rsidRDefault="00BA444A" w:rsidP="00BA444A">
            <w:pPr>
              <w:pStyle w:val="a3"/>
              <w:numPr>
                <w:ilvl w:val="1"/>
                <w:numId w:val="26"/>
              </w:numPr>
              <w:snapToGrid w:val="0"/>
              <w:spacing w:after="0" w:line="240" w:lineRule="auto"/>
              <w:jc w:val="both"/>
              <w:rPr>
                <w:ins w:id="22" w:author="Yushu Zhang" w:date="2021-08-26T10:09:00Z"/>
                <w:sz w:val="20"/>
                <w:szCs w:val="20"/>
              </w:rPr>
            </w:pPr>
            <w:ins w:id="23" w:author="Yushu Zhang" w:date="2021-08-26T10:09:00Z">
              <w:r>
                <w:rPr>
                  <w:sz w:val="20"/>
                  <w:szCs w:val="20"/>
                </w:rPr>
                <w:t>The indicated SRI is based on the SRS resource</w:t>
              </w:r>
            </w:ins>
            <w:ins w:id="24" w:author="Yushu Zhang" w:date="2021-08-26T10:10:00Z">
              <w:r>
                <w:rPr>
                  <w:sz w:val="20"/>
                  <w:szCs w:val="20"/>
                </w:rPr>
                <w:t>s</w:t>
              </w:r>
            </w:ins>
            <w:ins w:id="25" w:author="Yushu Zhang" w:date="2021-08-26T10:09:00Z">
              <w:r>
                <w:rPr>
                  <w:sz w:val="20"/>
                  <w:szCs w:val="20"/>
                </w:rPr>
                <w:t xml:space="preserve"> corresponding to </w:t>
              </w:r>
            </w:ins>
            <w:ins w:id="26" w:author="Yushu Zhang" w:date="2021-08-26T10:10:00Z">
              <w:r>
                <w:rPr>
                  <w:sz w:val="20"/>
                  <w:szCs w:val="20"/>
                </w:rPr>
                <w:t>one</w:t>
              </w:r>
            </w:ins>
            <w:ins w:id="27" w:author="Yushu Zhang" w:date="2021-08-26T10:09:00Z">
              <w:r>
                <w:rPr>
                  <w:sz w:val="20"/>
                  <w:szCs w:val="20"/>
                </w:rPr>
                <w:t xml:space="preserve"> SRS resource set, where the SRS resource set should be aligned with the UE capability for the panel entity</w:t>
              </w:r>
            </w:ins>
          </w:p>
          <w:p w14:paraId="6D0A2ACB" w14:textId="77777777" w:rsidR="00140B61" w:rsidRPr="00763668" w:rsidDel="004368FB" w:rsidRDefault="00140B61" w:rsidP="00140B61">
            <w:pPr>
              <w:pStyle w:val="a3"/>
              <w:snapToGrid w:val="0"/>
              <w:spacing w:after="0" w:line="240" w:lineRule="auto"/>
              <w:ind w:left="1440"/>
              <w:jc w:val="both"/>
              <w:rPr>
                <w:del w:id="28" w:author="Yushu Zhang" w:date="2021-08-26T10:09:00Z"/>
                <w:sz w:val="20"/>
                <w:szCs w:val="20"/>
              </w:rPr>
            </w:pPr>
            <w:del w:id="29" w:author="Yushu Zhang" w:date="2021-08-26T10:07:00Z">
              <w:r w:rsidRPr="00763668" w:rsidDel="003A7A1C">
                <w:rPr>
                  <w:sz w:val="20"/>
                  <w:szCs w:val="20"/>
                </w:rPr>
                <w:delText>FFS: Whether/how t</w:delText>
              </w:r>
            </w:del>
            <w:del w:id="30" w:author="Yushu Zhang" w:date="2021-08-26T10:08:00Z">
              <w:r w:rsidRPr="00763668" w:rsidDel="004368FB">
                <w:rPr>
                  <w:sz w:val="20"/>
                  <w:szCs w:val="20"/>
                </w:rPr>
                <w:delText>he selection of SRS resource for codebook-based PUSCH tran</w:delText>
              </w:r>
              <w:r w:rsidRPr="00763668" w:rsidDel="004368FB">
                <w:rPr>
                  <w:sz w:val="20"/>
                  <w:szCs w:val="20"/>
                </w:rPr>
                <w:delText>s</w:delText>
              </w:r>
              <w:r w:rsidRPr="00763668" w:rsidDel="004368FB">
                <w:rPr>
                  <w:sz w:val="20"/>
                  <w:szCs w:val="20"/>
                </w:rPr>
                <w:delText>mission is controlled by UE.</w:delText>
              </w:r>
            </w:del>
          </w:p>
          <w:p w14:paraId="79F489B2" w14:textId="6BE4A24C" w:rsidR="00122E30" w:rsidRPr="00122E30" w:rsidRDefault="00122E30" w:rsidP="00140B61">
            <w:pPr>
              <w:pStyle w:val="a3"/>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宋体" w:hint="eastAsia"/>
                <w:sz w:val="18"/>
                <w:szCs w:val="18"/>
                <w:lang w:eastAsia="zh-CN"/>
              </w:rPr>
              <w:t>v</w:t>
            </w:r>
            <w:r w:rsidRPr="00B15DDA">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宋体"/>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游明朝"/>
                <w:sz w:val="18"/>
                <w:szCs w:val="18"/>
                <w:lang w:eastAsia="ja-JP"/>
              </w:rPr>
            </w:pPr>
            <w:r w:rsidRPr="00B15DDA">
              <w:rPr>
                <w:rFonts w:eastAsia="游明朝" w:hint="eastAsia"/>
                <w:sz w:val="18"/>
                <w:szCs w:val="18"/>
                <w:lang w:eastAsia="ja-JP"/>
              </w:rPr>
              <w:t xml:space="preserve">NTT </w:t>
            </w:r>
            <w:proofErr w:type="spellStart"/>
            <w:r w:rsidRPr="00B15DDA">
              <w:rPr>
                <w:rFonts w:eastAsia="游明朝" w:hint="eastAsia"/>
                <w:sz w:val="18"/>
                <w:szCs w:val="18"/>
                <w:lang w:eastAsia="ja-JP"/>
              </w:rPr>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w:t>
            </w:r>
            <w:proofErr w:type="spellStart"/>
            <w:r w:rsidRPr="00B15DDA">
              <w:rPr>
                <w:rFonts w:hint="eastAsia"/>
                <w:sz w:val="18"/>
                <w:szCs w:val="18"/>
              </w:rPr>
              <w:t>gNB</w:t>
            </w:r>
            <w:proofErr w:type="spellEnd"/>
            <w:r w:rsidRPr="00B15DDA">
              <w:rPr>
                <w:rFonts w:hint="eastAsia"/>
                <w:sz w:val="18"/>
                <w:szCs w:val="18"/>
              </w:rPr>
              <w:t xml:space="preserve">, </w:t>
            </w:r>
            <w:proofErr w:type="spellStart"/>
            <w:r w:rsidRPr="00B15DDA">
              <w:rPr>
                <w:rFonts w:hint="eastAsia"/>
                <w:sz w:val="18"/>
                <w:szCs w:val="18"/>
              </w:rPr>
              <w:t>gNB</w:t>
            </w:r>
            <w:proofErr w:type="spellEnd"/>
            <w:r w:rsidRPr="00B15DDA">
              <w:rPr>
                <w:rFonts w:hint="eastAsia"/>
                <w:sz w:val="18"/>
                <w:szCs w:val="18"/>
              </w:rPr>
              <w:t xml:space="preserve"> does not know correspondence between </w:t>
            </w:r>
            <w:proofErr w:type="gramStart"/>
            <w:r w:rsidRPr="00B15DDA">
              <w:rPr>
                <w:rFonts w:hint="eastAsia"/>
                <w:sz w:val="18"/>
                <w:szCs w:val="18"/>
              </w:rPr>
              <w:t>beam</w:t>
            </w:r>
            <w:proofErr w:type="gramEnd"/>
            <w:r w:rsidRPr="00B15DDA">
              <w:rPr>
                <w:rFonts w:hint="eastAsia"/>
                <w:sz w:val="18"/>
                <w:szCs w:val="18"/>
              </w:rPr>
              <w:t xml:space="preserve"> and supported maximum number of layers, so that </w:t>
            </w:r>
            <w:proofErr w:type="spellStart"/>
            <w:r w:rsidRPr="00B15DDA">
              <w:rPr>
                <w:rFonts w:hint="eastAsia"/>
                <w:sz w:val="18"/>
                <w:szCs w:val="18"/>
              </w:rPr>
              <w:t>gNB</w:t>
            </w:r>
            <w:proofErr w:type="spellEnd"/>
            <w:r w:rsidRPr="00B15DDA">
              <w:rPr>
                <w:rFonts w:hint="eastAsia"/>
                <w:sz w:val="18"/>
                <w:szCs w:val="18"/>
              </w:rPr>
              <w:t xml:space="preserve"> does not know how to configure the multiple SRS resource sets with different maximum number of layers. Mea</w:t>
            </w:r>
            <w:r w:rsidRPr="00B15DDA">
              <w:rPr>
                <w:rFonts w:hint="eastAsia"/>
                <w:sz w:val="18"/>
                <w:szCs w:val="18"/>
              </w:rPr>
              <w:t>n</w:t>
            </w:r>
            <w:r w:rsidRPr="00B15DDA">
              <w:rPr>
                <w:rFonts w:hint="eastAsia"/>
                <w:sz w:val="18"/>
                <w:szCs w:val="18"/>
              </w:rPr>
              <w:t xml:space="preserve">while, we think per panel UE capability of maximum number of layers is also needed for </w:t>
            </w:r>
            <w:proofErr w:type="spellStart"/>
            <w:r w:rsidRPr="00B15DDA">
              <w:rPr>
                <w:rFonts w:hint="eastAsia"/>
                <w:sz w:val="18"/>
                <w:szCs w:val="18"/>
              </w:rPr>
              <w:t>gNB</w:t>
            </w:r>
            <w:proofErr w:type="spellEnd"/>
            <w:r w:rsidRPr="00B15DDA">
              <w:rPr>
                <w:rFonts w:hint="eastAsia"/>
                <w:sz w:val="18"/>
                <w:szCs w:val="18"/>
              </w:rPr>
              <w:t xml:space="preserve"> to </w:t>
            </w:r>
            <w:r w:rsidRPr="00B15DDA">
              <w:rPr>
                <w:sz w:val="18"/>
                <w:szCs w:val="18"/>
              </w:rPr>
              <w:t>configure</w:t>
            </w:r>
            <w:r w:rsidRPr="00B15DDA">
              <w:rPr>
                <w:rFonts w:hint="eastAsia"/>
                <w:sz w:val="18"/>
                <w:szCs w:val="18"/>
              </w:rPr>
              <w:t xml:space="preserve"> mult</w:t>
            </w:r>
            <w:r w:rsidRPr="00B15DDA">
              <w:rPr>
                <w:rFonts w:hint="eastAsia"/>
                <w:sz w:val="18"/>
                <w:szCs w:val="18"/>
              </w:rPr>
              <w:t>i</w:t>
            </w:r>
            <w:r w:rsidRPr="00B15DDA">
              <w:rPr>
                <w:rFonts w:hint="eastAsia"/>
                <w:sz w:val="18"/>
                <w:szCs w:val="18"/>
              </w:rPr>
              <w:t>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rFonts w:hint="eastAsia"/>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F15505">
            <w:pPr>
              <w:snapToGrid w:val="0"/>
              <w:rPr>
                <w:rFonts w:eastAsia="宋体"/>
                <w:sz w:val="18"/>
                <w:szCs w:val="18"/>
                <w:lang w:eastAsia="zh-CN"/>
              </w:rPr>
            </w:pPr>
            <w:r>
              <w:rPr>
                <w:rFonts w:eastAsia="宋体" w:hint="eastAsia"/>
                <w:sz w:val="18"/>
                <w:szCs w:val="18"/>
                <w:lang w:eastAsia="zh-CN"/>
              </w:rPr>
              <w:t xml:space="preserve">Support V.1. </w:t>
            </w:r>
          </w:p>
          <w:p w14:paraId="1484E307" w14:textId="194456C6" w:rsidR="00DA7CFF" w:rsidRPr="00B15DDA" w:rsidRDefault="00DA7CFF" w:rsidP="003B7882">
            <w:pPr>
              <w:snapToGrid w:val="0"/>
              <w:rPr>
                <w:rFonts w:hint="eastAsia"/>
                <w:sz w:val="18"/>
                <w:szCs w:val="18"/>
              </w:rPr>
            </w:pPr>
            <w:r>
              <w:rPr>
                <w:rFonts w:eastAsia="宋体" w:hint="eastAsia"/>
                <w:sz w:val="18"/>
                <w:szCs w:val="18"/>
                <w:lang w:eastAsia="zh-CN"/>
              </w:rPr>
              <w:t>Don</w:t>
            </w:r>
            <w:r>
              <w:rPr>
                <w:rFonts w:eastAsia="宋体"/>
                <w:sz w:val="18"/>
                <w:szCs w:val="18"/>
                <w:lang w:eastAsia="zh-CN"/>
              </w:rPr>
              <w:t>’</w:t>
            </w:r>
            <w:r>
              <w:rPr>
                <w:rFonts w:eastAsia="宋体" w:hint="eastAsia"/>
                <w:sz w:val="18"/>
                <w:szCs w:val="18"/>
                <w:lang w:eastAsia="zh-CN"/>
              </w:rPr>
              <w:t xml:space="preserve">t support V.2. The benefits of informing NW the correspondence between a panel entity and reported CSI-RS and/or SSB resource index is not clear. </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ac"/>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w:t>
            </w:r>
            <w:proofErr w:type="spellStart"/>
            <w:r>
              <w:rPr>
                <w:rFonts w:eastAsia="Batang"/>
                <w:sz w:val="18"/>
                <w:szCs w:val="20"/>
                <w:lang w:eastAsia="en-US"/>
              </w:rPr>
              <w:t>Docomo</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w:t>
            </w:r>
            <w:proofErr w:type="spellStart"/>
            <w:r>
              <w:rPr>
                <w:rFonts w:eastAsia="Batang"/>
                <w:sz w:val="18"/>
                <w:szCs w:val="20"/>
                <w:lang w:eastAsia="en-US"/>
              </w:rPr>
              <w:t>Xiaomi</w:t>
            </w:r>
            <w:proofErr w:type="spellEnd"/>
            <w:r>
              <w:rPr>
                <w:rFonts w:eastAsia="Batang"/>
                <w:sz w:val="18"/>
                <w:szCs w:val="20"/>
                <w:lang w:eastAsia="en-US"/>
              </w:rPr>
              <w:t>,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Huawei/</w:t>
            </w:r>
            <w:proofErr w:type="spellStart"/>
            <w:r w:rsidR="00516409">
              <w:rPr>
                <w:rFonts w:eastAsia="Batang"/>
                <w:sz w:val="18"/>
                <w:szCs w:val="20"/>
                <w:lang w:eastAsia="en-US"/>
              </w:rPr>
              <w:t>HiSi</w:t>
            </w:r>
            <w:proofErr w:type="spellEnd"/>
            <w:r w:rsidR="00516409">
              <w:rPr>
                <w:rFonts w:eastAsia="Batang"/>
                <w:sz w:val="18"/>
                <w:szCs w:val="20"/>
                <w:lang w:eastAsia="en-US"/>
              </w:rPr>
              <w:t xml:space="preserve">,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w:t>
            </w:r>
            <w:proofErr w:type="spellStart"/>
            <w:r w:rsidR="00245C02">
              <w:rPr>
                <w:rFonts w:eastAsia="Batang"/>
                <w:sz w:val="18"/>
                <w:szCs w:val="20"/>
                <w:lang w:eastAsia="en-US"/>
              </w:rPr>
              <w:t>vPHR</w:t>
            </w:r>
            <w:proofErr w:type="spellEnd"/>
            <w:r w:rsidR="00245C02">
              <w:rPr>
                <w:rFonts w:eastAsia="Batang"/>
                <w:sz w:val="18"/>
                <w:szCs w:val="20"/>
                <w:lang w:eastAsia="en-US"/>
              </w:rPr>
              <w:t xml:space="preserve">, remove Alt2), [Intel], </w:t>
            </w:r>
            <w:proofErr w:type="spellStart"/>
            <w:r w:rsidR="00245C02">
              <w:rPr>
                <w:rFonts w:eastAsia="Batang"/>
                <w:sz w:val="18"/>
                <w:szCs w:val="20"/>
                <w:lang w:eastAsia="en-US"/>
              </w:rPr>
              <w:t>Convida</w:t>
            </w:r>
            <w:proofErr w:type="spellEnd"/>
            <w:r w:rsidR="00245C02">
              <w:rPr>
                <w:rFonts w:eastAsia="Batang"/>
                <w:sz w:val="18"/>
                <w:szCs w:val="20"/>
                <w:lang w:eastAsia="en-US"/>
              </w:rPr>
              <w:t xml:space="preserve">,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w:t>
      </w:r>
      <w:proofErr w:type="gramStart"/>
      <w:r w:rsidRPr="00E63ECA">
        <w:rPr>
          <w:sz w:val="20"/>
          <w:szCs w:val="20"/>
          <w:lang w:eastAsia="zh-CN"/>
        </w:rPr>
        <w:t>mitigation,</w:t>
      </w:r>
      <w:proofErr w:type="gramEnd"/>
      <w:r w:rsidRPr="00E63ECA">
        <w:rPr>
          <w:sz w:val="20"/>
          <w:szCs w:val="20"/>
          <w:lang w:eastAsia="zh-CN"/>
        </w:rPr>
        <w:t xml:space="preserve">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ac"/>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宋体"/>
                <w:sz w:val="18"/>
                <w:szCs w:val="18"/>
                <w:lang w:eastAsia="zh-CN"/>
              </w:rPr>
            </w:pPr>
            <w:r>
              <w:rPr>
                <w:rFonts w:eastAsia="宋体"/>
                <w:sz w:val="18"/>
                <w:szCs w:val="18"/>
                <w:lang w:eastAsia="zh-CN"/>
              </w:rPr>
              <w:t xml:space="preserve">For Proposal 5.A, both of the following two alternatives seem associate the P-MPR with the panel, i.e. Alt1 reports </w:t>
            </w:r>
            <w:proofErr w:type="gramStart"/>
            <w:r>
              <w:rPr>
                <w:rFonts w:eastAsia="宋体"/>
                <w:sz w:val="18"/>
                <w:szCs w:val="18"/>
                <w:lang w:eastAsia="zh-CN"/>
              </w:rPr>
              <w:t>a panel specific P-MPR with corresponding multiple UL beams, while Alt2 reports P-MPR associated with a panel ID.</w:t>
            </w:r>
            <w:proofErr w:type="gramEnd"/>
            <w:r>
              <w:rPr>
                <w:rFonts w:eastAsia="宋体"/>
                <w:sz w:val="18"/>
                <w:szCs w:val="18"/>
                <w:lang w:eastAsia="zh-CN"/>
              </w:rPr>
              <w:t xml:space="preserve"> We don’t think we need to tie the P-MPR report to panel. Whether beam o</w:t>
            </w:r>
            <w:r w:rsidR="002830A5">
              <w:rPr>
                <w:rFonts w:eastAsia="宋体"/>
                <w:sz w:val="18"/>
                <w:szCs w:val="18"/>
                <w:lang w:eastAsia="zh-CN"/>
              </w:rPr>
              <w:t>r</w:t>
            </w:r>
            <w:r>
              <w:rPr>
                <w:rFonts w:eastAsia="宋体"/>
                <w:sz w:val="18"/>
                <w:szCs w:val="18"/>
                <w:lang w:eastAsia="zh-CN"/>
              </w:rPr>
              <w:t xml:space="preserve"> panel is already captured in a fo</w:t>
            </w:r>
            <w:r>
              <w:rPr>
                <w:rFonts w:eastAsia="宋体"/>
                <w:sz w:val="18"/>
                <w:szCs w:val="18"/>
                <w:lang w:eastAsia="zh-CN"/>
              </w:rPr>
              <w:t>l</w:t>
            </w:r>
            <w:r>
              <w:rPr>
                <w:rFonts w:eastAsia="宋体"/>
                <w:sz w:val="18"/>
                <w:szCs w:val="18"/>
                <w:lang w:eastAsia="zh-CN"/>
              </w:rPr>
              <w:t xml:space="preserve">lowing FFS. So we suggest remove the two alternatives, since both imply P-MPR report </w:t>
            </w:r>
            <w:r w:rsidR="00A66487">
              <w:rPr>
                <w:rFonts w:eastAsia="宋体"/>
                <w:sz w:val="18"/>
                <w:szCs w:val="18"/>
                <w:lang w:eastAsia="zh-CN"/>
              </w:rPr>
              <w:t xml:space="preserve">is </w:t>
            </w:r>
            <w:r>
              <w:rPr>
                <w:rFonts w:eastAsia="宋体"/>
                <w:sz w:val="18"/>
                <w:szCs w:val="18"/>
                <w:lang w:eastAsia="zh-CN"/>
              </w:rPr>
              <w:t xml:space="preserve">related to panel, which is not necessary </w:t>
            </w:r>
            <w:r w:rsidR="00AA5CCA">
              <w:rPr>
                <w:rFonts w:eastAsia="宋体"/>
                <w:sz w:val="18"/>
                <w:szCs w:val="18"/>
                <w:lang w:eastAsia="zh-CN"/>
              </w:rPr>
              <w:t xml:space="preserve">to the MPE feature </w:t>
            </w:r>
            <w:r>
              <w:rPr>
                <w:rFonts w:eastAsia="宋体"/>
                <w:sz w:val="18"/>
                <w:szCs w:val="18"/>
                <w:lang w:eastAsia="zh-CN"/>
              </w:rPr>
              <w:t>to our understanding.</w:t>
            </w:r>
          </w:p>
          <w:p w14:paraId="5E9BF579" w14:textId="77777777" w:rsidR="00DC166A" w:rsidRDefault="00DC166A" w:rsidP="00A00587">
            <w:pPr>
              <w:snapToGrid w:val="0"/>
              <w:rPr>
                <w:rFonts w:eastAsia="宋体"/>
                <w:sz w:val="18"/>
                <w:szCs w:val="18"/>
                <w:lang w:eastAsia="zh-CN"/>
              </w:rPr>
            </w:pPr>
          </w:p>
          <w:p w14:paraId="21478D3A" w14:textId="77777777" w:rsidR="00DC166A" w:rsidRPr="00DC166A" w:rsidRDefault="00DC166A" w:rsidP="00DC166A">
            <w:pPr>
              <w:pStyle w:val="a3"/>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w:t>
            </w:r>
            <w:r w:rsidRPr="00DC166A">
              <w:rPr>
                <w:rFonts w:eastAsia="Times New Roman"/>
                <w:strike/>
                <w:color w:val="FF0000"/>
                <w:sz w:val="20"/>
                <w:szCs w:val="20"/>
              </w:rPr>
              <w:t>e</w:t>
            </w:r>
            <w:r w:rsidRPr="00DC166A">
              <w:rPr>
                <w:rFonts w:eastAsia="Times New Roman"/>
                <w:strike/>
                <w:color w:val="FF0000"/>
                <w:sz w:val="20"/>
                <w:szCs w:val="20"/>
              </w:rPr>
              <w:t>source pool (FFS: how to perform the selection)</w:t>
            </w:r>
          </w:p>
          <w:p w14:paraId="4A8C416A"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宋体"/>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宋体"/>
                <w:sz w:val="18"/>
                <w:szCs w:val="18"/>
                <w:lang w:eastAsia="zh-CN"/>
              </w:rPr>
            </w:pPr>
            <w:r>
              <w:rPr>
                <w:rFonts w:eastAsia="宋体"/>
                <w:sz w:val="18"/>
                <w:szCs w:val="18"/>
                <w:lang w:eastAsia="zh-CN"/>
              </w:rPr>
              <w:t>Support for progress, although our preference is Alt1</w:t>
            </w:r>
          </w:p>
          <w:p w14:paraId="7EC2C2C1" w14:textId="77777777" w:rsidR="00C41B2A" w:rsidRDefault="00C41B2A" w:rsidP="00C41B2A">
            <w:pPr>
              <w:snapToGrid w:val="0"/>
              <w:rPr>
                <w:rFonts w:eastAsia="宋体"/>
                <w:sz w:val="18"/>
                <w:szCs w:val="18"/>
                <w:lang w:eastAsia="zh-CN"/>
              </w:rPr>
            </w:pPr>
          </w:p>
          <w:p w14:paraId="05F888BB" w14:textId="10B6613A" w:rsidR="006902A2" w:rsidRDefault="00C41B2A" w:rsidP="00C41B2A">
            <w:pPr>
              <w:snapToGrid w:val="0"/>
              <w:rPr>
                <w:rFonts w:eastAsia="宋体"/>
                <w:sz w:val="18"/>
                <w:szCs w:val="18"/>
                <w:lang w:eastAsia="zh-CN"/>
              </w:rPr>
            </w:pPr>
            <w:r>
              <w:rPr>
                <w:rFonts w:eastAsia="宋体"/>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w:t>
            </w:r>
            <w:proofErr w:type="gramStart"/>
            <w:r>
              <w:rPr>
                <w:rFonts w:eastAsia="Times New Roman"/>
                <w:sz w:val="20"/>
                <w:szCs w:val="20"/>
              </w:rPr>
              <w:t>is</w:t>
            </w:r>
            <w:proofErr w:type="gramEnd"/>
            <w:r>
              <w:rPr>
                <w:rFonts w:eastAsia="Times New Roman"/>
                <w:sz w:val="20"/>
                <w:szCs w:val="20"/>
              </w:rPr>
              <w:t xml:space="preserve">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宋体"/>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w:t>
            </w:r>
            <w:r>
              <w:rPr>
                <w:bCs/>
                <w:sz w:val="20"/>
                <w:szCs w:val="20"/>
                <w:lang w:eastAsia="zh-CN"/>
              </w:rPr>
              <w:t>d</w:t>
            </w:r>
            <w:r>
              <w:rPr>
                <w:bCs/>
                <w:sz w:val="20"/>
                <w:szCs w:val="20"/>
                <w:lang w:eastAsia="zh-CN"/>
              </w:rPr>
              <w:t>ing as in previous agreement.</w:t>
            </w:r>
          </w:p>
          <w:p w14:paraId="14D8187C" w14:textId="77777777" w:rsidR="00F2745A" w:rsidRPr="000C796C" w:rsidRDefault="00F2745A" w:rsidP="00F2745A">
            <w:pPr>
              <w:pStyle w:val="a3"/>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a3"/>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w:t>
            </w:r>
            <w:r w:rsidRPr="00E63ECA">
              <w:rPr>
                <w:rFonts w:eastAsia="Times New Roman"/>
                <w:sz w:val="20"/>
                <w:szCs w:val="20"/>
              </w:rPr>
              <w:t>e</w:t>
            </w:r>
            <w:r w:rsidRPr="00E63ECA">
              <w:rPr>
                <w:rFonts w:eastAsia="Times New Roman"/>
                <w:sz w:val="20"/>
                <w:szCs w:val="20"/>
              </w:rPr>
              <w:t>ment on the Rel-16 event-triggered P-MPR-based reporting (included in the PHR report when a thres</w:t>
            </w:r>
            <w:r w:rsidRPr="00E63ECA">
              <w:rPr>
                <w:rFonts w:eastAsia="Times New Roman"/>
                <w:sz w:val="20"/>
                <w:szCs w:val="20"/>
              </w:rPr>
              <w:t>h</w:t>
            </w:r>
            <w:r w:rsidRPr="00E63ECA">
              <w:rPr>
                <w:rFonts w:eastAsia="Times New Roman"/>
                <w:sz w:val="20"/>
                <w:szCs w:val="20"/>
              </w:rPr>
              <w:t>old is reached, reported via MAC-CE):</w:t>
            </w:r>
          </w:p>
          <w:p w14:paraId="15F376D9"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w:t>
            </w:r>
            <w:r>
              <w:rPr>
                <w:rFonts w:eastAsia="Times New Roman"/>
                <w:sz w:val="20"/>
                <w:szCs w:val="20"/>
              </w:rPr>
              <w:t>e</w:t>
            </w:r>
            <w:r>
              <w:rPr>
                <w:rFonts w:eastAsia="Times New Roman"/>
                <w:sz w:val="20"/>
                <w:szCs w:val="20"/>
              </w:rPr>
              <w:t>lection)</w:t>
            </w:r>
          </w:p>
          <w:p w14:paraId="241E7304" w14:textId="77777777"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w:t>
            </w:r>
            <w:r w:rsidRPr="00E63ECA">
              <w:rPr>
                <w:sz w:val="20"/>
                <w:szCs w:val="20"/>
                <w:lang w:eastAsia="zh-CN"/>
              </w:rPr>
              <w:t>i</w:t>
            </w:r>
            <w:r w:rsidRPr="00E63ECA">
              <w:rPr>
                <w:sz w:val="20"/>
                <w:szCs w:val="20"/>
                <w:lang w:eastAsia="zh-CN"/>
              </w:rPr>
              <w:lastRenderedPageBreak/>
              <w:t>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a3"/>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宋体"/>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w:t>
            </w:r>
            <w:proofErr w:type="spellStart"/>
            <w:r w:rsidR="004E774D">
              <w:rPr>
                <w:sz w:val="18"/>
                <w:szCs w:val="20"/>
              </w:rPr>
              <w:t>can not</w:t>
            </w:r>
            <w:proofErr w:type="spellEnd"/>
            <w:r w:rsidR="004E774D">
              <w:rPr>
                <w:sz w:val="18"/>
                <w:szCs w:val="20"/>
              </w:rPr>
              <w:t xml:space="preserve"> have agreement for intr</w:t>
            </w:r>
            <w:r w:rsidR="004E774D">
              <w:rPr>
                <w:sz w:val="18"/>
                <w:szCs w:val="20"/>
              </w:rPr>
              <w:t>o</w:t>
            </w:r>
            <w:r w:rsidR="004E774D">
              <w:rPr>
                <w:sz w:val="18"/>
                <w:szCs w:val="20"/>
              </w:rPr>
              <w:t>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w:t>
            </w:r>
            <w:r w:rsidRPr="00E63ECA">
              <w:rPr>
                <w:rFonts w:eastAsia="Times New Roman"/>
                <w:sz w:val="20"/>
                <w:szCs w:val="20"/>
              </w:rPr>
              <w:t>e</w:t>
            </w:r>
            <w:r w:rsidRPr="00E63ECA">
              <w:rPr>
                <w:rFonts w:eastAsia="Times New Roman"/>
                <w:sz w:val="20"/>
                <w:szCs w:val="20"/>
              </w:rPr>
              <w:t>ment on the Rel-16 event-triggered P-MPR-based reporting (included in the PHR report when a thres</w:t>
            </w:r>
            <w:r w:rsidRPr="00E63ECA">
              <w:rPr>
                <w:rFonts w:eastAsia="Times New Roman"/>
                <w:sz w:val="20"/>
                <w:szCs w:val="20"/>
              </w:rPr>
              <w:t>h</w:t>
            </w:r>
            <w:r w:rsidRPr="00E63ECA">
              <w:rPr>
                <w:rFonts w:eastAsia="Times New Roman"/>
                <w:sz w:val="20"/>
                <w:szCs w:val="20"/>
              </w:rPr>
              <w:t>old is reached, reported via MAC-CE):</w:t>
            </w:r>
          </w:p>
          <w:p w14:paraId="3BB42423" w14:textId="77777777" w:rsidR="004E774D"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r</w:t>
            </w:r>
            <w:r w:rsidRPr="00E63ECA">
              <w:rPr>
                <w:rFonts w:eastAsia="Times New Roman"/>
                <w:sz w:val="20"/>
                <w:szCs w:val="20"/>
              </w:rPr>
              <w:t>e</w:t>
            </w:r>
            <w:r w:rsidRPr="00E63ECA">
              <w:rPr>
                <w:rFonts w:eastAsia="Times New Roman"/>
                <w:sz w:val="20"/>
                <w:szCs w:val="20"/>
              </w:rPr>
              <w:t xml:space="preserve">ported </w:t>
            </w:r>
          </w:p>
          <w:p w14:paraId="08DB3613" w14:textId="77777777" w:rsidR="004E774D" w:rsidRPr="00E66840" w:rsidRDefault="004E774D" w:rsidP="004E774D">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w:t>
            </w:r>
            <w:r>
              <w:rPr>
                <w:rFonts w:eastAsia="Times New Roman"/>
                <w:sz w:val="20"/>
                <w:szCs w:val="20"/>
              </w:rPr>
              <w:t>e</w:t>
            </w:r>
            <w:r>
              <w:rPr>
                <w:rFonts w:eastAsia="Times New Roman"/>
                <w:sz w:val="20"/>
                <w:szCs w:val="20"/>
              </w:rPr>
              <w:t>source pool (FFS: how to perform the selection)</w:t>
            </w:r>
          </w:p>
          <w:p w14:paraId="52AFE67B"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w:t>
            </w:r>
            <w:r w:rsidRPr="00E63ECA">
              <w:rPr>
                <w:sz w:val="20"/>
                <w:szCs w:val="20"/>
                <w:lang w:eastAsia="zh-CN"/>
              </w:rPr>
              <w:t>i</w:t>
            </w:r>
            <w:r w:rsidRPr="00E63ECA">
              <w:rPr>
                <w:sz w:val="20"/>
                <w:szCs w:val="20"/>
                <w:lang w:eastAsia="zh-CN"/>
              </w:rPr>
              <w:t>fied virtual PHR</w:t>
            </w:r>
          </w:p>
          <w:p w14:paraId="78745028"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DengXian"/>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as it’s clear and so far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should be added back under Alt.1, since currently a possible value range of M is missing. Although we understand discussions on M&gt;1 can be sep</w:t>
            </w:r>
            <w:r>
              <w:rPr>
                <w:sz w:val="18"/>
                <w:szCs w:val="20"/>
              </w:rPr>
              <w:t>a</w:t>
            </w:r>
            <w:r>
              <w:rPr>
                <w:sz w:val="18"/>
                <w:szCs w:val="20"/>
              </w:rPr>
              <w:t xml:space="preserve">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游明朝" w:hint="eastAsia"/>
                <w:sz w:val="18"/>
                <w:szCs w:val="18"/>
                <w:lang w:eastAsia="ja-JP"/>
              </w:rPr>
              <w:t xml:space="preserve">NTT </w:t>
            </w:r>
            <w:proofErr w:type="spellStart"/>
            <w:r w:rsidRPr="00B15DDA">
              <w:rPr>
                <w:rFonts w:eastAsia="游明朝" w:hint="eastAsia"/>
                <w:sz w:val="18"/>
                <w:szCs w:val="18"/>
                <w:lang w:eastAsia="ja-JP"/>
              </w:rPr>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rFonts w:hint="eastAsia"/>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ur understanding is: UE has N panels and for each panel, there are X UL beams. In case of MPE i</w:t>
            </w:r>
            <w:r>
              <w:rPr>
                <w:rFonts w:hint="eastAsia"/>
                <w:sz w:val="20"/>
                <w:szCs w:val="20"/>
                <w:lang w:eastAsia="zh-CN"/>
              </w:rPr>
              <w:t>s</w:t>
            </w:r>
            <w:r>
              <w:rPr>
                <w:rFonts w:hint="eastAsia"/>
                <w:sz w:val="20"/>
                <w:szCs w:val="20"/>
                <w:lang w:eastAsia="zh-CN"/>
              </w:rPr>
              <w:t xml:space="preserve">sues, UE will report N P-MPR values (each corresponds to one panel) together with </w:t>
            </w:r>
            <w:proofErr w:type="gramStart"/>
            <w:r>
              <w:rPr>
                <w:rFonts w:hint="eastAsia"/>
                <w:sz w:val="20"/>
                <w:szCs w:val="20"/>
                <w:lang w:eastAsia="zh-CN"/>
              </w:rPr>
              <w:t>M(</w:t>
            </w:r>
            <w:proofErr w:type="gramEnd"/>
            <w:r>
              <w:rPr>
                <w:rFonts w:hint="eastAsia"/>
                <w:sz w:val="20"/>
                <w:szCs w:val="20"/>
                <w:lang w:eastAsia="zh-CN"/>
              </w:rPr>
              <w:t xml:space="preserve">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rFonts w:hint="eastAsia"/>
                <w:sz w:val="18"/>
                <w:szCs w:val="18"/>
              </w:rPr>
            </w:pPr>
            <w:r>
              <w:rPr>
                <w:rFonts w:hint="eastAsia"/>
                <w:sz w:val="20"/>
                <w:szCs w:val="20"/>
                <w:lang w:eastAsia="zh-CN"/>
              </w:rPr>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ac"/>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lastRenderedPageBreak/>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a3"/>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w:t>
            </w:r>
            <w:r w:rsidRPr="002334AA">
              <w:rPr>
                <w:rFonts w:ascii="Times" w:eastAsia="Batang" w:hAnsi="Times" w:cs="Times"/>
                <w:sz w:val="20"/>
                <w:szCs w:val="20"/>
                <w:lang w:val="en-GB" w:eastAsia="x-none"/>
              </w:rPr>
              <w:t>e</w:t>
            </w:r>
            <w:r w:rsidRPr="002334AA">
              <w:rPr>
                <w:rFonts w:ascii="Times" w:eastAsia="Batang" w:hAnsi="Times" w:cs="Times"/>
                <w:sz w:val="20"/>
                <w:szCs w:val="20"/>
                <w:lang w:val="en-GB" w:eastAsia="x-none"/>
              </w:rPr>
              <w:t>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xml:space="preserve">, OPPO, Qualcomm, MTK, Ericsson, Apple, LGE, NTT </w:t>
            </w:r>
            <w:proofErr w:type="spellStart"/>
            <w:r>
              <w:rPr>
                <w:sz w:val="18"/>
                <w:szCs w:val="18"/>
              </w:rPr>
              <w:t>Docomo</w:t>
            </w:r>
            <w:proofErr w:type="spellEnd"/>
            <w:r>
              <w:rPr>
                <w:sz w:val="18"/>
                <w:szCs w:val="18"/>
              </w:rPr>
              <w:t>,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w:t>
            </w:r>
            <w:r w:rsidR="003B4CB9">
              <w:rPr>
                <w:sz w:val="18"/>
                <w:szCs w:val="18"/>
              </w:rPr>
              <w:t>d</w:t>
            </w:r>
            <w:r w:rsidR="003B4CB9">
              <w:rPr>
                <w:sz w:val="18"/>
                <w:szCs w:val="18"/>
              </w:rPr>
              <w:t>ing other WGs, e.g. RAN4)</w:t>
            </w:r>
          </w:p>
          <w:p w14:paraId="1FBC02C7"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xml:space="preserve">, Qualcomm, Ericsson, Apple, NTT </w:t>
            </w:r>
            <w:proofErr w:type="spellStart"/>
            <w:r>
              <w:rPr>
                <w:sz w:val="18"/>
                <w:szCs w:val="18"/>
              </w:rPr>
              <w:t>D</w:t>
            </w:r>
            <w:r>
              <w:rPr>
                <w:sz w:val="18"/>
                <w:szCs w:val="18"/>
              </w:rPr>
              <w:t>o</w:t>
            </w:r>
            <w:r>
              <w:rPr>
                <w:sz w:val="18"/>
                <w:szCs w:val="18"/>
              </w:rPr>
              <w:t>como</w:t>
            </w:r>
            <w:proofErr w:type="spellEnd"/>
            <w:r>
              <w:rPr>
                <w:sz w:val="18"/>
                <w:szCs w:val="18"/>
              </w:rPr>
              <w:t>,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 xml:space="preserve">s supported by &gt;1 </w:t>
      </w:r>
      <w:proofErr w:type="gramStart"/>
      <w:r w:rsidR="0078057D">
        <w:rPr>
          <w:sz w:val="20"/>
          <w:szCs w:val="20"/>
        </w:rPr>
        <w:t>companies</w:t>
      </w:r>
      <w:proofErr w:type="gramEnd"/>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afc"/>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游明朝" w:cs="Times New Roman"/>
                <w:sz w:val="18"/>
                <w:szCs w:val="18"/>
                <w:lang w:eastAsia="ja-JP"/>
              </w:rPr>
              <w:t xml:space="preserve">CFRA, CBRA, </w:t>
            </w:r>
            <w:r w:rsidRPr="003C75C7">
              <w:rPr>
                <w:rFonts w:eastAsia="游明朝"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 xml:space="preserve">UE sends a CBRA to </w:t>
            </w:r>
            <w:proofErr w:type="spellStart"/>
            <w:r w:rsidRPr="00CE2207">
              <w:rPr>
                <w:rFonts w:eastAsiaTheme="minorEastAsia" w:cs="Times New Roman"/>
                <w:sz w:val="18"/>
                <w:szCs w:val="18"/>
                <w:lang w:eastAsia="zh-CN"/>
              </w:rPr>
              <w:t>gNB</w:t>
            </w:r>
            <w:proofErr w:type="spellEnd"/>
            <w:r w:rsidRPr="00CE2207">
              <w:rPr>
                <w:rFonts w:eastAsiaTheme="minorEastAsia" w:cs="Times New Roman"/>
                <w:sz w:val="18"/>
                <w:szCs w:val="18"/>
                <w:lang w:eastAsia="zh-CN"/>
              </w:rPr>
              <w:t xml:space="preserve">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游明朝" w:cs="Times New Roman"/>
                <w:sz w:val="18"/>
                <w:szCs w:val="18"/>
                <w:lang w:eastAsia="ja-JP"/>
              </w:rPr>
              <w:t>MAC CE on PUSCH</w:t>
            </w:r>
            <w:r>
              <w:rPr>
                <w:rFonts w:eastAsia="游明朝" w:cs="Times New Roman"/>
                <w:sz w:val="18"/>
                <w:szCs w:val="18"/>
                <w:lang w:eastAsia="ja-JP"/>
              </w:rPr>
              <w:t xml:space="preserve"> is sent by UE</w:t>
            </w:r>
            <w:r w:rsidRPr="0059243C">
              <w:rPr>
                <w:rFonts w:eastAsia="游明朝" w:cs="Times New Roman"/>
                <w:sz w:val="18"/>
                <w:szCs w:val="18"/>
                <w:lang w:eastAsia="ja-JP"/>
              </w:rPr>
              <w:t xml:space="preserve"> to inform the appropriate DL/UL beam to </w:t>
            </w:r>
            <w:proofErr w:type="spellStart"/>
            <w:r w:rsidRPr="0059243C">
              <w:rPr>
                <w:rFonts w:eastAsia="游明朝" w:cs="Times New Roman"/>
                <w:sz w:val="18"/>
                <w:szCs w:val="18"/>
                <w:lang w:eastAsia="ja-JP"/>
              </w:rPr>
              <w:t>gNB</w:t>
            </w:r>
            <w:proofErr w:type="spellEnd"/>
            <w:r>
              <w:rPr>
                <w:rFonts w:eastAsia="游明朝" w:cs="Times New Roman"/>
                <w:sz w:val="18"/>
                <w:szCs w:val="18"/>
                <w:lang w:eastAsia="ja-JP"/>
              </w:rPr>
              <w:t>, where the MAC-CE may be analogous to BFR MAC-CE.</w:t>
            </w:r>
          </w:p>
          <w:p w14:paraId="0922D6A0" w14:textId="77777777" w:rsidR="00532748" w:rsidRPr="00624E67"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w:t>
            </w:r>
            <w:r>
              <w:rPr>
                <w:rFonts w:eastAsiaTheme="minorEastAsia" w:cs="Times New Roman"/>
                <w:sz w:val="18"/>
                <w:szCs w:val="18"/>
                <w:lang w:eastAsia="zh-CN"/>
              </w:rPr>
              <w:t>v</w:t>
            </w:r>
            <w:r>
              <w:rPr>
                <w:rFonts w:eastAsiaTheme="minorEastAsia" w:cs="Times New Roman"/>
                <w:sz w:val="18"/>
                <w:szCs w:val="18"/>
                <w:lang w:eastAsia="zh-CN"/>
              </w:rPr>
              <w:t xml:space="preserve">ing </w:t>
            </w:r>
            <w:proofErr w:type="spellStart"/>
            <w:r>
              <w:rPr>
                <w:rFonts w:eastAsiaTheme="minorEastAsia" w:cs="Times New Roman"/>
                <w:sz w:val="18"/>
                <w:szCs w:val="18"/>
                <w:lang w:eastAsia="zh-CN"/>
              </w:rPr>
              <w:t>gNB</w:t>
            </w:r>
            <w:proofErr w:type="spellEnd"/>
            <w:r>
              <w:rPr>
                <w:rFonts w:eastAsiaTheme="minorEastAsia" w:cs="Times New Roman"/>
                <w:sz w:val="18"/>
                <w:szCs w:val="18"/>
                <w:lang w:eastAsia="zh-CN"/>
              </w:rPr>
              <w:t xml:space="preserve"> response signaling.</w:t>
            </w:r>
          </w:p>
          <w:p w14:paraId="79397D2B"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w:t>
            </w:r>
            <w:proofErr w:type="spellStart"/>
            <w:r>
              <w:rPr>
                <w:rFonts w:eastAsiaTheme="minorEastAsia" w:cs="Times New Roman"/>
                <w:sz w:val="18"/>
                <w:szCs w:val="18"/>
                <w:lang w:eastAsia="zh-CN"/>
              </w:rPr>
              <w:t>gNB</w:t>
            </w:r>
            <w:proofErr w:type="spellEnd"/>
            <w:r>
              <w:rPr>
                <w:rFonts w:eastAsiaTheme="minorEastAsia" w:cs="Times New Roman"/>
                <w:sz w:val="18"/>
                <w:szCs w:val="18"/>
                <w:lang w:eastAsia="zh-CN"/>
              </w:rPr>
              <w:t xml:space="preserve">-configured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a3"/>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resource sets can be confi</w:t>
            </w:r>
            <w:r>
              <w:rPr>
                <w:rFonts w:eastAsiaTheme="minorEastAsia" w:cs="Times New Roman"/>
                <w:sz w:val="18"/>
                <w:szCs w:val="18"/>
                <w:lang w:eastAsia="zh-CN"/>
              </w:rPr>
              <w:t>g</w:t>
            </w:r>
            <w:r>
              <w:rPr>
                <w:rFonts w:eastAsiaTheme="minorEastAsia" w:cs="Times New Roman"/>
                <w:sz w:val="18"/>
                <w:szCs w:val="18"/>
                <w:lang w:eastAsia="zh-CN"/>
              </w:rPr>
              <w:t xml:space="preserve">ured </w:t>
            </w:r>
          </w:p>
          <w:p w14:paraId="22BD0EFF" w14:textId="77777777" w:rsidR="00532748" w:rsidRPr="00821EC5" w:rsidRDefault="00532748" w:rsidP="005D220E">
            <w:pPr>
              <w:pStyle w:val="a3"/>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lastRenderedPageBreak/>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w:t>
            </w:r>
            <w:proofErr w:type="spellStart"/>
            <w:r>
              <w:rPr>
                <w:rFonts w:eastAsiaTheme="minorEastAsia" w:cs="Times New Roman"/>
                <w:sz w:val="18"/>
                <w:szCs w:val="18"/>
                <w:lang w:eastAsia="zh-CN"/>
              </w:rPr>
              <w:t>gNB</w:t>
            </w:r>
            <w:proofErr w:type="spellEnd"/>
            <w:r>
              <w:rPr>
                <w:rFonts w:eastAsiaTheme="minorEastAsia" w:cs="Times New Roman"/>
                <w:sz w:val="18"/>
                <w:szCs w:val="18"/>
                <w:lang w:eastAsia="zh-CN"/>
              </w:rPr>
              <w:t xml:space="preserve">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w:t>
            </w:r>
            <w:r w:rsidRPr="00DF39AC">
              <w:rPr>
                <w:rFonts w:eastAsiaTheme="minorEastAsia" w:cs="Times New Roman" w:hint="eastAsia"/>
                <w:sz w:val="18"/>
                <w:szCs w:val="18"/>
                <w:lang w:eastAsia="zh-CN"/>
              </w:rPr>
              <w:t>c</w:t>
            </w:r>
            <w:r w:rsidRPr="00DF39AC">
              <w:rPr>
                <w:rFonts w:eastAsiaTheme="minorEastAsia" w:cs="Times New Roman" w:hint="eastAsia"/>
                <w:sz w:val="18"/>
                <w:szCs w:val="18"/>
                <w:lang w:eastAsia="zh-CN"/>
              </w:rPr>
              <w:t>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w:t>
            </w:r>
            <w:proofErr w:type="spellStart"/>
            <w:r w:rsidRPr="00613BC1">
              <w:rPr>
                <w:rFonts w:eastAsiaTheme="minorEastAsia" w:cs="Times New Roman"/>
                <w:sz w:val="18"/>
                <w:szCs w:val="18"/>
                <w:lang w:eastAsia="zh-CN"/>
              </w:rPr>
              <w:t>pathloss</w:t>
            </w:r>
            <w:proofErr w:type="spellEnd"/>
            <w:r w:rsidRPr="00613BC1">
              <w:rPr>
                <w:rFonts w:eastAsiaTheme="minorEastAsia" w:cs="Times New Roman"/>
                <w:sz w:val="18"/>
                <w:szCs w:val="18"/>
                <w:lang w:eastAsia="zh-CN"/>
              </w:rPr>
              <w:t xml:space="preserve">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a3"/>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 xml:space="preserve">of 8.1.1 (some caused by the inter-WG </w:t>
      </w:r>
      <w:proofErr w:type="spellStart"/>
      <w:r w:rsidR="00532748">
        <w:rPr>
          <w:sz w:val="20"/>
          <w:szCs w:val="20"/>
        </w:rPr>
        <w:t>ping-pong</w:t>
      </w:r>
      <w:proofErr w:type="spellEnd"/>
      <w:r w:rsidR="00532748">
        <w:rPr>
          <w:sz w:val="20"/>
          <w:szCs w:val="20"/>
        </w:rPr>
        <w:t xml:space="preserve"> effect):</w:t>
      </w:r>
    </w:p>
    <w:p w14:paraId="2DB67B67" w14:textId="5FF750A1" w:rsidR="00B12F97" w:rsidRDefault="00532748" w:rsidP="005D220E">
      <w:pPr>
        <w:pStyle w:val="a3"/>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a3"/>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a3"/>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w:t>
      </w:r>
      <w:r w:rsidR="0078057D" w:rsidRPr="00520C04">
        <w:rPr>
          <w:rFonts w:ascii="Times" w:eastAsia="Batang" w:hAnsi="Times" w:cs="Times"/>
          <w:sz w:val="20"/>
          <w:szCs w:val="20"/>
          <w:lang w:val="en-GB" w:eastAsia="zh-CN"/>
        </w:rPr>
        <w:t>m</w:t>
      </w:r>
      <w:r w:rsidR="0078057D" w:rsidRPr="00520C04">
        <w:rPr>
          <w:rFonts w:ascii="Times" w:eastAsia="Batang" w:hAnsi="Times" w:cs="Times"/>
          <w:sz w:val="20"/>
          <w:szCs w:val="20"/>
          <w:lang w:val="en-GB" w:eastAsia="zh-CN"/>
        </w:rPr>
        <w:t xml:space="preserve">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0C0E666B" w14:textId="570D09EE"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60142C64" w14:textId="77777777"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 xml:space="preserve">he UE can select an alternative beam from the other beams in the </w:t>
      </w:r>
      <w:proofErr w:type="spellStart"/>
      <w:r w:rsidR="0078057D" w:rsidRPr="00520C04">
        <w:rPr>
          <w:rFonts w:eastAsiaTheme="minorEastAsia"/>
          <w:sz w:val="20"/>
          <w:szCs w:val="20"/>
          <w:lang w:eastAsia="zh-CN"/>
        </w:rPr>
        <w:t>gNB</w:t>
      </w:r>
      <w:proofErr w:type="spellEnd"/>
      <w:r w:rsidR="0078057D" w:rsidRPr="00520C04">
        <w:rPr>
          <w:rFonts w:eastAsiaTheme="minorEastAsia"/>
          <w:sz w:val="20"/>
          <w:szCs w:val="20"/>
          <w:lang w:eastAsia="zh-CN"/>
        </w:rPr>
        <w:t>-configured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ac"/>
        <w:jc w:val="center"/>
      </w:pPr>
      <w:r>
        <w:t>Table 10</w:t>
      </w:r>
      <w:r w:rsidR="00D75400">
        <w:t xml:space="preserve"> Additional inputs: issue 6</w:t>
      </w:r>
    </w:p>
    <w:tbl>
      <w:tblPr>
        <w:tblW w:w="18355" w:type="dxa"/>
        <w:tblCellMar>
          <w:left w:w="10" w:type="dxa"/>
          <w:right w:w="10" w:type="dxa"/>
        </w:tblCellMar>
        <w:tblLook w:val="04A0" w:firstRow="1" w:lastRow="0" w:firstColumn="1" w:lastColumn="0" w:noHBand="0" w:noVBand="1"/>
      </w:tblPr>
      <w:tblGrid>
        <w:gridCol w:w="1615"/>
        <w:gridCol w:w="8370"/>
        <w:gridCol w:w="8370"/>
      </w:tblGrid>
      <w:tr w:rsidR="00DE37B1" w14:paraId="57835D00"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BE4293">
        <w:trPr>
          <w:gridAfter w:val="1"/>
          <w:wAfter w:w="8370" w:type="dxa"/>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r>
              <w:rPr>
                <w:rFonts w:eastAsia="宋体"/>
                <w:sz w:val="18"/>
                <w:szCs w:val="18"/>
                <w:lang w:eastAsia="zh-CN"/>
              </w:rPr>
              <w:t>Opt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w:t>
            </w:r>
            <w:proofErr w:type="gramStart"/>
            <w:r w:rsidRPr="008F12D2">
              <w:rPr>
                <w:rFonts w:eastAsia="宋体"/>
                <w:sz w:val="18"/>
                <w:szCs w:val="18"/>
                <w:lang w:eastAsia="zh-CN"/>
              </w:rPr>
              <w:t>sets ,and</w:t>
            </w:r>
            <w:proofErr w:type="gramEnd"/>
            <w:r w:rsidRPr="008F12D2">
              <w:rPr>
                <w:rFonts w:eastAsia="宋体"/>
                <w:sz w:val="18"/>
                <w:szCs w:val="18"/>
                <w:lang w:eastAsia="zh-CN"/>
              </w:rPr>
              <w:t xml:space="preserve"> where the slot offset is defined differently for the two aperiodic CSI-RS resource sets</w:t>
            </w:r>
            <w:r>
              <w:rPr>
                <w:rFonts w:eastAsia="宋体"/>
                <w:sz w:val="18"/>
                <w:szCs w:val="18"/>
                <w:lang w:eastAsia="zh-CN"/>
              </w:rPr>
              <w:t>.</w:t>
            </w:r>
          </w:p>
        </w:tc>
      </w:tr>
      <w:tr w:rsidR="002E01D5" w14:paraId="5ABD126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w:t>
            </w:r>
            <w:proofErr w:type="gramStart"/>
            <w:r>
              <w:rPr>
                <w:rFonts w:eastAsia="DengXian"/>
                <w:sz w:val="18"/>
                <w:szCs w:val="18"/>
              </w:rPr>
              <w:t>candidates</w:t>
            </w:r>
            <w:proofErr w:type="gramEnd"/>
            <w:r>
              <w:rPr>
                <w:rFonts w:eastAsia="DengXian"/>
                <w:sz w:val="18"/>
                <w:szCs w:val="18"/>
              </w:rPr>
              <w:t xml:space="preserve">,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 xml:space="preserve">From ZTE perspective, our first preference is Opt 1-C. For Opt 1-A, we think that </w:t>
            </w:r>
            <w:proofErr w:type="spellStart"/>
            <w:r>
              <w:rPr>
                <w:rFonts w:eastAsia="DengXian"/>
                <w:sz w:val="18"/>
                <w:szCs w:val="18"/>
              </w:rPr>
              <w:t>gNB</w:t>
            </w:r>
            <w:proofErr w:type="spellEnd"/>
            <w:r>
              <w:rPr>
                <w:rFonts w:eastAsia="DengXian"/>
                <w:sz w:val="18"/>
                <w:szCs w:val="18"/>
              </w:rPr>
              <w:t xml:space="preserve"> response, e.g., UE in</w:t>
            </w:r>
            <w:r>
              <w:rPr>
                <w:rFonts w:eastAsia="DengXian"/>
                <w:sz w:val="18"/>
                <w:szCs w:val="18"/>
              </w:rPr>
              <w:t>i</w:t>
            </w:r>
            <w:r>
              <w:rPr>
                <w:rFonts w:eastAsia="DengXian"/>
                <w:sz w:val="18"/>
                <w:szCs w:val="18"/>
              </w:rPr>
              <w:t>tialized beam activation by legacy UE reporting and then DCI indication for confirmation, is necessary. For Opt 1-B, we slightly prefer to focus on TRS firstly for narrowing the scope.</w:t>
            </w:r>
          </w:p>
        </w:tc>
      </w:tr>
      <w:tr w:rsidR="00931C40" w14:paraId="38D113E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宋体"/>
                <w:sz w:val="18"/>
                <w:szCs w:val="18"/>
                <w:lang w:eastAsia="zh-CN"/>
              </w:rPr>
            </w:pPr>
            <w:r>
              <w:rPr>
                <w:rFonts w:eastAsia="宋体"/>
                <w:sz w:val="18"/>
                <w:szCs w:val="18"/>
                <w:lang w:eastAsia="zh-CN"/>
              </w:rPr>
              <w:lastRenderedPageBreak/>
              <w:t>For Opt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w:t>
            </w:r>
            <w:proofErr w:type="spellStart"/>
            <w:r>
              <w:rPr>
                <w:rFonts w:eastAsia="宋体"/>
                <w:sz w:val="18"/>
                <w:szCs w:val="18"/>
                <w:lang w:eastAsia="zh-CN"/>
              </w:rPr>
              <w:t>gNB</w:t>
            </w:r>
            <w:proofErr w:type="spellEnd"/>
            <w:r>
              <w:rPr>
                <w:rFonts w:eastAsia="宋体"/>
                <w:sz w:val="18"/>
                <w:szCs w:val="18"/>
                <w:lang w:eastAsia="zh-CN"/>
              </w:rPr>
              <w:t xml:space="preserve"> side, for reliability of overall beam management procedures. </w:t>
            </w:r>
          </w:p>
        </w:tc>
      </w:tr>
      <w:tr w:rsidR="00931C40" w14:paraId="0394AF14"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宋体"/>
                <w:sz w:val="18"/>
                <w:szCs w:val="18"/>
                <w:lang w:eastAsia="zh-CN"/>
              </w:rPr>
            </w:pPr>
            <w:r>
              <w:rPr>
                <w:rFonts w:eastAsia="宋体"/>
                <w:sz w:val="18"/>
                <w:szCs w:val="18"/>
                <w:lang w:eastAsia="zh-CN"/>
              </w:rPr>
              <w:lastRenderedPageBreak/>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宋体"/>
                <w:sz w:val="18"/>
                <w:szCs w:val="18"/>
                <w:lang w:eastAsia="zh-CN"/>
              </w:rPr>
            </w:pPr>
            <w:r>
              <w:rPr>
                <w:rFonts w:eastAsia="宋体"/>
                <w:sz w:val="18"/>
                <w:szCs w:val="18"/>
                <w:lang w:eastAsia="zh-CN"/>
              </w:rPr>
              <w:t xml:space="preserve">For the next round we will focus on Group 1 and see if we can progress. </w:t>
            </w:r>
          </w:p>
        </w:tc>
      </w:tr>
      <w:tr w:rsidR="00A47098" w14:paraId="62257109" w14:textId="77777777" w:rsidTr="00BE4293">
        <w:trPr>
          <w:gridAfter w:val="1"/>
          <w:wAfter w:w="8370" w:type="dxa"/>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宋体"/>
                <w:b/>
                <w:sz w:val="18"/>
                <w:szCs w:val="18"/>
                <w:lang w:eastAsia="zh-CN"/>
              </w:rPr>
            </w:pPr>
            <w:r w:rsidRPr="00A47098">
              <w:rPr>
                <w:rFonts w:eastAsia="宋体"/>
                <w:b/>
                <w:color w:val="3333FF"/>
                <w:sz w:val="18"/>
                <w:szCs w:val="18"/>
                <w:lang w:eastAsia="zh-CN"/>
              </w:rPr>
              <w:t>ROUND 4</w:t>
            </w:r>
          </w:p>
        </w:tc>
      </w:tr>
      <w:tr w:rsidR="00A47098" w14:paraId="2936A9F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宋体"/>
                <w:b/>
                <w:color w:val="3333FF"/>
                <w:sz w:val="18"/>
                <w:szCs w:val="18"/>
                <w:lang w:eastAsia="zh-CN"/>
              </w:rPr>
            </w:pPr>
            <w:r w:rsidRPr="000E4986">
              <w:rPr>
                <w:rFonts w:eastAsia="宋体"/>
                <w:b/>
                <w:color w:val="3333FF"/>
                <w:sz w:val="18"/>
                <w:szCs w:val="18"/>
                <w:lang w:eastAsia="zh-CN"/>
              </w:rPr>
              <w:t>Please share your inputs on proposal 6.A</w:t>
            </w:r>
          </w:p>
        </w:tc>
      </w:tr>
      <w:tr w:rsidR="00A627C7" w14:paraId="64D85ED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宋体"/>
                <w:sz w:val="18"/>
                <w:szCs w:val="18"/>
                <w:lang w:eastAsia="zh-CN"/>
              </w:rPr>
            </w:pPr>
            <w:r>
              <w:rPr>
                <w:rFonts w:eastAsia="宋体"/>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宋体"/>
                <w:sz w:val="18"/>
                <w:szCs w:val="18"/>
                <w:lang w:eastAsia="zh-CN"/>
              </w:rPr>
            </w:pPr>
          </w:p>
          <w:p w14:paraId="4CA791D8"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a3"/>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 xml:space="preserve">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xml:space="preserve">, i.e. no beam overwriting command from </w:t>
            </w:r>
            <w:proofErr w:type="spellStart"/>
            <w:r>
              <w:rPr>
                <w:rFonts w:eastAsiaTheme="minorEastAsia"/>
                <w:color w:val="FF0000"/>
                <w:sz w:val="20"/>
                <w:szCs w:val="20"/>
                <w:lang w:eastAsia="zh-CN"/>
              </w:rPr>
              <w:t>gNB</w:t>
            </w:r>
            <w:proofErr w:type="spellEnd"/>
          </w:p>
          <w:p w14:paraId="44193582"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 xml:space="preserve">he UE can select an alternative beam from the other beams in the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宋体"/>
                <w:sz w:val="18"/>
                <w:szCs w:val="18"/>
                <w:lang w:eastAsia="zh-CN"/>
              </w:rPr>
            </w:pPr>
          </w:p>
        </w:tc>
      </w:tr>
      <w:tr w:rsidR="00C41B2A" w14:paraId="6586664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宋体"/>
                <w:sz w:val="18"/>
                <w:szCs w:val="18"/>
                <w:lang w:eastAsia="zh-CN"/>
              </w:rPr>
            </w:pPr>
            <w:r>
              <w:rPr>
                <w:rFonts w:eastAsia="宋体"/>
                <w:sz w:val="18"/>
                <w:szCs w:val="18"/>
                <w:lang w:eastAsia="zh-CN"/>
              </w:rPr>
              <w:t>We can accept proposal for progress.</w:t>
            </w:r>
          </w:p>
        </w:tc>
      </w:tr>
      <w:tr w:rsidR="004368FB" w14:paraId="0C81EC9A"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宋体"/>
                <w:sz w:val="18"/>
                <w:szCs w:val="18"/>
                <w:lang w:eastAsia="zh-CN"/>
              </w:rPr>
            </w:pPr>
            <w:r>
              <w:rPr>
                <w:rFonts w:eastAsia="宋体"/>
                <w:sz w:val="18"/>
                <w:szCs w:val="18"/>
                <w:lang w:eastAsia="zh-CN"/>
              </w:rPr>
              <w:t>We suggest we focus on “</w:t>
            </w:r>
            <w:r w:rsidRPr="00520C04">
              <w:rPr>
                <w:sz w:val="20"/>
                <w:szCs w:val="20"/>
                <w:lang w:eastAsia="zh-CN"/>
              </w:rPr>
              <w:t>UE-initiated (DL-only or DL/UL) beam selection</w:t>
            </w:r>
            <w:r>
              <w:rPr>
                <w:rFonts w:eastAsia="宋体"/>
                <w:sz w:val="18"/>
                <w:szCs w:val="18"/>
                <w:lang w:eastAsia="zh-CN"/>
              </w:rPr>
              <w:t xml:space="preserve">”, it would be challenging to finish all of them, but if we finish UE </w:t>
            </w:r>
            <w:proofErr w:type="spellStart"/>
            <w:r>
              <w:rPr>
                <w:rFonts w:eastAsia="宋体"/>
                <w:sz w:val="18"/>
                <w:szCs w:val="18"/>
                <w:lang w:eastAsia="zh-CN"/>
              </w:rPr>
              <w:t>initialted</w:t>
            </w:r>
            <w:proofErr w:type="spellEnd"/>
            <w:r>
              <w:rPr>
                <w:rFonts w:eastAsia="宋体"/>
                <w:sz w:val="18"/>
                <w:szCs w:val="18"/>
                <w:lang w:eastAsia="zh-CN"/>
              </w:rPr>
              <w:t xml:space="preserve"> beam selection, the other two would become unnecessary.</w:t>
            </w:r>
          </w:p>
        </w:tc>
      </w:tr>
      <w:tr w:rsidR="004E774D" w14:paraId="4C152553"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宋体"/>
                <w:sz w:val="18"/>
                <w:szCs w:val="18"/>
                <w:lang w:eastAsia="zh-CN"/>
              </w:rPr>
            </w:pPr>
            <w:r>
              <w:rPr>
                <w:rFonts w:eastAsia="宋体"/>
                <w:sz w:val="18"/>
                <w:szCs w:val="18"/>
                <w:lang w:eastAsia="zh-CN"/>
              </w:rPr>
              <w:t>Our first preference is Option 1-C whose scope is limited with clear benefits.</w:t>
            </w:r>
          </w:p>
          <w:p w14:paraId="549330BE" w14:textId="44861CD0" w:rsidR="004E774D" w:rsidRPr="00FE1622" w:rsidRDefault="004E774D" w:rsidP="004E774D">
            <w:pPr>
              <w:pStyle w:val="a3"/>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w:t>
            </w:r>
            <w:r w:rsidRPr="00FE1622">
              <w:rPr>
                <w:sz w:val="18"/>
                <w:szCs w:val="18"/>
                <w:lang w:eastAsia="zh-CN"/>
              </w:rPr>
              <w:t>e</w:t>
            </w:r>
            <w:r w:rsidRPr="00FE1622">
              <w:rPr>
                <w:sz w:val="18"/>
                <w:szCs w:val="18"/>
                <w:lang w:eastAsia="zh-CN"/>
              </w:rPr>
              <w:t>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a3"/>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宋体"/>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w:t>
            </w:r>
            <w:r w:rsidRPr="00B72504">
              <w:rPr>
                <w:sz w:val="18"/>
                <w:szCs w:val="18"/>
                <w:lang w:eastAsia="zh-CN"/>
              </w:rPr>
              <w:t>a</w:t>
            </w:r>
            <w:r w:rsidRPr="00B72504">
              <w:rPr>
                <w:sz w:val="18"/>
                <w:szCs w:val="18"/>
                <w:lang w:eastAsia="zh-CN"/>
              </w:rPr>
              <w:t>tion based on b</w:t>
            </w:r>
            <w:r>
              <w:rPr>
                <w:sz w:val="18"/>
                <w:szCs w:val="18"/>
                <w:lang w:eastAsia="zh-CN"/>
              </w:rPr>
              <w:t>eam reporting ’.</w:t>
            </w:r>
          </w:p>
        </w:tc>
      </w:tr>
      <w:tr w:rsidR="00AC23D5" w14:paraId="31321492"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宋体"/>
                <w:sz w:val="18"/>
                <w:szCs w:val="18"/>
                <w:lang w:eastAsia="zh-CN"/>
              </w:rPr>
            </w:pPr>
            <w:r>
              <w:rPr>
                <w:rFonts w:eastAsia="宋体"/>
                <w:sz w:val="18"/>
                <w:szCs w:val="18"/>
                <w:lang w:eastAsia="zh-CN"/>
              </w:rPr>
              <w:t xml:space="preserve">Support </w:t>
            </w:r>
            <w:r w:rsidRPr="00AC23D5">
              <w:rPr>
                <w:rFonts w:eastAsia="宋体"/>
                <w:b/>
                <w:bCs/>
                <w:sz w:val="18"/>
                <w:szCs w:val="18"/>
                <w:u w:val="single"/>
                <w:lang w:eastAsia="zh-CN"/>
              </w:rPr>
              <w:t>Proposal 6.A</w:t>
            </w:r>
            <w:r w:rsidRPr="00AC23D5">
              <w:rPr>
                <w:rFonts w:eastAsia="宋体"/>
                <w:sz w:val="18"/>
                <w:szCs w:val="18"/>
                <w:lang w:eastAsia="zh-CN"/>
              </w:rPr>
              <w:t xml:space="preserve"> </w:t>
            </w:r>
            <w:r>
              <w:rPr>
                <w:rFonts w:eastAsia="宋体"/>
                <w:sz w:val="18"/>
                <w:szCs w:val="18"/>
                <w:lang w:eastAsia="zh-CN"/>
              </w:rPr>
              <w:t xml:space="preserve">for progress with the following </w:t>
            </w:r>
            <w:r w:rsidRPr="007035E5">
              <w:rPr>
                <w:rFonts w:eastAsia="宋体"/>
                <w:color w:val="0070C0"/>
                <w:sz w:val="18"/>
                <w:szCs w:val="18"/>
                <w:lang w:eastAsia="zh-CN"/>
              </w:rPr>
              <w:t>added bullet for FFS</w:t>
            </w:r>
            <w:r>
              <w:rPr>
                <w:rFonts w:eastAsia="宋体"/>
                <w:sz w:val="18"/>
                <w:szCs w:val="18"/>
                <w:lang w:eastAsia="zh-CN"/>
              </w:rPr>
              <w:t>, as we think at least the NW should be able to control a beam group within which the UE is allowed to do the UE-initiated beam selection. Othe</w:t>
            </w:r>
            <w:r>
              <w:rPr>
                <w:rFonts w:eastAsia="宋体"/>
                <w:sz w:val="18"/>
                <w:szCs w:val="18"/>
                <w:lang w:eastAsia="zh-CN"/>
              </w:rPr>
              <w:t>r</w:t>
            </w:r>
            <w:r>
              <w:rPr>
                <w:rFonts w:eastAsia="宋体"/>
                <w:sz w:val="18"/>
                <w:szCs w:val="18"/>
                <w:lang w:eastAsia="zh-CN"/>
              </w:rPr>
              <w:t>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a3"/>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 xml:space="preserve">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xml:space="preserve">, i.e. no beam overwriting command from </w:t>
            </w:r>
            <w:proofErr w:type="spellStart"/>
            <w:r>
              <w:rPr>
                <w:rFonts w:eastAsiaTheme="minorEastAsia"/>
                <w:color w:val="FF0000"/>
                <w:sz w:val="20"/>
                <w:szCs w:val="20"/>
                <w:lang w:eastAsia="zh-CN"/>
              </w:rPr>
              <w:t>gNB</w:t>
            </w:r>
            <w:proofErr w:type="spellEnd"/>
          </w:p>
          <w:p w14:paraId="5CBE7F12"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 xml:space="preserve">he UE can select an alternative beam from the other beams in the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宋体"/>
                <w:sz w:val="18"/>
                <w:szCs w:val="18"/>
                <w:lang w:eastAsia="zh-CN"/>
              </w:rPr>
            </w:pPr>
          </w:p>
        </w:tc>
      </w:tr>
      <w:tr w:rsidR="00F119B0" w14:paraId="26874A7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宋体"/>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宋体"/>
                <w:sz w:val="18"/>
                <w:szCs w:val="18"/>
                <w:lang w:eastAsia="zh-CN"/>
              </w:rPr>
            </w:pPr>
            <w:r w:rsidRPr="00D53D7E">
              <w:rPr>
                <w:rFonts w:eastAsia="宋体"/>
                <w:sz w:val="18"/>
                <w:szCs w:val="18"/>
                <w:lang w:eastAsia="zh-CN"/>
              </w:rPr>
              <w:t xml:space="preserve">It looks that the </w:t>
            </w:r>
            <w:proofErr w:type="spellStart"/>
            <w:r w:rsidRPr="00D53D7E">
              <w:rPr>
                <w:rFonts w:eastAsia="宋体"/>
                <w:sz w:val="18"/>
                <w:szCs w:val="18"/>
                <w:lang w:eastAsia="zh-CN"/>
              </w:rPr>
              <w:t>desription</w:t>
            </w:r>
            <w:proofErr w:type="spellEnd"/>
            <w:r w:rsidRPr="00D53D7E">
              <w:rPr>
                <w:rFonts w:eastAsia="宋体"/>
                <w:sz w:val="18"/>
                <w:szCs w:val="18"/>
                <w:lang w:eastAsia="zh-CN"/>
              </w:rPr>
              <w:t xml:space="preserve"> of the second bullet would have the same meaning as the first bullet. We suggest the following revision:</w:t>
            </w:r>
          </w:p>
          <w:p w14:paraId="7DF25B20" w14:textId="77777777" w:rsidR="00F119B0" w:rsidRDefault="00F119B0" w:rsidP="00F119B0">
            <w:pPr>
              <w:snapToGrid w:val="0"/>
              <w:rPr>
                <w:rFonts w:eastAsia="宋体"/>
                <w:sz w:val="18"/>
                <w:szCs w:val="18"/>
                <w:lang w:eastAsia="zh-CN"/>
              </w:rPr>
            </w:pPr>
          </w:p>
          <w:p w14:paraId="559EE8EA" w14:textId="77777777" w:rsidR="00F119B0" w:rsidRPr="00520C04" w:rsidRDefault="00F119B0" w:rsidP="00F119B0">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lastRenderedPageBreak/>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a3"/>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 xml:space="preserve">The reported beam is applied directly if the number of supported activated beam by the UE is one and/or after receiving </w:t>
            </w:r>
            <w:proofErr w:type="spellStart"/>
            <w:r w:rsidRPr="00D53D7E">
              <w:rPr>
                <w:rFonts w:eastAsiaTheme="minorEastAsia"/>
                <w:strike/>
                <w:sz w:val="20"/>
                <w:szCs w:val="20"/>
                <w:lang w:eastAsia="zh-CN"/>
              </w:rPr>
              <w:t>gNB</w:t>
            </w:r>
            <w:proofErr w:type="spellEnd"/>
            <w:r w:rsidRPr="00D53D7E">
              <w:rPr>
                <w:rFonts w:eastAsiaTheme="minorEastAsia"/>
                <w:strike/>
                <w:sz w:val="20"/>
                <w:szCs w:val="20"/>
                <w:lang w:eastAsia="zh-CN"/>
              </w:rPr>
              <w:t xml:space="preserve"> response </w:t>
            </w:r>
            <w:proofErr w:type="spellStart"/>
            <w:r w:rsidRPr="00D53D7E">
              <w:rPr>
                <w:rFonts w:eastAsiaTheme="minorEastAsia"/>
                <w:strike/>
                <w:sz w:val="20"/>
                <w:szCs w:val="20"/>
                <w:lang w:eastAsia="zh-CN"/>
              </w:rPr>
              <w:t>signaling</w:t>
            </w:r>
            <w:r w:rsidRPr="00D53D7E">
              <w:rPr>
                <w:rFonts w:eastAsiaTheme="minorEastAsia"/>
                <w:color w:val="FF0000"/>
                <w:sz w:val="20"/>
                <w:szCs w:val="20"/>
                <w:lang w:eastAsia="zh-CN"/>
              </w:rPr>
              <w:t>The</w:t>
            </w:r>
            <w:proofErr w:type="spellEnd"/>
            <w:r w:rsidRPr="00D53D7E">
              <w:rPr>
                <w:rFonts w:eastAsiaTheme="minorEastAsia"/>
                <w:color w:val="FF0000"/>
                <w:sz w:val="20"/>
                <w:szCs w:val="20"/>
                <w:lang w:eastAsia="zh-CN"/>
              </w:rPr>
              <w:t xml:space="preserve"> reported beam(s) are activated as active TCI/spatial relation RS(s) automatically</w:t>
            </w:r>
          </w:p>
          <w:p w14:paraId="4E8D872B" w14:textId="77777777" w:rsidR="00F119B0" w:rsidRDefault="00F119B0" w:rsidP="00F119B0">
            <w:pPr>
              <w:snapToGrid w:val="0"/>
              <w:rPr>
                <w:rFonts w:eastAsia="宋体"/>
                <w:sz w:val="18"/>
                <w:szCs w:val="18"/>
                <w:lang w:eastAsia="zh-CN"/>
              </w:rPr>
            </w:pPr>
          </w:p>
        </w:tc>
      </w:tr>
      <w:tr w:rsidR="00B15DDA" w14:paraId="5E11B348"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sz w:val="18"/>
                <w:szCs w:val="18"/>
              </w:rPr>
            </w:pPr>
            <w:r>
              <w:rPr>
                <w:rFonts w:eastAsia="游明朝" w:hint="eastAsia"/>
                <w:sz w:val="18"/>
                <w:szCs w:val="18"/>
                <w:lang w:eastAsia="ja-JP"/>
              </w:rPr>
              <w:lastRenderedPageBreak/>
              <w:t xml:space="preserve">NTT </w:t>
            </w:r>
            <w:proofErr w:type="spellStart"/>
            <w:r>
              <w:rPr>
                <w:rFonts w:eastAsia="游明朝" w:hint="eastAsia"/>
                <w:sz w:val="18"/>
                <w:szCs w:val="18"/>
                <w:lang w:eastAsia="ja-JP"/>
              </w:rPr>
              <w:t>Docomo</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游明朝"/>
                <w:sz w:val="18"/>
                <w:szCs w:val="18"/>
                <w:lang w:eastAsia="ja-JP"/>
              </w:rPr>
            </w:pPr>
            <w:r>
              <w:rPr>
                <w:rFonts w:eastAsia="游明朝" w:hint="eastAsia"/>
                <w:sz w:val="18"/>
                <w:szCs w:val="18"/>
                <w:lang w:eastAsia="ja-JP"/>
              </w:rPr>
              <w:t>Support.</w:t>
            </w:r>
          </w:p>
          <w:p w14:paraId="63B6B930" w14:textId="77777777" w:rsidR="00B15DDA" w:rsidRDefault="00B15DDA" w:rsidP="00B15DDA">
            <w:pPr>
              <w:snapToGrid w:val="0"/>
              <w:rPr>
                <w:rFonts w:eastAsia="游明朝"/>
                <w:sz w:val="18"/>
                <w:szCs w:val="18"/>
                <w:lang w:eastAsia="ja-JP"/>
              </w:rPr>
            </w:pPr>
            <w:r w:rsidRPr="00682B24">
              <w:rPr>
                <w:rFonts w:eastAsia="游明朝"/>
                <w:b/>
                <w:sz w:val="18"/>
                <w:szCs w:val="18"/>
                <w:u w:val="single"/>
                <w:lang w:eastAsia="ja-JP"/>
              </w:rPr>
              <w:t>Re Qualcomm’s 1</w:t>
            </w:r>
            <w:r w:rsidRPr="00682B24">
              <w:rPr>
                <w:rFonts w:eastAsia="游明朝"/>
                <w:b/>
                <w:sz w:val="18"/>
                <w:szCs w:val="18"/>
                <w:u w:val="single"/>
                <w:vertAlign w:val="superscript"/>
                <w:lang w:eastAsia="ja-JP"/>
              </w:rPr>
              <w:t>st</w:t>
            </w:r>
            <w:r w:rsidRPr="00682B24">
              <w:rPr>
                <w:rFonts w:eastAsia="游明朝"/>
                <w:b/>
                <w:sz w:val="18"/>
                <w:szCs w:val="18"/>
                <w:u w:val="single"/>
                <w:lang w:eastAsia="ja-JP"/>
              </w:rPr>
              <w:t xml:space="preserve"> comment</w:t>
            </w:r>
            <w:r>
              <w:rPr>
                <w:rFonts w:eastAsia="游明朝"/>
                <w:sz w:val="18"/>
                <w:szCs w:val="18"/>
                <w:lang w:eastAsia="ja-JP"/>
              </w:rPr>
              <w:t xml:space="preserve">, we think </w:t>
            </w:r>
            <w:r w:rsidRPr="00682B24">
              <w:rPr>
                <w:rFonts w:eastAsia="游明朝" w:hint="eastAsia"/>
                <w:sz w:val="18"/>
                <w:szCs w:val="18"/>
                <w:lang w:eastAsia="ja-JP"/>
              </w:rPr>
              <w:t>“</w:t>
            </w:r>
            <w:r w:rsidRPr="00682B24">
              <w:rPr>
                <w:rFonts w:eastAsia="游明朝"/>
                <w:sz w:val="18"/>
                <w:szCs w:val="18"/>
                <w:lang w:eastAsia="ja-JP"/>
              </w:rPr>
              <w:t>NW initialized”</w:t>
            </w:r>
            <w:r>
              <w:rPr>
                <w:rFonts w:eastAsia="游明朝"/>
                <w:sz w:val="18"/>
                <w:szCs w:val="18"/>
                <w:lang w:eastAsia="ja-JP"/>
              </w:rPr>
              <w:t xml:space="preserve"> should remain. The main bullet is UE </w:t>
            </w:r>
            <w:proofErr w:type="spellStart"/>
            <w:r>
              <w:rPr>
                <w:rFonts w:eastAsia="游明朝"/>
                <w:sz w:val="18"/>
                <w:szCs w:val="18"/>
                <w:lang w:eastAsia="ja-JP"/>
              </w:rPr>
              <w:t>intiated</w:t>
            </w:r>
            <w:proofErr w:type="spellEnd"/>
            <w:r>
              <w:rPr>
                <w:rFonts w:eastAsia="游明朝"/>
                <w:sz w:val="18"/>
                <w:szCs w:val="18"/>
                <w:lang w:eastAsia="ja-JP"/>
              </w:rPr>
              <w:t xml:space="preserve"> beam </w:t>
            </w:r>
            <w:r w:rsidRPr="00682B24">
              <w:rPr>
                <w:rFonts w:eastAsia="游明朝"/>
                <w:sz w:val="18"/>
                <w:szCs w:val="18"/>
                <w:u w:val="single"/>
                <w:lang w:eastAsia="ja-JP"/>
              </w:rPr>
              <w:t>selection</w:t>
            </w:r>
            <w:r>
              <w:rPr>
                <w:rFonts w:eastAsia="游明朝"/>
                <w:sz w:val="18"/>
                <w:szCs w:val="18"/>
                <w:lang w:eastAsia="ja-JP"/>
              </w:rPr>
              <w:t xml:space="preserve">, and sub-bullet is NW initiated beam </w:t>
            </w:r>
            <w:r w:rsidRPr="00682B24">
              <w:rPr>
                <w:rFonts w:eastAsia="游明朝"/>
                <w:sz w:val="18"/>
                <w:szCs w:val="18"/>
                <w:u w:val="single"/>
                <w:lang w:eastAsia="ja-JP"/>
              </w:rPr>
              <w:t>reporting</w:t>
            </w:r>
            <w:r>
              <w:rPr>
                <w:rFonts w:eastAsia="游明朝"/>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游明朝"/>
                <w:sz w:val="18"/>
                <w:szCs w:val="18"/>
                <w:lang w:eastAsia="ja-JP"/>
              </w:rPr>
            </w:pPr>
            <w:r w:rsidRPr="00682B24">
              <w:rPr>
                <w:rFonts w:eastAsia="游明朝"/>
                <w:b/>
                <w:sz w:val="18"/>
                <w:szCs w:val="18"/>
                <w:u w:val="single"/>
                <w:lang w:eastAsia="ja-JP"/>
              </w:rPr>
              <w:t>Re Qualcomm’s 2</w:t>
            </w:r>
            <w:r w:rsidRPr="00682B24">
              <w:rPr>
                <w:rFonts w:eastAsia="游明朝"/>
                <w:b/>
                <w:sz w:val="18"/>
                <w:szCs w:val="18"/>
                <w:u w:val="single"/>
                <w:vertAlign w:val="superscript"/>
                <w:lang w:eastAsia="ja-JP"/>
              </w:rPr>
              <w:t>nd</w:t>
            </w:r>
            <w:r w:rsidRPr="00682B24">
              <w:rPr>
                <w:rFonts w:eastAsia="游明朝"/>
                <w:b/>
                <w:sz w:val="18"/>
                <w:szCs w:val="18"/>
                <w:u w:val="single"/>
                <w:lang w:eastAsia="ja-JP"/>
              </w:rPr>
              <w:t xml:space="preserve"> comment</w:t>
            </w:r>
            <w:r>
              <w:rPr>
                <w:rFonts w:eastAsia="游明朝"/>
                <w:sz w:val="18"/>
                <w:szCs w:val="18"/>
                <w:lang w:eastAsia="ja-JP"/>
              </w:rPr>
              <w:t xml:space="preserve">, we have concern if UE updates the beam without </w:t>
            </w:r>
            <w:proofErr w:type="spellStart"/>
            <w:r>
              <w:rPr>
                <w:rFonts w:eastAsia="游明朝"/>
                <w:sz w:val="18"/>
                <w:szCs w:val="18"/>
                <w:lang w:eastAsia="ja-JP"/>
              </w:rPr>
              <w:t>gNB</w:t>
            </w:r>
            <w:proofErr w:type="spellEnd"/>
            <w:r>
              <w:rPr>
                <w:rFonts w:eastAsia="游明朝"/>
                <w:sz w:val="18"/>
                <w:szCs w:val="18"/>
                <w:lang w:eastAsia="ja-JP"/>
              </w:rPr>
              <w:t xml:space="preserve"> response. It makes ser</w:t>
            </w:r>
            <w:r>
              <w:rPr>
                <w:rFonts w:eastAsia="游明朝"/>
                <w:sz w:val="18"/>
                <w:szCs w:val="18"/>
                <w:lang w:eastAsia="ja-JP"/>
              </w:rPr>
              <w:t>i</w:t>
            </w:r>
            <w:r>
              <w:rPr>
                <w:rFonts w:eastAsia="游明朝"/>
                <w:sz w:val="18"/>
                <w:szCs w:val="18"/>
                <w:lang w:eastAsia="ja-JP"/>
              </w:rPr>
              <w:t>ous problem of beam misalignment.</w:t>
            </w:r>
          </w:p>
          <w:p w14:paraId="242D2889" w14:textId="77777777" w:rsidR="00B15DDA" w:rsidRDefault="00B15DDA" w:rsidP="00B15DDA">
            <w:pPr>
              <w:snapToGrid w:val="0"/>
              <w:rPr>
                <w:rFonts w:eastAsia="游明朝"/>
                <w:sz w:val="18"/>
                <w:szCs w:val="18"/>
                <w:lang w:eastAsia="ja-JP"/>
              </w:rPr>
            </w:pPr>
          </w:p>
          <w:p w14:paraId="7378CCD5" w14:textId="77777777" w:rsidR="00B15DDA" w:rsidRPr="00682B24" w:rsidRDefault="00B15DDA" w:rsidP="00B15DDA">
            <w:pPr>
              <w:snapToGrid w:val="0"/>
              <w:rPr>
                <w:rFonts w:eastAsia="游明朝"/>
                <w:sz w:val="18"/>
                <w:szCs w:val="18"/>
                <w:lang w:eastAsia="ja-JP"/>
              </w:rPr>
            </w:pPr>
            <w:r w:rsidRPr="00682B24">
              <w:rPr>
                <w:rFonts w:eastAsia="游明朝"/>
                <w:b/>
                <w:sz w:val="18"/>
                <w:szCs w:val="18"/>
                <w:u w:val="single"/>
                <w:lang w:eastAsia="ja-JP"/>
              </w:rPr>
              <w:t xml:space="preserve">Re </w:t>
            </w:r>
            <w:r>
              <w:rPr>
                <w:rFonts w:eastAsia="游明朝"/>
                <w:b/>
                <w:sz w:val="18"/>
                <w:szCs w:val="18"/>
                <w:u w:val="single"/>
                <w:lang w:eastAsia="ja-JP"/>
              </w:rPr>
              <w:t>LG</w:t>
            </w:r>
            <w:r w:rsidRPr="00682B24">
              <w:rPr>
                <w:rFonts w:eastAsia="游明朝"/>
                <w:b/>
                <w:sz w:val="18"/>
                <w:szCs w:val="18"/>
                <w:u w:val="single"/>
                <w:lang w:eastAsia="ja-JP"/>
              </w:rPr>
              <w:t>’s comment</w:t>
            </w:r>
            <w:r>
              <w:rPr>
                <w:rFonts w:eastAsia="游明朝"/>
                <w:sz w:val="18"/>
                <w:szCs w:val="18"/>
                <w:lang w:eastAsia="ja-JP"/>
              </w:rPr>
              <w:t xml:space="preserve">, we don’t agree with LG’s update. The FL proposal says UE update the beam assumption </w:t>
            </w:r>
            <w:r w:rsidRPr="00505AFF">
              <w:rPr>
                <w:rFonts w:eastAsia="游明朝"/>
                <w:sz w:val="18"/>
                <w:szCs w:val="18"/>
                <w:u w:val="single"/>
                <w:lang w:eastAsia="ja-JP"/>
              </w:rPr>
              <w:t xml:space="preserve">after receiving </w:t>
            </w:r>
            <w:proofErr w:type="spellStart"/>
            <w:r w:rsidRPr="00505AFF">
              <w:rPr>
                <w:rFonts w:eastAsia="游明朝"/>
                <w:sz w:val="18"/>
                <w:szCs w:val="18"/>
                <w:u w:val="single"/>
                <w:lang w:eastAsia="ja-JP"/>
              </w:rPr>
              <w:t>gNB</w:t>
            </w:r>
            <w:proofErr w:type="spellEnd"/>
            <w:r w:rsidRPr="00505AFF">
              <w:rPr>
                <w:rFonts w:eastAsia="游明朝"/>
                <w:sz w:val="18"/>
                <w:szCs w:val="18"/>
                <w:u w:val="single"/>
                <w:lang w:eastAsia="ja-JP"/>
              </w:rPr>
              <w:t xml:space="preserve"> response</w:t>
            </w:r>
            <w:r>
              <w:rPr>
                <w:rFonts w:eastAsia="游明朝"/>
                <w:sz w:val="18"/>
                <w:szCs w:val="18"/>
                <w:lang w:eastAsia="ja-JP"/>
              </w:rPr>
              <w:t>. We think this part is essential.</w:t>
            </w:r>
          </w:p>
          <w:p w14:paraId="7C121DE4" w14:textId="77777777" w:rsidR="00B15DDA" w:rsidRPr="00D53D7E" w:rsidRDefault="00B15DDA" w:rsidP="00B15DDA">
            <w:pPr>
              <w:snapToGrid w:val="0"/>
              <w:rPr>
                <w:rFonts w:eastAsia="宋体"/>
                <w:sz w:val="18"/>
                <w:szCs w:val="18"/>
                <w:lang w:eastAsia="zh-CN"/>
              </w:rPr>
            </w:pPr>
          </w:p>
        </w:tc>
      </w:tr>
      <w:tr w:rsidR="00BE4293" w14:paraId="79F14CAB" w14:textId="17F2309C" w:rsidTr="00BE429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F9FC0" w14:textId="27725C96" w:rsidR="00BE4293" w:rsidRPr="00BE4293" w:rsidRDefault="00BE4293" w:rsidP="00B15DDA">
            <w:pPr>
              <w:snapToGrid w:val="0"/>
              <w:rPr>
                <w:rFonts w:hint="eastAsia"/>
                <w:sz w:val="18"/>
                <w:szCs w:val="18"/>
                <w:lang w:eastAsia="zh-CN"/>
              </w:rPr>
            </w:pPr>
            <w:r>
              <w:rPr>
                <w:rFonts w:hint="eastAsia"/>
                <w:sz w:val="18"/>
                <w:szCs w:val="18"/>
                <w:lang w:eastAsia="zh-CN"/>
              </w:rPr>
              <w:t xml:space="preserve">CATT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03D6C" w14:textId="7B62DA80" w:rsidR="00BE4293" w:rsidRDefault="00BE4293" w:rsidP="00B15DDA">
            <w:pPr>
              <w:snapToGrid w:val="0"/>
              <w:rPr>
                <w:rFonts w:eastAsia="游明朝" w:hint="eastAsia"/>
                <w:sz w:val="18"/>
                <w:szCs w:val="18"/>
                <w:lang w:eastAsia="ja-JP"/>
              </w:rPr>
            </w:pPr>
            <w:r>
              <w:rPr>
                <w:rFonts w:eastAsia="宋体" w:hint="eastAsia"/>
                <w:sz w:val="18"/>
                <w:szCs w:val="18"/>
                <w:lang w:eastAsia="zh-CN"/>
              </w:rPr>
              <w:t xml:space="preserve">Support the FL proposal. </w:t>
            </w:r>
          </w:p>
        </w:tc>
        <w:tc>
          <w:tcPr>
            <w:tcW w:w="8370" w:type="dxa"/>
          </w:tcPr>
          <w:p w14:paraId="413F9934" w14:textId="69D6C488" w:rsidR="00BE4293" w:rsidRDefault="00BE4293">
            <w:pPr>
              <w:autoSpaceDN w:val="0"/>
              <w:spacing w:after="160" w:line="256" w:lineRule="auto"/>
              <w:textAlignment w:val="baseline"/>
            </w:pPr>
          </w:p>
        </w:tc>
      </w:tr>
    </w:tbl>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w:t>
            </w:r>
            <w:r w:rsidRPr="00545B27">
              <w:rPr>
                <w:sz w:val="18"/>
                <w:szCs w:val="18"/>
              </w:rPr>
              <w:t>n</w:t>
            </w:r>
            <w:r w:rsidRPr="00545B27">
              <w:rPr>
                <w:sz w:val="18"/>
                <w:szCs w:val="18"/>
              </w:rPr>
              <w:t>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proofErr w:type="spellStart"/>
            <w:r w:rsidRPr="00545B27">
              <w:rPr>
                <w:sz w:val="18"/>
                <w:szCs w:val="18"/>
              </w:rPr>
              <w:t>Fraunhofer</w:t>
            </w:r>
            <w:proofErr w:type="spellEnd"/>
            <w:r w:rsidRPr="00545B27">
              <w:rPr>
                <w:sz w:val="18"/>
                <w:szCs w:val="18"/>
              </w:rPr>
              <w:t xml:space="preserve"> IIS, </w:t>
            </w:r>
            <w:proofErr w:type="spellStart"/>
            <w:r w:rsidRPr="00545B27">
              <w:rPr>
                <w:sz w:val="18"/>
                <w:szCs w:val="18"/>
              </w:rPr>
              <w:t>Fraunhofer</w:t>
            </w:r>
            <w:proofErr w:type="spellEnd"/>
            <w:r w:rsidRPr="00545B27">
              <w:rPr>
                <w:sz w:val="18"/>
                <w:szCs w:val="18"/>
              </w:rPr>
              <w:t xml:space="preserve">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proofErr w:type="spellStart"/>
            <w:r w:rsidRPr="00545B27">
              <w:rPr>
                <w:sz w:val="18"/>
                <w:szCs w:val="18"/>
              </w:rPr>
              <w:t>Xiaomi</w:t>
            </w:r>
            <w:proofErr w:type="spellEnd"/>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92C98" w14:textId="77777777" w:rsidR="00570E5C" w:rsidRDefault="00570E5C">
      <w:r>
        <w:separator/>
      </w:r>
    </w:p>
  </w:endnote>
  <w:endnote w:type="continuationSeparator" w:id="0">
    <w:p w14:paraId="3D8F3009" w14:textId="77777777" w:rsidR="00570E5C" w:rsidRDefault="0057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charset w:val="86"/>
    <w:family w:val="auto"/>
    <w:pitch w:val="variable"/>
    <w:sig w:usb0="A00002BF" w:usb1="38CF7CFA" w:usb2="00000016" w:usb3="00000000" w:csb0="0004000F" w:csb1="00000000"/>
  </w:font>
  <w:font w:name="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游明朝">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5BD5E" w14:textId="77777777" w:rsidR="00570E5C" w:rsidRDefault="00570E5C">
      <w:r>
        <w:rPr>
          <w:color w:val="000000"/>
        </w:rPr>
        <w:separator/>
      </w:r>
    </w:p>
  </w:footnote>
  <w:footnote w:type="continuationSeparator" w:id="0">
    <w:p w14:paraId="4129E920" w14:textId="77777777" w:rsidR="00570E5C" w:rsidRDefault="00570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5"/>
  </w:num>
  <w:num w:numId="4">
    <w:abstractNumId w:val="13"/>
  </w:num>
  <w:num w:numId="5">
    <w:abstractNumId w:val="24"/>
  </w:num>
  <w:num w:numId="6">
    <w:abstractNumId w:val="9"/>
  </w:num>
  <w:num w:numId="7">
    <w:abstractNumId w:val="22"/>
  </w:num>
  <w:num w:numId="8">
    <w:abstractNumId w:val="18"/>
  </w:num>
  <w:num w:numId="9">
    <w:abstractNumId w:val="27"/>
  </w:num>
  <w:num w:numId="10">
    <w:abstractNumId w:val="23"/>
  </w:num>
  <w:num w:numId="11">
    <w:abstractNumId w:val="19"/>
  </w:num>
  <w:num w:numId="12">
    <w:abstractNumId w:val="7"/>
  </w:num>
  <w:num w:numId="13">
    <w:abstractNumId w:val="25"/>
  </w:num>
  <w:num w:numId="14">
    <w:abstractNumId w:val="20"/>
  </w:num>
  <w:num w:numId="15">
    <w:abstractNumId w:val="21"/>
  </w:num>
  <w:num w:numId="16">
    <w:abstractNumId w:val="14"/>
  </w:num>
  <w:num w:numId="17">
    <w:abstractNumId w:val="17"/>
  </w:num>
  <w:num w:numId="18">
    <w:abstractNumId w:val="33"/>
  </w:num>
  <w:num w:numId="19">
    <w:abstractNumId w:val="29"/>
  </w:num>
  <w:num w:numId="20">
    <w:abstractNumId w:val="31"/>
  </w:num>
  <w:num w:numId="21">
    <w:abstractNumId w:val="12"/>
  </w:num>
  <w:num w:numId="22">
    <w:abstractNumId w:val="11"/>
  </w:num>
  <w:num w:numId="23">
    <w:abstractNumId w:val="28"/>
  </w:num>
  <w:num w:numId="24">
    <w:abstractNumId w:val="0"/>
  </w:num>
  <w:num w:numId="25">
    <w:abstractNumId w:val="32"/>
  </w:num>
  <w:num w:numId="26">
    <w:abstractNumId w:val="4"/>
  </w:num>
  <w:num w:numId="27">
    <w:abstractNumId w:val="16"/>
  </w:num>
  <w:num w:numId="28">
    <w:abstractNumId w:val="1"/>
  </w:num>
  <w:num w:numId="29">
    <w:abstractNumId w:val="26"/>
  </w:num>
  <w:num w:numId="30">
    <w:abstractNumId w:val="15"/>
  </w:num>
  <w:num w:numId="31">
    <w:abstractNumId w:val="2"/>
  </w:num>
  <w:num w:numId="32">
    <w:abstractNumId w:val="3"/>
  </w:num>
  <w:num w:numId="33">
    <w:abstractNumId w:val="6"/>
  </w:num>
  <w:num w:numId="34">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A10"/>
    <w:rsid w:val="00137F33"/>
    <w:rsid w:val="00137F82"/>
    <w:rsid w:val="00140B61"/>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618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10" Type="http://schemas.openxmlformats.org/officeDocument/2006/relationships/image" Target="media/image2.wmf"/><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AA93-5E78-4A55-B696-D965E564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8540</Words>
  <Characters>48680</Characters>
  <Application>Microsoft Office Word</Application>
  <DocSecurity>0</DocSecurity>
  <Lines>405</Lines>
  <Paragraphs>114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14</cp:revision>
  <dcterms:created xsi:type="dcterms:W3CDTF">2021-08-26T05:01:00Z</dcterms:created>
  <dcterms:modified xsi:type="dcterms:W3CDTF">2021-08-26T05:48:00Z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