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ＭＳ 明朝" w:hAnsi="Arial" w:cs="Arial"/>
          <w:b/>
          <w:bCs/>
          <w:lang w:eastAsia="ja-JP"/>
        </w:rPr>
        <w:t xml:space="preserve">e-Meeting, </w:t>
      </w:r>
      <w:r w:rsidR="0050613C" w:rsidRPr="0050613C">
        <w:rPr>
          <w:rFonts w:ascii="Arial" w:eastAsia="ＭＳ 明朝" w:hAnsi="Arial" w:cs="Arial"/>
          <w:b/>
          <w:bCs/>
          <w:lang w:eastAsia="ja-JP"/>
        </w:rPr>
        <w:t>August 16</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xml:space="preserve"> – 27</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bookmarkStart w:id="2" w:name="_GoBack"/>
      <w:bookmarkEnd w:id="2"/>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ac"/>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Lenovo/MotM, FGI/APT, Samsung, ZTE, IDC, CATT, vivo, Futurewei, Lenovo/MotM,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3"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3"/>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a3"/>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lang w:eastAsia="ja-JP"/>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intial views, (2, 2) refers to mDCI-mTRP, and (2, 1) refers sDCI-mTR.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Lenovo/MotM’s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t>Proposal 1.F</w:t>
            </w:r>
            <w:r>
              <w:rPr>
                <w:sz w:val="18"/>
                <w:szCs w:val="18"/>
                <w:lang w:eastAsia="zh-CN"/>
              </w:rPr>
              <w:t>: Support. Responding to OPPO, we only support the Proposal 1.F when equally capturing both mTRP and sTRP use cases as in the current form of FL’s proposal. At least, the listed use cases for sTRP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Not support. We have a same view with Samsung that the channel-common PC parameters to be associated with UL/joint TCI is quite beneficial to reduce the signaling overhead on TCI state configuration based on the common UL beam opearation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D53D7E">
              <w:rPr>
                <w:strike/>
                <w:color w:val="FF0000"/>
                <w:sz w:val="18"/>
              </w:rPr>
              <w:t>in</w:t>
            </w:r>
            <w:r w:rsidRPr="00D53D7E">
              <w:rPr>
                <w:strike/>
                <w:sz w:val="18"/>
              </w:rPr>
              <w:t>dependent</w:t>
            </w:r>
            <w:r w:rsidRPr="00D53D7E">
              <w:rPr>
                <w:sz w:val="18"/>
                <w:highlight w:val="yellow"/>
              </w:rPr>
              <w:t>common</w:t>
            </w:r>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r>
              <w:rPr>
                <w:rFonts w:eastAsia="Malgun Gothic"/>
                <w:sz w:val="18"/>
                <w:szCs w:val="18"/>
              </w:rPr>
              <w:t>sTRP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ja-JP"/>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ja-JP"/>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ja-JP"/>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ja-JP"/>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ja-JP"/>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ja-JP"/>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r w:rsidRPr="00666181">
              <w:rPr>
                <w:rFonts w:ascii="Times New Roman" w:hAnsi="Times New Roman"/>
                <w:i/>
                <w:sz w:val="18"/>
                <w:szCs w:val="18"/>
                <w:highlight w:val="yellow"/>
              </w:rPr>
              <w:t>srs-PowerControlAdjustmentStates</w:t>
            </w:r>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ja-JP"/>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ja-JP"/>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ja-JP"/>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ja-JP"/>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r w:rsidRPr="002305C1">
              <w:rPr>
                <w:rFonts w:ascii="Times New Roman" w:hAnsi="Times New Roman"/>
                <w:i/>
                <w:sz w:val="18"/>
                <w:szCs w:val="18"/>
                <w:highlight w:val="yellow"/>
              </w:rPr>
              <w:t>srs-PowerControlAdjustmentStates</w:t>
            </w:r>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r w:rsidRPr="002305C1">
              <w:rPr>
                <w:rFonts w:ascii="Times New Roman" w:hAnsi="Times New Roman"/>
                <w:i/>
                <w:sz w:val="18"/>
                <w:szCs w:val="18"/>
              </w:rPr>
              <w:t>tpc-Accumulation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rFonts w:hint="eastAsia"/>
                <w:sz w:val="18"/>
                <w:szCs w:val="18"/>
                <w:lang w:eastAsia="zh-CN"/>
              </w:rPr>
            </w:pPr>
            <w:r w:rsidRPr="00567181">
              <w:rPr>
                <w:rFonts w:eastAsia="游明朝"/>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 xml:space="preserve">Lenovo/MotM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0B549A3A" w14:textId="42DE3B46" w:rsidR="00C65A2C" w:rsidRDefault="00C65A2C" w:rsidP="00FE4DF8">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7D6A49D" w14:textId="022ADADD" w:rsidR="00C65A2C" w:rsidRDefault="00C65A2C" w:rsidP="00FE4DF8">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0CD7522" w14:textId="44D0BCFD" w:rsidR="00C65A2C" w:rsidRPr="00C65A2C" w:rsidRDefault="00C65A2C" w:rsidP="00FE4DF8">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On Rel.17 L1-RSRP multi-beam measurement/reporting enhancements for inter-cell beam management and inter-cell mTRP,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SimSun"/>
                <w:sz w:val="18"/>
                <w:szCs w:val="18"/>
                <w:lang w:eastAsia="zh-CN"/>
              </w:rPr>
              <w:t xml:space="preserve">a </w:t>
            </w:r>
            <w:r>
              <w:rPr>
                <w:rFonts w:eastAsia="SimSun"/>
                <w:sz w:val="18"/>
                <w:szCs w:val="18"/>
                <w:lang w:eastAsia="zh-CN"/>
              </w:rPr>
              <w:t>separate UE capability from Kmax.</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a3"/>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Propsoal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77777777" w:rsidR="00C64A2C" w:rsidRDefault="00C64A2C" w:rsidP="00C64A2C">
            <w:pPr>
              <w:snapToGrid w:val="0"/>
              <w:jc w:val="both"/>
              <w:rPr>
                <w:sz w:val="20"/>
                <w:szCs w:val="20"/>
              </w:rPr>
            </w:pPr>
            <w:r>
              <w:rPr>
                <w:rFonts w:eastAsia="SimSun"/>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ins w:id="4" w:author="Darcy Tsai" w:date="2021-08-26T09:43:00Z">
              <w:r>
                <w:rPr>
                  <w:sz w:val="20"/>
                  <w:szCs w:val="20"/>
                </w:rPr>
                <w:t xml:space="preserve"> only </w:t>
              </w:r>
            </w:ins>
            <w:ins w:id="5" w:author="Darcy Tsai" w:date="2021-08-26T09:44:00Z">
              <w:r>
                <w:rPr>
                  <w:sz w:val="20"/>
                  <w:szCs w:val="20"/>
                </w:rPr>
                <w:t xml:space="preserve">if the </w:t>
              </w:r>
              <w:r>
                <w:rPr>
                  <w:rFonts w:eastAsia="SimSun"/>
                  <w:sz w:val="18"/>
                  <w:szCs w:val="18"/>
                  <w:lang w:eastAsia="zh-CN"/>
                </w:rPr>
                <w:t>measurement RS reosurces of a beam reporting are assoiated with more than one PCIs</w:t>
              </w:r>
            </w:ins>
            <w:del w:id="6" w:author="Darcy Tsai" w:date="2021-08-26T09:43:00Z">
              <w:r w:rsidDel="0006319B">
                <w:rPr>
                  <w:sz w:val="20"/>
                  <w:szCs w:val="20"/>
                </w:rPr>
                <w:delText>.</w:delText>
              </w:r>
            </w:del>
          </w:p>
          <w:p w14:paraId="39CF0E15" w14:textId="77777777" w:rsidR="00C64A2C" w:rsidRPr="00322341" w:rsidRDefault="00C64A2C" w:rsidP="00C64A2C">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a3"/>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a3"/>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77777777" w:rsidR="00C64A2C" w:rsidRDefault="00C64A2C"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maximm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2.C: </w:t>
            </w:r>
            <w:r w:rsidRPr="00D53D7E">
              <w:rPr>
                <w:rFonts w:eastAsia="Malgun Gothic"/>
                <w:sz w:val="18"/>
                <w:szCs w:val="20"/>
              </w:rPr>
              <w:t>Agree with OPPO, the use case of Kmax=8 is not clear for us.</w:t>
            </w:r>
          </w:p>
          <w:p w14:paraId="213E3B7B"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Not OK, Kmax and max number of PCIs are not relavant.</w:t>
            </w:r>
          </w:p>
          <w:p w14:paraId="29828DE6"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SimSun"/>
                <w:b/>
                <w:sz w:val="18"/>
                <w:szCs w:val="18"/>
                <w:lang w:eastAsia="zh-CN"/>
              </w:rPr>
            </w:pPr>
            <w:r>
              <w:rPr>
                <w:rFonts w:eastAsia="SimSun"/>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SimSun"/>
                <w:b/>
                <w:sz w:val="18"/>
                <w:szCs w:val="18"/>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or proposal 2.C, we would also like to limit the number of toal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a3"/>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a3"/>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5C00FC56" w14:textId="77777777" w:rsidR="003B7882" w:rsidRDefault="003B7882" w:rsidP="003B7882">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CDD6182" w14:textId="77777777" w:rsidR="003B7882" w:rsidRDefault="003B7882" w:rsidP="003B7882">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43F29224" w14:textId="77777777" w:rsidR="003B7882" w:rsidRPr="00C65A2C" w:rsidRDefault="003B7882" w:rsidP="003B7882">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mTRP,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SimSun"/>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SimSun"/>
                <w:sz w:val="18"/>
                <w:szCs w:val="18"/>
                <w:lang w:eastAsia="zh-CN"/>
              </w:rPr>
            </w:pPr>
            <w:r>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SimSun"/>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w:t>
            </w:r>
            <w:r>
              <w:rPr>
                <w:sz w:val="18"/>
                <w:szCs w:val="20"/>
              </w:rPr>
              <w:t>st</w:t>
            </w:r>
            <w:r>
              <w:rPr>
                <w:sz w:val="18"/>
                <w:szCs w:val="20"/>
              </w:rPr>
              <w:t xml:space="preserve"> solution to enable event-driven beam reporting:</w:t>
            </w:r>
          </w:p>
          <w:p w14:paraId="2BD85FCE" w14:textId="77777777" w:rsidR="00B15DDA" w:rsidRDefault="00B15DDA" w:rsidP="00B15DDA">
            <w:pPr>
              <w:pStyle w:val="a3"/>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rFonts w:hint="eastAsia"/>
                <w:bCs/>
                <w:sz w:val="20"/>
                <w:szCs w:val="20"/>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 We think it is important to allow different TA</w:t>
            </w:r>
            <w:r>
              <w:rPr>
                <w:sz w:val="18"/>
                <w:szCs w:val="20"/>
              </w:rPr>
              <w:t xml:space="preserve"> across different PCIs</w:t>
            </w:r>
            <w:r>
              <w:rPr>
                <w:sz w:val="18"/>
                <w:szCs w:val="20"/>
              </w:rPr>
              <w:t>, otherwise the usecase deployment is limited.</w:t>
            </w:r>
            <w:r>
              <w:rPr>
                <w:sz w:val="18"/>
                <w:szCs w:val="20"/>
              </w:rPr>
              <w:t xml:space="preserve"> If different TA is not allowed, L1/L2 inter cell mobily may be only used for inter cell mobility across different sector of the same gNB location. We think different location of gNB should be allowed for inter cell mobility, and it means different TA should be allowed.</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ECE0583" w:rsidR="00520C04" w:rsidRDefault="00520C04" w:rsidP="00520C04">
      <w:pPr>
        <w:pStyle w:val="ac"/>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ac"/>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w:t>
            </w:r>
            <w:r w:rsidR="00122E30">
              <w:rPr>
                <w:rFonts w:eastAsia="SimSun"/>
                <w:sz w:val="18"/>
                <w:szCs w:val="18"/>
                <w:lang w:eastAsia="zh-CN"/>
              </w:rPr>
              <w:t>Gnb</w:t>
            </w:r>
            <w:r>
              <w:rPr>
                <w:rFonts w:eastAsia="SimSun"/>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750605FC" w:rsidR="00190238" w:rsidRDefault="00190238" w:rsidP="00A00587">
            <w:pPr>
              <w:snapToGrid w:val="0"/>
              <w:rPr>
                <w:rFonts w:eastAsia="SimSun"/>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a3"/>
              <w:numPr>
                <w:ilvl w:val="0"/>
                <w:numId w:val="26"/>
              </w:numPr>
              <w:snapToGrid w:val="0"/>
              <w:spacing w:after="0" w:line="240" w:lineRule="auto"/>
              <w:jc w:val="both"/>
              <w:rPr>
                <w:ins w:id="7" w:author="Yushu Zhang" w:date="2021-08-26T10:07:00Z"/>
                <w:sz w:val="20"/>
                <w:szCs w:val="20"/>
              </w:rPr>
            </w:pPr>
            <w:ins w:id="8" w:author="Yushu Zhang" w:date="2021-08-26T10:07:00Z">
              <w:r>
                <w:rPr>
                  <w:sz w:val="20"/>
                  <w:szCs w:val="20"/>
                </w:rPr>
                <w:t xml:space="preserve">Support UE reports maximum number of </w:t>
              </w:r>
            </w:ins>
            <w:ins w:id="9" w:author="Yushu Zhang" w:date="2021-08-26T10:08:00Z">
              <w:r>
                <w:rPr>
                  <w:sz w:val="20"/>
                  <w:szCs w:val="20"/>
                </w:rPr>
                <w:t>SRS ports for each panel entity</w:t>
              </w:r>
            </w:ins>
          </w:p>
          <w:p w14:paraId="34D3DACA" w14:textId="285D4D06"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a3"/>
              <w:numPr>
                <w:ilvl w:val="1"/>
                <w:numId w:val="26"/>
              </w:numPr>
              <w:snapToGrid w:val="0"/>
              <w:spacing w:after="0" w:line="240" w:lineRule="auto"/>
              <w:jc w:val="both"/>
              <w:rPr>
                <w:ins w:id="10" w:author="Yushu Zhang" w:date="2021-08-26T10:09:00Z"/>
                <w:sz w:val="20"/>
                <w:szCs w:val="20"/>
              </w:rPr>
            </w:pPr>
            <w:ins w:id="11" w:author="Yushu Zhang" w:date="2021-08-26T10:09:00Z">
              <w:r>
                <w:rPr>
                  <w:sz w:val="20"/>
                  <w:szCs w:val="20"/>
                </w:rPr>
                <w:t>The indicated SRI is based on the SRS resource</w:t>
              </w:r>
            </w:ins>
            <w:ins w:id="12" w:author="Yushu Zhang" w:date="2021-08-26T10:10:00Z">
              <w:r>
                <w:rPr>
                  <w:sz w:val="20"/>
                  <w:szCs w:val="20"/>
                </w:rPr>
                <w:t>s</w:t>
              </w:r>
            </w:ins>
            <w:ins w:id="13" w:author="Yushu Zhang" w:date="2021-08-26T10:09:00Z">
              <w:r>
                <w:rPr>
                  <w:sz w:val="20"/>
                  <w:szCs w:val="20"/>
                </w:rPr>
                <w:t xml:space="preserve"> corresponding to </w:t>
              </w:r>
            </w:ins>
            <w:ins w:id="14" w:author="Yushu Zhang" w:date="2021-08-26T10:10:00Z">
              <w:r>
                <w:rPr>
                  <w:sz w:val="20"/>
                  <w:szCs w:val="20"/>
                </w:rPr>
                <w:t>one</w:t>
              </w:r>
            </w:ins>
            <w:ins w:id="15"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C64A2C">
            <w:pPr>
              <w:pStyle w:val="a3"/>
              <w:snapToGrid w:val="0"/>
              <w:spacing w:after="0" w:line="240" w:lineRule="auto"/>
              <w:ind w:left="1440"/>
              <w:jc w:val="both"/>
              <w:rPr>
                <w:del w:id="16" w:author="Yushu Zhang" w:date="2021-08-26T10:09:00Z"/>
                <w:sz w:val="20"/>
                <w:szCs w:val="20"/>
              </w:rPr>
            </w:pPr>
            <w:del w:id="17" w:author="Yushu Zhang" w:date="2021-08-26T10:07:00Z">
              <w:r w:rsidRPr="00763668" w:rsidDel="003A7A1C">
                <w:rPr>
                  <w:sz w:val="20"/>
                  <w:szCs w:val="20"/>
                </w:rPr>
                <w:delText>FFS: Whether/how t</w:delText>
              </w:r>
            </w:del>
            <w:del w:id="18" w:author="Yushu Zhang" w:date="2021-08-26T10:08:00Z">
              <w:r w:rsidRPr="00763668" w:rsidDel="004368FB">
                <w:rPr>
                  <w:sz w:val="20"/>
                  <w:szCs w:val="20"/>
                </w:rPr>
                <w:delText>he selection of SRS resource for codebook-based PUSCH transmission is controlled by UE.</w:delText>
              </w:r>
            </w:del>
          </w:p>
          <w:p w14:paraId="150E0212" w14:textId="176E56A4" w:rsidR="003A7A1C" w:rsidRDefault="003A7A1C" w:rsidP="00C64A2C">
            <w:pPr>
              <w:pStyle w:val="a3"/>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Pr>
                <w:rFonts w:eastAsia="SimSun"/>
                <w:sz w:val="18"/>
                <w:szCs w:val="18"/>
                <w:lang w:eastAsia="zh-CN"/>
              </w:rPr>
              <w:t xml:space="preserve"> it is unclear how NW know which SRS set should be triggered when it is going to use a </w:t>
            </w:r>
            <w:r w:rsidR="00122E30">
              <w:rPr>
                <w:rFonts w:eastAsia="SimSun"/>
                <w:sz w:val="18"/>
                <w:szCs w:val="18"/>
                <w:lang w:eastAsia="zh-CN"/>
              </w:rPr>
              <w:t>Gnb</w:t>
            </w:r>
            <w:r>
              <w:rPr>
                <w:rFonts w:eastAsia="SimSun"/>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the panel entity, as idenetified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SimSun"/>
                <w:sz w:val="18"/>
                <w:szCs w:val="18"/>
                <w:lang w:eastAsia="zh-CN"/>
              </w:rPr>
            </w:pPr>
            <w:r>
              <w:rPr>
                <w:rFonts w:eastAsia="SimSun"/>
                <w:sz w:val="18"/>
                <w:szCs w:val="18"/>
                <w:lang w:eastAsia="zh-CN"/>
              </w:rPr>
              <w:t xml:space="preserve">Support V.2. Apple’s update looks good for us, but for moving forward this issue, we can live </w:t>
            </w:r>
            <w:r w:rsidR="001B3C4A">
              <w:rPr>
                <w:rFonts w:eastAsia="SimSun"/>
                <w:sz w:val="18"/>
                <w:szCs w:val="18"/>
                <w:lang w:eastAsia="zh-CN"/>
              </w:rPr>
              <w:t xml:space="preserve">with </w:t>
            </w:r>
            <w:r>
              <w:rPr>
                <w:rFonts w:eastAsia="SimSun"/>
                <w:sz w:val="18"/>
                <w:szCs w:val="18"/>
                <w:lang w:eastAsia="zh-CN"/>
              </w:rPr>
              <w:t xml:space="preserve">this FL proposal without any </w:t>
            </w:r>
            <w:r w:rsidR="001B3C4A">
              <w:rPr>
                <w:rFonts w:eastAsia="SimSun"/>
                <w:sz w:val="18"/>
                <w:szCs w:val="18"/>
                <w:lang w:eastAsia="zh-CN"/>
              </w:rPr>
              <w:t>modification</w:t>
            </w:r>
            <w:r>
              <w:rPr>
                <w:rFonts w:eastAsia="SimSun"/>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SimSun"/>
                <w:sz w:val="18"/>
                <w:szCs w:val="18"/>
                <w:lang w:eastAsia="zh-CN"/>
              </w:rPr>
            </w:pPr>
            <w:r>
              <w:rPr>
                <w:rFonts w:eastAsia="SimSun"/>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SimSun"/>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r w:rsidR="00122E30">
              <w:rPr>
                <w:rFonts w:eastAsia="Malgun Gothic"/>
                <w:sz w:val="18"/>
                <w:szCs w:val="18"/>
              </w:rPr>
              <w:t>Gnb</w:t>
            </w:r>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SimSun"/>
                <w:sz w:val="18"/>
                <w:szCs w:val="18"/>
                <w:lang w:eastAsia="zh-CN"/>
              </w:rPr>
            </w:pPr>
            <w:r w:rsidRPr="0095606B">
              <w:rPr>
                <w:rFonts w:eastAsia="SimSun"/>
                <w:sz w:val="18"/>
                <w:szCs w:val="18"/>
                <w:lang w:eastAsia="zh-CN"/>
              </w:rPr>
              <w:t xml:space="preserve">We prefer Opt1-2 per RAN1#104-bis-e agreement.  </w:t>
            </w:r>
            <w:r w:rsidR="00BA444A">
              <w:rPr>
                <w:rFonts w:eastAsia="SimSun"/>
                <w:sz w:val="18"/>
                <w:szCs w:val="18"/>
                <w:lang w:eastAsia="zh-CN"/>
              </w:rPr>
              <w:t xml:space="preserve">But for progress, we can accept V2 with </w:t>
            </w:r>
            <w:r w:rsidR="00140B61">
              <w:rPr>
                <w:rFonts w:eastAsia="SimSun"/>
                <w:sz w:val="18"/>
                <w:szCs w:val="18"/>
                <w:lang w:eastAsia="zh-CN"/>
              </w:rPr>
              <w:t xml:space="preserve">adding the highlighted FFS based </w:t>
            </w:r>
            <w:r w:rsidR="00BA444A">
              <w:rPr>
                <w:rFonts w:eastAsia="SimSun"/>
                <w:sz w:val="18"/>
                <w:szCs w:val="18"/>
                <w:lang w:eastAsia="zh-CN"/>
              </w:rPr>
              <w:t>on Apple’s version</w:t>
            </w:r>
            <w:r>
              <w:rPr>
                <w:rFonts w:eastAsia="SimSun"/>
                <w:sz w:val="18"/>
                <w:szCs w:val="18"/>
                <w:lang w:eastAsia="zh-CN"/>
              </w:rPr>
              <w:t>:</w:t>
            </w:r>
          </w:p>
          <w:p w14:paraId="2920BA59" w14:textId="77777777" w:rsidR="00122E30" w:rsidRDefault="00122E30" w:rsidP="00122E30">
            <w:pPr>
              <w:snapToGrid w:val="0"/>
              <w:rPr>
                <w:rFonts w:eastAsia="SimSun"/>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5653ED18" w14:textId="047B2098" w:rsidR="00BA444A" w:rsidRPr="00140B61" w:rsidRDefault="00BA444A" w:rsidP="00BA444A">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a3"/>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a3"/>
              <w:numPr>
                <w:ilvl w:val="0"/>
                <w:numId w:val="26"/>
              </w:numPr>
              <w:snapToGrid w:val="0"/>
              <w:spacing w:after="0" w:line="240" w:lineRule="auto"/>
              <w:jc w:val="both"/>
              <w:rPr>
                <w:ins w:id="19" w:author="Yushu Zhang" w:date="2021-08-26T10:07:00Z"/>
                <w:sz w:val="20"/>
                <w:szCs w:val="20"/>
              </w:rPr>
            </w:pPr>
            <w:ins w:id="20" w:author="Yushu Zhang" w:date="2021-08-26T10:07:00Z">
              <w:r>
                <w:rPr>
                  <w:sz w:val="20"/>
                  <w:szCs w:val="20"/>
                </w:rPr>
                <w:t xml:space="preserve">Support UE reports maximum number of </w:t>
              </w:r>
            </w:ins>
            <w:ins w:id="21" w:author="Yushu Zhang" w:date="2021-08-26T10:08:00Z">
              <w:r>
                <w:rPr>
                  <w:sz w:val="20"/>
                  <w:szCs w:val="20"/>
                </w:rPr>
                <w:t>SRS ports for each panel entity</w:t>
              </w:r>
            </w:ins>
          </w:p>
          <w:p w14:paraId="173922F1"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05FE293B" w14:textId="77777777" w:rsidR="00BA444A" w:rsidRDefault="00BA444A" w:rsidP="00BA444A">
            <w:pPr>
              <w:pStyle w:val="a3"/>
              <w:numPr>
                <w:ilvl w:val="1"/>
                <w:numId w:val="26"/>
              </w:numPr>
              <w:snapToGrid w:val="0"/>
              <w:spacing w:after="0" w:line="240" w:lineRule="auto"/>
              <w:jc w:val="both"/>
              <w:rPr>
                <w:ins w:id="22" w:author="Yushu Zhang" w:date="2021-08-26T10:09:00Z"/>
                <w:sz w:val="20"/>
                <w:szCs w:val="20"/>
              </w:rPr>
            </w:pPr>
            <w:ins w:id="23" w:author="Yushu Zhang" w:date="2021-08-26T10:09:00Z">
              <w:r>
                <w:rPr>
                  <w:sz w:val="20"/>
                  <w:szCs w:val="20"/>
                </w:rPr>
                <w:t>The indicated SRI is based on the SRS resource</w:t>
              </w:r>
            </w:ins>
            <w:ins w:id="24" w:author="Yushu Zhang" w:date="2021-08-26T10:10:00Z">
              <w:r>
                <w:rPr>
                  <w:sz w:val="20"/>
                  <w:szCs w:val="20"/>
                </w:rPr>
                <w:t>s</w:t>
              </w:r>
            </w:ins>
            <w:ins w:id="25" w:author="Yushu Zhang" w:date="2021-08-26T10:09:00Z">
              <w:r>
                <w:rPr>
                  <w:sz w:val="20"/>
                  <w:szCs w:val="20"/>
                </w:rPr>
                <w:t xml:space="preserve"> corresponding to </w:t>
              </w:r>
            </w:ins>
            <w:ins w:id="26" w:author="Yushu Zhang" w:date="2021-08-26T10:10:00Z">
              <w:r>
                <w:rPr>
                  <w:sz w:val="20"/>
                  <w:szCs w:val="20"/>
                </w:rPr>
                <w:t>one</w:t>
              </w:r>
            </w:ins>
            <w:ins w:id="27" w:author="Yushu Zhang" w:date="2021-08-26T10:09:00Z">
              <w:r>
                <w:rPr>
                  <w:sz w:val="20"/>
                  <w:szCs w:val="20"/>
                </w:rPr>
                <w:t xml:space="preserve"> SRS resource set, where the SRS resource set should be aligned with the UE capability for the panel entity</w:t>
              </w:r>
            </w:ins>
          </w:p>
          <w:p w14:paraId="6D0A2ACB" w14:textId="77777777" w:rsidR="00140B61" w:rsidRPr="00763668" w:rsidDel="004368FB" w:rsidRDefault="00140B61" w:rsidP="00140B61">
            <w:pPr>
              <w:pStyle w:val="a3"/>
              <w:snapToGrid w:val="0"/>
              <w:spacing w:after="0" w:line="240" w:lineRule="auto"/>
              <w:ind w:left="1440"/>
              <w:jc w:val="both"/>
              <w:rPr>
                <w:del w:id="28" w:author="Yushu Zhang" w:date="2021-08-26T10:09:00Z"/>
                <w:sz w:val="20"/>
                <w:szCs w:val="20"/>
              </w:rPr>
            </w:pPr>
            <w:del w:id="29" w:author="Yushu Zhang" w:date="2021-08-26T10:07:00Z">
              <w:r w:rsidRPr="00763668" w:rsidDel="003A7A1C">
                <w:rPr>
                  <w:sz w:val="20"/>
                  <w:szCs w:val="20"/>
                </w:rPr>
                <w:delText>FFS: Whether/how t</w:delText>
              </w:r>
            </w:del>
            <w:del w:id="30" w:author="Yushu Zhang" w:date="2021-08-26T10:08:00Z">
              <w:r w:rsidRPr="00763668" w:rsidDel="004368FB">
                <w:rPr>
                  <w:sz w:val="20"/>
                  <w:szCs w:val="20"/>
                </w:rPr>
                <w:delText>he selection of SRS resource for codebook-based PUSCH transmission is controlled by UE.</w:delText>
              </w:r>
            </w:del>
          </w:p>
          <w:p w14:paraId="79F489B2" w14:textId="6BE4A24C" w:rsidR="00122E30" w:rsidRPr="00122E30" w:rsidRDefault="00122E30" w:rsidP="00140B61">
            <w:pPr>
              <w:pStyle w:val="a3"/>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SimSun" w:hint="eastAsia"/>
                <w:sz w:val="18"/>
                <w:szCs w:val="18"/>
                <w:lang w:eastAsia="zh-CN"/>
              </w:rPr>
              <w:t>v</w:t>
            </w:r>
            <w:r w:rsidRPr="00B15DDA">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SimSun"/>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游明朝" w:hint="eastAsia"/>
                <w:sz w:val="18"/>
                <w:szCs w:val="18"/>
                <w:lang w:eastAsia="ja-JP"/>
              </w:rPr>
            </w:pPr>
            <w:r w:rsidRPr="00B15DDA">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rFonts w:hint="eastAsia"/>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ac"/>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vPHR, remove Alt2), [Intel], Convida,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ac"/>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a3"/>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a3"/>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a3"/>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a3"/>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can not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rFonts w:hint="eastAsia"/>
                <w:sz w:val="18"/>
                <w:szCs w:val="18"/>
                <w:lang w:eastAsia="zh-CN"/>
              </w:rPr>
            </w:pPr>
            <w:r w:rsidRPr="00B15DDA">
              <w:rPr>
                <w:rFonts w:hint="eastAsia"/>
                <w:sz w:val="18"/>
                <w:szCs w:val="18"/>
              </w:rPr>
              <w:t>We support the proposal.</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ac"/>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a3"/>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afc"/>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游明朝" w:cs="Times New Roman"/>
                <w:sz w:val="18"/>
                <w:szCs w:val="18"/>
                <w:lang w:eastAsia="ja-JP"/>
              </w:rPr>
              <w:t xml:space="preserve">CFRA, CBRA, </w:t>
            </w:r>
            <w:r w:rsidRPr="003C75C7">
              <w:rPr>
                <w:rFonts w:eastAsia="游明朝"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游明朝" w:cs="Times New Roman"/>
                <w:sz w:val="18"/>
                <w:szCs w:val="18"/>
                <w:lang w:eastAsia="ja-JP"/>
              </w:rPr>
              <w:t>MAC CE on PUSCH</w:t>
            </w:r>
            <w:r>
              <w:rPr>
                <w:rFonts w:eastAsia="游明朝" w:cs="Times New Roman"/>
                <w:sz w:val="18"/>
                <w:szCs w:val="18"/>
                <w:lang w:eastAsia="ja-JP"/>
              </w:rPr>
              <w:t xml:space="preserve"> is sent by UE</w:t>
            </w:r>
            <w:r w:rsidRPr="0059243C">
              <w:rPr>
                <w:rFonts w:eastAsia="游明朝" w:cs="Times New Roman"/>
                <w:sz w:val="18"/>
                <w:szCs w:val="18"/>
                <w:lang w:eastAsia="ja-JP"/>
              </w:rPr>
              <w:t xml:space="preserve"> to inform the appropriate DL/UL beam to gNB</w:t>
            </w:r>
            <w:r>
              <w:rPr>
                <w:rFonts w:eastAsia="游明朝" w:cs="Times New Roman"/>
                <w:sz w:val="18"/>
                <w:szCs w:val="18"/>
                <w:lang w:eastAsia="ja-JP"/>
              </w:rPr>
              <w:t>, where the MAC-CE may be analogous to BFR MAC-CE.</w:t>
            </w:r>
          </w:p>
          <w:p w14:paraId="0922D6A0" w14:textId="77777777" w:rsidR="00532748" w:rsidRPr="00624E67"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a3"/>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a3"/>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a3"/>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a3"/>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a3"/>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a3"/>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77777777"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ac"/>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it would be challenging to finish all of them, but if we finish UE initialted beam selection, the other two would become unnecessary.</w:t>
            </w:r>
          </w:p>
        </w:tc>
      </w:tr>
      <w:tr w:rsidR="004E774D" w14:paraId="4C1525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SimSun"/>
                <w:sz w:val="18"/>
                <w:szCs w:val="18"/>
                <w:lang w:eastAsia="zh-CN"/>
              </w:rPr>
            </w:pPr>
            <w:r>
              <w:rPr>
                <w:rFonts w:eastAsia="SimSun"/>
                <w:sz w:val="18"/>
                <w:szCs w:val="18"/>
                <w:lang w:eastAsia="zh-CN"/>
              </w:rPr>
              <w:t>Our first preference is Option 1-C whose scope is limited with clear benefits.</w:t>
            </w:r>
          </w:p>
          <w:p w14:paraId="549330BE" w14:textId="44861CD0" w:rsidR="004E774D" w:rsidRPr="00FE1622" w:rsidRDefault="004E774D" w:rsidP="004E774D">
            <w:pPr>
              <w:pStyle w:val="a3"/>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a3"/>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SimSun"/>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SimSun"/>
                <w:sz w:val="18"/>
                <w:szCs w:val="18"/>
                <w:lang w:eastAsia="zh-CN"/>
              </w:rPr>
            </w:pPr>
            <w:r>
              <w:rPr>
                <w:rFonts w:eastAsia="SimSun"/>
                <w:sz w:val="18"/>
                <w:szCs w:val="18"/>
                <w:lang w:eastAsia="zh-CN"/>
              </w:rPr>
              <w:t xml:space="preserve">Support </w:t>
            </w:r>
            <w:r w:rsidRPr="00AC23D5">
              <w:rPr>
                <w:rFonts w:eastAsia="SimSun"/>
                <w:b/>
                <w:bCs/>
                <w:sz w:val="18"/>
                <w:szCs w:val="18"/>
                <w:u w:val="single"/>
                <w:lang w:eastAsia="zh-CN"/>
              </w:rPr>
              <w:t>Proposal 6.A</w:t>
            </w:r>
            <w:r w:rsidRPr="00AC23D5">
              <w:rPr>
                <w:rFonts w:eastAsia="SimSun"/>
                <w:sz w:val="18"/>
                <w:szCs w:val="18"/>
                <w:lang w:eastAsia="zh-CN"/>
              </w:rPr>
              <w:t xml:space="preserve"> </w:t>
            </w:r>
            <w:r>
              <w:rPr>
                <w:rFonts w:eastAsia="SimSun"/>
                <w:sz w:val="18"/>
                <w:szCs w:val="18"/>
                <w:lang w:eastAsia="zh-CN"/>
              </w:rPr>
              <w:t xml:space="preserve">for progress with the following </w:t>
            </w:r>
            <w:r w:rsidRPr="007035E5">
              <w:rPr>
                <w:rFonts w:eastAsia="SimSun"/>
                <w:color w:val="0070C0"/>
                <w:sz w:val="18"/>
                <w:szCs w:val="18"/>
                <w:lang w:eastAsia="zh-CN"/>
              </w:rPr>
              <w:t>added bullet for FFS</w:t>
            </w:r>
            <w:r>
              <w:rPr>
                <w:rFonts w:eastAsia="SimSun"/>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SimSun"/>
                <w:sz w:val="18"/>
                <w:szCs w:val="18"/>
                <w:lang w:eastAsia="zh-CN"/>
              </w:rPr>
            </w:pPr>
          </w:p>
        </w:tc>
      </w:tr>
      <w:tr w:rsidR="00F119B0" w14:paraId="26874A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SimSu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SimSun"/>
                <w:sz w:val="18"/>
                <w:szCs w:val="18"/>
                <w:lang w:eastAsia="zh-CN"/>
              </w:rPr>
            </w:pPr>
            <w:r w:rsidRPr="00D53D7E">
              <w:rPr>
                <w:rFonts w:eastAsia="SimSun"/>
                <w:sz w:val="18"/>
                <w:szCs w:val="18"/>
                <w:lang w:eastAsia="zh-CN"/>
              </w:rPr>
              <w:t>It looks that the desription of the second bullet would have the same meaning as the first bullet. We suggest the following revision:</w:t>
            </w:r>
          </w:p>
          <w:p w14:paraId="7DF25B20" w14:textId="77777777" w:rsidR="00F119B0" w:rsidRDefault="00F119B0" w:rsidP="00F119B0">
            <w:pPr>
              <w:snapToGrid w:val="0"/>
              <w:rPr>
                <w:rFonts w:eastAsia="SimSun"/>
                <w:sz w:val="18"/>
                <w:szCs w:val="18"/>
                <w:lang w:eastAsia="zh-CN"/>
              </w:rPr>
            </w:pPr>
          </w:p>
          <w:p w14:paraId="559EE8EA" w14:textId="77777777" w:rsidR="00F119B0" w:rsidRPr="00520C04" w:rsidRDefault="00F119B0" w:rsidP="00F119B0">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a3"/>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The reported beam is applied directly if the number of supported activated beam by the UE is one and/or after receiving gNB response signaling</w:t>
            </w:r>
            <w:r w:rsidRPr="00D53D7E">
              <w:rPr>
                <w:rFonts w:eastAsiaTheme="minorEastAsia"/>
                <w:color w:val="FF0000"/>
                <w:sz w:val="20"/>
                <w:szCs w:val="20"/>
                <w:lang w:eastAsia="zh-CN"/>
              </w:rPr>
              <w:t>The reported beam(s) are activated as active TCI/spatial relation RS(s) automatically</w:t>
            </w:r>
          </w:p>
          <w:p w14:paraId="4E8D872B" w14:textId="77777777" w:rsidR="00F119B0" w:rsidRDefault="00F119B0" w:rsidP="00F119B0">
            <w:pPr>
              <w:snapToGrid w:val="0"/>
              <w:rPr>
                <w:rFonts w:eastAsia="SimSun"/>
                <w:sz w:val="18"/>
                <w:szCs w:val="18"/>
                <w:lang w:eastAsia="zh-CN"/>
              </w:rPr>
            </w:pPr>
          </w:p>
        </w:tc>
      </w:tr>
      <w:tr w:rsidR="00B15DDA" w14:paraId="5E11B34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hint="eastAsia"/>
                <w:sz w:val="18"/>
                <w:szCs w:val="18"/>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游明朝"/>
                <w:sz w:val="18"/>
                <w:szCs w:val="18"/>
                <w:lang w:eastAsia="ja-JP"/>
              </w:rPr>
            </w:pPr>
            <w:r>
              <w:rPr>
                <w:rFonts w:eastAsia="游明朝" w:hint="eastAsia"/>
                <w:sz w:val="18"/>
                <w:szCs w:val="18"/>
                <w:lang w:eastAsia="ja-JP"/>
              </w:rPr>
              <w:t>Support.</w:t>
            </w:r>
          </w:p>
          <w:p w14:paraId="63B6B930" w14:textId="77777777" w:rsidR="00B15DDA" w:rsidRDefault="00B15DDA" w:rsidP="00B15DDA">
            <w:pPr>
              <w:snapToGrid w:val="0"/>
              <w:rPr>
                <w:rFonts w:eastAsia="游明朝"/>
                <w:sz w:val="18"/>
                <w:szCs w:val="18"/>
                <w:lang w:eastAsia="ja-JP"/>
              </w:rPr>
            </w:pPr>
            <w:r w:rsidRPr="00682B24">
              <w:rPr>
                <w:rFonts w:eastAsia="游明朝"/>
                <w:b/>
                <w:sz w:val="18"/>
                <w:szCs w:val="18"/>
                <w:u w:val="single"/>
                <w:lang w:eastAsia="ja-JP"/>
              </w:rPr>
              <w:t>Re Qualcomm’s 1</w:t>
            </w:r>
            <w:r w:rsidRPr="00682B24">
              <w:rPr>
                <w:rFonts w:eastAsia="游明朝"/>
                <w:b/>
                <w:sz w:val="18"/>
                <w:szCs w:val="18"/>
                <w:u w:val="single"/>
                <w:vertAlign w:val="superscript"/>
                <w:lang w:eastAsia="ja-JP"/>
              </w:rPr>
              <w:t>st</w:t>
            </w:r>
            <w:r w:rsidRPr="00682B24">
              <w:rPr>
                <w:rFonts w:eastAsia="游明朝"/>
                <w:b/>
                <w:sz w:val="18"/>
                <w:szCs w:val="18"/>
                <w:u w:val="single"/>
                <w:lang w:eastAsia="ja-JP"/>
              </w:rPr>
              <w:t xml:space="preserve"> comment</w:t>
            </w:r>
            <w:r>
              <w:rPr>
                <w:rFonts w:eastAsia="游明朝"/>
                <w:sz w:val="18"/>
                <w:szCs w:val="18"/>
                <w:lang w:eastAsia="ja-JP"/>
              </w:rPr>
              <w:t xml:space="preserve">, we think </w:t>
            </w:r>
            <w:r w:rsidRPr="00682B24">
              <w:rPr>
                <w:rFonts w:eastAsia="游明朝" w:hint="eastAsia"/>
                <w:sz w:val="18"/>
                <w:szCs w:val="18"/>
                <w:lang w:eastAsia="ja-JP"/>
              </w:rPr>
              <w:t>“</w:t>
            </w:r>
            <w:r w:rsidRPr="00682B24">
              <w:rPr>
                <w:rFonts w:eastAsia="游明朝"/>
                <w:sz w:val="18"/>
                <w:szCs w:val="18"/>
                <w:lang w:eastAsia="ja-JP"/>
              </w:rPr>
              <w:t>NW initialized”</w:t>
            </w:r>
            <w:r>
              <w:rPr>
                <w:rFonts w:eastAsia="游明朝"/>
                <w:sz w:val="18"/>
                <w:szCs w:val="18"/>
                <w:lang w:eastAsia="ja-JP"/>
              </w:rPr>
              <w:t xml:space="preserve"> should remain. The main bullet is UE intiated beam </w:t>
            </w:r>
            <w:r w:rsidRPr="00682B24">
              <w:rPr>
                <w:rFonts w:eastAsia="游明朝"/>
                <w:sz w:val="18"/>
                <w:szCs w:val="18"/>
                <w:u w:val="single"/>
                <w:lang w:eastAsia="ja-JP"/>
              </w:rPr>
              <w:t>selection</w:t>
            </w:r>
            <w:r>
              <w:rPr>
                <w:rFonts w:eastAsia="游明朝"/>
                <w:sz w:val="18"/>
                <w:szCs w:val="18"/>
                <w:lang w:eastAsia="ja-JP"/>
              </w:rPr>
              <w:t xml:space="preserve">, and sub-bullet is NW initiated beam </w:t>
            </w:r>
            <w:r w:rsidRPr="00682B24">
              <w:rPr>
                <w:rFonts w:eastAsia="游明朝"/>
                <w:sz w:val="18"/>
                <w:szCs w:val="18"/>
                <w:u w:val="single"/>
                <w:lang w:eastAsia="ja-JP"/>
              </w:rPr>
              <w:t>reporting</w:t>
            </w:r>
            <w:r>
              <w:rPr>
                <w:rFonts w:eastAsia="游明朝"/>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游明朝"/>
                <w:sz w:val="18"/>
                <w:szCs w:val="18"/>
                <w:lang w:eastAsia="ja-JP"/>
              </w:rPr>
            </w:pPr>
            <w:r w:rsidRPr="00682B24">
              <w:rPr>
                <w:rFonts w:eastAsia="游明朝"/>
                <w:b/>
                <w:sz w:val="18"/>
                <w:szCs w:val="18"/>
                <w:u w:val="single"/>
                <w:lang w:eastAsia="ja-JP"/>
              </w:rPr>
              <w:t>Re Qualcomm’s 2</w:t>
            </w:r>
            <w:r w:rsidRPr="00682B24">
              <w:rPr>
                <w:rFonts w:eastAsia="游明朝"/>
                <w:b/>
                <w:sz w:val="18"/>
                <w:szCs w:val="18"/>
                <w:u w:val="single"/>
                <w:vertAlign w:val="superscript"/>
                <w:lang w:eastAsia="ja-JP"/>
              </w:rPr>
              <w:t>nd</w:t>
            </w:r>
            <w:r w:rsidRPr="00682B24">
              <w:rPr>
                <w:rFonts w:eastAsia="游明朝"/>
                <w:b/>
                <w:sz w:val="18"/>
                <w:szCs w:val="18"/>
                <w:u w:val="single"/>
                <w:lang w:eastAsia="ja-JP"/>
              </w:rPr>
              <w:t xml:space="preserve"> comment</w:t>
            </w:r>
            <w:r>
              <w:rPr>
                <w:rFonts w:eastAsia="游明朝"/>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游明朝"/>
                <w:sz w:val="18"/>
                <w:szCs w:val="18"/>
                <w:lang w:eastAsia="ja-JP"/>
              </w:rPr>
            </w:pPr>
          </w:p>
          <w:p w14:paraId="7378CCD5" w14:textId="77777777" w:rsidR="00B15DDA" w:rsidRPr="00682B24" w:rsidRDefault="00B15DDA" w:rsidP="00B15DDA">
            <w:pPr>
              <w:snapToGrid w:val="0"/>
              <w:rPr>
                <w:rFonts w:eastAsia="游明朝" w:hint="eastAsia"/>
                <w:sz w:val="18"/>
                <w:szCs w:val="18"/>
                <w:lang w:eastAsia="ja-JP"/>
              </w:rPr>
            </w:pPr>
            <w:r w:rsidRPr="00682B24">
              <w:rPr>
                <w:rFonts w:eastAsia="游明朝"/>
                <w:b/>
                <w:sz w:val="18"/>
                <w:szCs w:val="18"/>
                <w:u w:val="single"/>
                <w:lang w:eastAsia="ja-JP"/>
              </w:rPr>
              <w:t xml:space="preserve">Re </w:t>
            </w:r>
            <w:r>
              <w:rPr>
                <w:rFonts w:eastAsia="游明朝"/>
                <w:b/>
                <w:sz w:val="18"/>
                <w:szCs w:val="18"/>
                <w:u w:val="single"/>
                <w:lang w:eastAsia="ja-JP"/>
              </w:rPr>
              <w:t>LG</w:t>
            </w:r>
            <w:r w:rsidRPr="00682B24">
              <w:rPr>
                <w:rFonts w:eastAsia="游明朝"/>
                <w:b/>
                <w:sz w:val="18"/>
                <w:szCs w:val="18"/>
                <w:u w:val="single"/>
                <w:lang w:eastAsia="ja-JP"/>
              </w:rPr>
              <w:t>’s comment</w:t>
            </w:r>
            <w:r>
              <w:rPr>
                <w:rFonts w:eastAsia="游明朝"/>
                <w:sz w:val="18"/>
                <w:szCs w:val="18"/>
                <w:lang w:eastAsia="ja-JP"/>
              </w:rPr>
              <w:t xml:space="preserve">, we don’t agree with LG’s update. The FL proposal says UE update the beam assumption </w:t>
            </w:r>
            <w:r w:rsidRPr="00505AFF">
              <w:rPr>
                <w:rFonts w:eastAsia="游明朝"/>
                <w:sz w:val="18"/>
                <w:szCs w:val="18"/>
                <w:u w:val="single"/>
                <w:lang w:eastAsia="ja-JP"/>
              </w:rPr>
              <w:t>after receiving gNB response</w:t>
            </w:r>
            <w:r>
              <w:rPr>
                <w:rFonts w:eastAsia="游明朝"/>
                <w:sz w:val="18"/>
                <w:szCs w:val="18"/>
                <w:lang w:eastAsia="ja-JP"/>
              </w:rPr>
              <w:t>. We think this part is essential.</w:t>
            </w:r>
          </w:p>
          <w:p w14:paraId="7C121DE4" w14:textId="77777777" w:rsidR="00B15DDA" w:rsidRPr="00D53D7E" w:rsidRDefault="00B15DDA" w:rsidP="00B15DDA">
            <w:pPr>
              <w:snapToGrid w:val="0"/>
              <w:rPr>
                <w:rFonts w:eastAsia="SimSun"/>
                <w:sz w:val="18"/>
                <w:szCs w:val="18"/>
                <w:lang w:eastAsia="zh-CN"/>
              </w:rPr>
            </w:pPr>
          </w:p>
        </w:tc>
      </w:tr>
    </w:tbl>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6B1B1" w14:textId="77777777" w:rsidR="00A00AF6" w:rsidRDefault="00A00AF6">
      <w:r>
        <w:separator/>
      </w:r>
    </w:p>
  </w:endnote>
  <w:endnote w:type="continuationSeparator" w:id="0">
    <w:p w14:paraId="60A7A81E" w14:textId="77777777" w:rsidR="00A00AF6" w:rsidRDefault="00A0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CE54F" w14:textId="77777777" w:rsidR="00A00AF6" w:rsidRDefault="00A00AF6">
      <w:r>
        <w:rPr>
          <w:color w:val="000000"/>
        </w:rPr>
        <w:separator/>
      </w:r>
    </w:p>
  </w:footnote>
  <w:footnote w:type="continuationSeparator" w:id="0">
    <w:p w14:paraId="328653A0" w14:textId="77777777" w:rsidR="00A00AF6" w:rsidRDefault="00A00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5"/>
  </w:num>
  <w:num w:numId="4">
    <w:abstractNumId w:val="13"/>
  </w:num>
  <w:num w:numId="5">
    <w:abstractNumId w:val="24"/>
  </w:num>
  <w:num w:numId="6">
    <w:abstractNumId w:val="9"/>
  </w:num>
  <w:num w:numId="7">
    <w:abstractNumId w:val="22"/>
  </w:num>
  <w:num w:numId="8">
    <w:abstractNumId w:val="18"/>
  </w:num>
  <w:num w:numId="9">
    <w:abstractNumId w:val="27"/>
  </w:num>
  <w:num w:numId="10">
    <w:abstractNumId w:val="23"/>
  </w:num>
  <w:num w:numId="11">
    <w:abstractNumId w:val="19"/>
  </w:num>
  <w:num w:numId="12">
    <w:abstractNumId w:val="7"/>
  </w:num>
  <w:num w:numId="13">
    <w:abstractNumId w:val="25"/>
  </w:num>
  <w:num w:numId="14">
    <w:abstractNumId w:val="20"/>
  </w:num>
  <w:num w:numId="15">
    <w:abstractNumId w:val="21"/>
  </w:num>
  <w:num w:numId="16">
    <w:abstractNumId w:val="14"/>
  </w:num>
  <w:num w:numId="17">
    <w:abstractNumId w:val="17"/>
  </w:num>
  <w:num w:numId="18">
    <w:abstractNumId w:val="33"/>
  </w:num>
  <w:num w:numId="19">
    <w:abstractNumId w:val="29"/>
  </w:num>
  <w:num w:numId="20">
    <w:abstractNumId w:val="31"/>
  </w:num>
  <w:num w:numId="21">
    <w:abstractNumId w:val="12"/>
  </w:num>
  <w:num w:numId="22">
    <w:abstractNumId w:val="11"/>
  </w:num>
  <w:num w:numId="23">
    <w:abstractNumId w:val="28"/>
  </w:num>
  <w:num w:numId="24">
    <w:abstractNumId w:val="0"/>
  </w:num>
  <w:num w:numId="25">
    <w:abstractNumId w:val="32"/>
  </w:num>
  <w:num w:numId="26">
    <w:abstractNumId w:val="4"/>
  </w:num>
  <w:num w:numId="27">
    <w:abstractNumId w:val="16"/>
  </w:num>
  <w:num w:numId="28">
    <w:abstractNumId w:val="1"/>
  </w:num>
  <w:num w:numId="29">
    <w:abstractNumId w:val="26"/>
  </w:num>
  <w:num w:numId="30">
    <w:abstractNumId w:val="15"/>
  </w:num>
  <w:num w:numId="31">
    <w:abstractNumId w:val="2"/>
  </w:num>
  <w:num w:numId="32">
    <w:abstractNumId w:val="3"/>
  </w:num>
  <w:num w:numId="33">
    <w:abstractNumId w:val="6"/>
  </w:num>
  <w:num w:numId="34">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0B61"/>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618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11,목록 단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C77E-B9E4-48C5-A391-CECA1131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8384</Words>
  <Characters>47794</Characters>
  <Application>Microsoft Office Word</Application>
  <DocSecurity>0</DocSecurity>
  <Lines>398</Lines>
  <Paragraphs>112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dcterms:created xsi:type="dcterms:W3CDTF">2021-08-26T05:01:00Z</dcterms:created>
  <dcterms:modified xsi:type="dcterms:W3CDTF">2021-08-26T05:01:00Z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