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c"/>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w:t>
            </w:r>
            <w:proofErr w:type="gramStart"/>
            <w:r>
              <w:rPr>
                <w:sz w:val="18"/>
                <w:szCs w:val="20"/>
              </w:rPr>
              <w:t>M,N</w:t>
            </w:r>
            <w:proofErr w:type="gramEnd"/>
            <w:r>
              <w:rPr>
                <w:sz w:val="18"/>
                <w:szCs w:val="20"/>
              </w:rPr>
              <w:t>&gt;1)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w:t>
            </w:r>
            <w:proofErr w:type="gramStart"/>
            <w:r>
              <w:rPr>
                <w:sz w:val="18"/>
                <w:szCs w:val="18"/>
              </w:rPr>
              <w:t>IDC</w:t>
            </w:r>
            <w:r>
              <w:rPr>
                <w:rFonts w:hint="eastAsia"/>
                <w:sz w:val="18"/>
                <w:szCs w:val="18"/>
                <w:lang w:eastAsia="zh-CN"/>
              </w:rPr>
              <w:t>,CATT</w:t>
            </w:r>
            <w:proofErr w:type="gramEnd"/>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w:t>
            </w:r>
            <w:proofErr w:type="gramStart"/>
            <w:r>
              <w:rPr>
                <w:sz w:val="18"/>
                <w:szCs w:val="18"/>
                <w:lang w:eastAsia="zh-CN"/>
              </w:rPr>
              <w:t>1.G</w:t>
            </w:r>
            <w:proofErr w:type="gramEnd"/>
            <w:r>
              <w:rPr>
                <w:sz w:val="18"/>
                <w:szCs w:val="18"/>
                <w:lang w:eastAsia="zh-CN"/>
              </w:rPr>
              <w:t>,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 xml:space="preserve">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w:t>
            </w:r>
            <w:proofErr w:type="gramStart"/>
            <w:r>
              <w:rPr>
                <w:bCs/>
                <w:sz w:val="18"/>
                <w:szCs w:val="18"/>
                <w:lang w:eastAsia="zh-CN"/>
              </w:rPr>
              <w:t>M,N</w:t>
            </w:r>
            <w:proofErr w:type="gramEnd"/>
            <w:r>
              <w:rPr>
                <w:bCs/>
                <w:sz w:val="18"/>
                <w:szCs w:val="18"/>
                <w:lang w:eastAsia="zh-CN"/>
              </w:rPr>
              <w:t xml:space="preserve">)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 xml:space="preserve">a </w:t>
            </w:r>
            <w:proofErr w:type="gramStart"/>
            <w:r w:rsidRPr="00320B34">
              <w:rPr>
                <w:strike/>
                <w:color w:val="FF0000"/>
                <w:sz w:val="18"/>
              </w:rPr>
              <w:t>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proofErr w:type="gramEnd"/>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w:t>
            </w:r>
            <w:proofErr w:type="gramStart"/>
            <w:r>
              <w:rPr>
                <w:sz w:val="18"/>
                <w:szCs w:val="18"/>
                <w:lang w:eastAsia="zh-CN"/>
              </w:rPr>
              <w:t>M,N</w:t>
            </w:r>
            <w:proofErr w:type="gramEnd"/>
            <w:r>
              <w:rPr>
                <w:sz w:val="18"/>
                <w:szCs w:val="18"/>
                <w:lang w:eastAsia="zh-CN"/>
              </w:rPr>
              <w:t xml:space="preserve">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等线"/>
                <w:bCs/>
                <w:sz w:val="18"/>
                <w:szCs w:val="18"/>
                <w:lang w:eastAsia="zh-CN"/>
              </w:rPr>
            </w:pPr>
            <w:r>
              <w:rPr>
                <w:b/>
                <w:sz w:val="18"/>
                <w:szCs w:val="18"/>
                <w:lang w:eastAsia="zh-CN"/>
              </w:rPr>
              <w:t>Proposal 1.E</w:t>
            </w:r>
            <w:r>
              <w:rPr>
                <w:rFonts w:eastAsia="等线"/>
                <w:bCs/>
                <w:sz w:val="18"/>
                <w:szCs w:val="18"/>
                <w:lang w:eastAsia="zh-CN"/>
              </w:rPr>
              <w:t>: Support. Regarding OPPO’s comments, in our views, u</w:t>
            </w:r>
            <w:r w:rsidRPr="00344FA7">
              <w:rPr>
                <w:rFonts w:eastAsia="等线"/>
                <w:bCs/>
                <w:sz w:val="18"/>
                <w:szCs w:val="18"/>
                <w:lang w:eastAsia="zh-CN"/>
              </w:rPr>
              <w:t xml:space="preserve">nified TCI state is supposed to be </w:t>
            </w:r>
            <w:r>
              <w:rPr>
                <w:rFonts w:eastAsia="等线"/>
                <w:bCs/>
                <w:sz w:val="18"/>
                <w:szCs w:val="18"/>
                <w:lang w:eastAsia="zh-CN"/>
              </w:rPr>
              <w:t xml:space="preserve">dynamically indicated </w:t>
            </w:r>
            <w:r w:rsidRPr="00344FA7">
              <w:rPr>
                <w:rFonts w:eastAsia="等线"/>
                <w:bCs/>
                <w:sz w:val="18"/>
                <w:szCs w:val="18"/>
                <w:lang w:eastAsia="zh-CN"/>
              </w:rPr>
              <w:t>for SRS with the same Tx beam as PUSCH</w:t>
            </w:r>
            <w:r>
              <w:rPr>
                <w:rFonts w:eastAsia="等线"/>
                <w:bCs/>
                <w:sz w:val="18"/>
                <w:szCs w:val="18"/>
                <w:lang w:eastAsia="zh-CN"/>
              </w:rPr>
              <w:t xml:space="preserve"> (which is different from legacy/typical Rel-15/16 framework)</w:t>
            </w:r>
            <w:r w:rsidRPr="00344FA7">
              <w:rPr>
                <w:rFonts w:eastAsia="等线"/>
                <w:bCs/>
                <w:sz w:val="18"/>
                <w:szCs w:val="18"/>
                <w:lang w:eastAsia="zh-CN"/>
              </w:rPr>
              <w:t xml:space="preserve">,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等线"/>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rFonts w:hint="eastAsia"/>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00FE4DF8">
              <w:rPr>
                <w:rFonts w:eastAsia="等线"/>
                <w:b/>
                <w:color w:val="3333FF"/>
                <w:sz w:val="18"/>
                <w:szCs w:val="18"/>
                <w:lang w:eastAsia="zh-CN"/>
              </w:rPr>
              <w:t xml:space="preserve"> if needed</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Prooposal</w:t>
            </w:r>
            <w:proofErr w:type="spellEnd"/>
            <w:r>
              <w:rPr>
                <w:rFonts w:eastAsia="宋体"/>
                <w:sz w:val="18"/>
                <w:szCs w:val="18"/>
                <w:lang w:eastAsia="zh-CN"/>
              </w:rPr>
              <w:t xml:space="preserve"> 2.E, in addition to the above wording, suggest the following change. Because </w:t>
            </w:r>
            <w:proofErr w:type="spellStart"/>
            <w:r>
              <w:rPr>
                <w:rFonts w:eastAsia="宋体"/>
                <w:sz w:val="18"/>
                <w:szCs w:val="18"/>
                <w:lang w:eastAsia="zh-CN"/>
              </w:rPr>
              <w:t>Kmax</w:t>
            </w:r>
            <w:proofErr w:type="spellEnd"/>
            <w:r>
              <w:rPr>
                <w:rFonts w:eastAsia="宋体"/>
                <w:sz w:val="18"/>
                <w:szCs w:val="18"/>
                <w:lang w:eastAsia="zh-CN"/>
              </w:rPr>
              <w:t xml:space="preserve"> is the total reported beams per report, and UE supporting </w:t>
            </w:r>
            <w:proofErr w:type="spellStart"/>
            <w:r>
              <w:rPr>
                <w:rFonts w:eastAsia="宋体"/>
                <w:sz w:val="18"/>
                <w:szCs w:val="18"/>
                <w:lang w:eastAsia="zh-CN"/>
              </w:rPr>
              <w:t>Kmax</w:t>
            </w:r>
            <w:proofErr w:type="spellEnd"/>
            <w:r>
              <w:rPr>
                <w:rFonts w:eastAsia="宋体"/>
                <w:sz w:val="18"/>
                <w:szCs w:val="18"/>
                <w:lang w:eastAsia="zh-CN"/>
              </w:rPr>
              <w:t xml:space="preserve"> does not mean UE can measure beams from </w:t>
            </w:r>
            <w:proofErr w:type="spellStart"/>
            <w:r>
              <w:rPr>
                <w:rFonts w:eastAsia="宋体"/>
                <w:sz w:val="18"/>
                <w:szCs w:val="18"/>
                <w:lang w:eastAsia="zh-CN"/>
              </w:rPr>
              <w:t>Kmax</w:t>
            </w:r>
            <w:proofErr w:type="spellEnd"/>
            <w:r>
              <w:rPr>
                <w:rFonts w:eastAsia="宋体"/>
                <w:sz w:val="18"/>
                <w:szCs w:val="18"/>
                <w:lang w:eastAsia="zh-CN"/>
              </w:rPr>
              <w:t xml:space="preserve"> different PCIs. The # of measured PCIs should be </w:t>
            </w:r>
            <w:r w:rsidR="00852D0B">
              <w:rPr>
                <w:rFonts w:eastAsia="宋体"/>
                <w:sz w:val="18"/>
                <w:szCs w:val="18"/>
                <w:lang w:eastAsia="zh-CN"/>
              </w:rPr>
              <w:t xml:space="preserve">a </w:t>
            </w:r>
            <w:r>
              <w:rPr>
                <w:rFonts w:eastAsia="宋体"/>
                <w:sz w:val="18"/>
                <w:szCs w:val="18"/>
                <w:lang w:eastAsia="zh-CN"/>
              </w:rPr>
              <w:t xml:space="preserve">separate UE capability from </w:t>
            </w:r>
            <w:proofErr w:type="spellStart"/>
            <w:r>
              <w:rPr>
                <w:rFonts w:eastAsia="宋体"/>
                <w:sz w:val="18"/>
                <w:szCs w:val="18"/>
                <w:lang w:eastAsia="zh-CN"/>
              </w:rPr>
              <w:t>Kmax</w:t>
            </w:r>
            <w:proofErr w:type="spellEnd"/>
            <w:r>
              <w:rPr>
                <w:rFonts w:eastAsia="宋体"/>
                <w:sz w:val="18"/>
                <w:szCs w:val="18"/>
                <w:lang w:eastAsia="zh-CN"/>
              </w:rPr>
              <w:t>.</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 xml:space="preserve">For Proposal 2.G, support at least for inter-cell BM. We understand inter-cell </w:t>
            </w:r>
            <w:proofErr w:type="spellStart"/>
            <w:r>
              <w:rPr>
                <w:rFonts w:eastAsia="宋体"/>
                <w:sz w:val="18"/>
                <w:szCs w:val="18"/>
                <w:lang w:eastAsia="zh-CN"/>
              </w:rPr>
              <w:t>mTRP</w:t>
            </w:r>
            <w:proofErr w:type="spellEnd"/>
            <w:r>
              <w:rPr>
                <w:rFonts w:eastAsia="宋体"/>
                <w:sz w:val="18"/>
                <w:szCs w:val="18"/>
                <w:lang w:eastAsia="zh-CN"/>
              </w:rPr>
              <w:t xml:space="preserve"> already agreed to have DL Rx timing &lt; CP to facilitate simultaneous Rx. </w:t>
            </w:r>
            <w:proofErr w:type="gramStart"/>
            <w:r>
              <w:rPr>
                <w:rFonts w:eastAsia="宋体"/>
                <w:sz w:val="18"/>
                <w:szCs w:val="18"/>
                <w:lang w:eastAsia="zh-CN"/>
              </w:rPr>
              <w:t>So</w:t>
            </w:r>
            <w:proofErr w:type="gramEnd"/>
            <w:r>
              <w:rPr>
                <w:rFonts w:eastAsia="宋体"/>
                <w:sz w:val="18"/>
                <w:szCs w:val="18"/>
                <w:lang w:eastAsia="zh-CN"/>
              </w:rPr>
              <w:t xml:space="preserve">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宋体"/>
                <w:sz w:val="18"/>
                <w:szCs w:val="18"/>
                <w:lang w:eastAsia="zh-CN"/>
              </w:rPr>
              <w:t>mTRP</w:t>
            </w:r>
            <w:proofErr w:type="spellEnd"/>
            <w:r>
              <w:rPr>
                <w:rFonts w:eastAsia="宋体"/>
                <w:sz w:val="18"/>
                <w:szCs w:val="18"/>
                <w:lang w:eastAsia="zh-CN"/>
              </w:rPr>
              <w:t>,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lastRenderedPageBreak/>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w:t>
            </w:r>
            <w:proofErr w:type="spellStart"/>
            <w:r>
              <w:rPr>
                <w:rFonts w:eastAsia="宋体"/>
                <w:sz w:val="18"/>
                <w:szCs w:val="18"/>
                <w:lang w:eastAsia="zh-CN"/>
              </w:rPr>
              <w:t>propse</w:t>
            </w:r>
            <w:proofErr w:type="spellEnd"/>
            <w:r>
              <w:rPr>
                <w:rFonts w:eastAsia="宋体"/>
                <w:sz w:val="18"/>
                <w:szCs w:val="18"/>
                <w:lang w:eastAsia="zh-CN"/>
              </w:rPr>
              <w:t xml:space="preserv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proofErr w:type="spellStart"/>
            <w:r w:rsidRPr="002F6716">
              <w:rPr>
                <w:rFonts w:eastAsia="宋体"/>
                <w:b/>
                <w:sz w:val="18"/>
                <w:szCs w:val="18"/>
                <w:lang w:eastAsia="zh-CN"/>
              </w:rPr>
              <w:t>Propsoal</w:t>
            </w:r>
            <w:proofErr w:type="spellEnd"/>
            <w:r w:rsidRPr="002F6716">
              <w:rPr>
                <w:rFonts w:eastAsia="宋体"/>
                <w:b/>
                <w:sz w:val="18"/>
                <w:szCs w:val="18"/>
                <w:lang w:eastAsia="zh-CN"/>
              </w:rPr>
              <w:t xml:space="preserve">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w:t>
            </w:r>
            <w:proofErr w:type="spellStart"/>
            <w:r>
              <w:rPr>
                <w:rFonts w:eastAsia="宋体"/>
                <w:sz w:val="18"/>
                <w:szCs w:val="18"/>
                <w:lang w:eastAsia="zh-CN"/>
              </w:rPr>
              <w:t>otherhand</w:t>
            </w:r>
            <w:proofErr w:type="spellEnd"/>
            <w:r>
              <w:rPr>
                <w:rFonts w:eastAsia="宋体"/>
                <w:sz w:val="18"/>
                <w:szCs w:val="18"/>
                <w:lang w:eastAsia="zh-CN"/>
              </w:rPr>
              <w:t xml:space="preserve">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w:t>
            </w:r>
            <w:proofErr w:type="spellStart"/>
            <w:r>
              <w:rPr>
                <w:rFonts w:eastAsia="宋体"/>
                <w:sz w:val="18"/>
                <w:szCs w:val="18"/>
                <w:lang w:eastAsia="zh-CN"/>
              </w:rPr>
              <w:t>downselecting</w:t>
            </w:r>
            <w:proofErr w:type="spellEnd"/>
            <w:r>
              <w:rPr>
                <w:rFonts w:eastAsia="宋体"/>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 xml:space="preserve">On proposal 2.C: why </w:t>
            </w:r>
            <w:proofErr w:type="spellStart"/>
            <w:r>
              <w:rPr>
                <w:rFonts w:eastAsia="宋体"/>
                <w:sz w:val="18"/>
                <w:szCs w:val="18"/>
              </w:rPr>
              <w:t>Kmax</w:t>
            </w:r>
            <w:proofErr w:type="spellEnd"/>
            <w:r>
              <w:rPr>
                <w:rFonts w:eastAsia="宋体"/>
                <w:sz w:val="18"/>
                <w:szCs w:val="18"/>
              </w:rPr>
              <w:t xml:space="preserve"> must be 8? What is the use case for such large number? In current L1-RSRP measurement and reporting, </w:t>
            </w:r>
            <w:proofErr w:type="spellStart"/>
            <w:r>
              <w:rPr>
                <w:rFonts w:eastAsia="宋体"/>
                <w:sz w:val="18"/>
                <w:szCs w:val="18"/>
              </w:rPr>
              <w:t>Kmax</w:t>
            </w:r>
            <w:proofErr w:type="spellEnd"/>
            <w:r>
              <w:rPr>
                <w:rFonts w:eastAsia="宋体"/>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宋体"/>
                <w:sz w:val="18"/>
                <w:szCs w:val="18"/>
              </w:rPr>
              <w:t>exsiting</w:t>
            </w:r>
            <w:proofErr w:type="spellEnd"/>
            <w:r>
              <w:rPr>
                <w:rFonts w:eastAsia="宋体"/>
                <w:sz w:val="18"/>
                <w:szCs w:val="18"/>
              </w:rPr>
              <w:t xml:space="preserve">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lastRenderedPageBreak/>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等线"/>
                <w:sz w:val="18"/>
                <w:szCs w:val="18"/>
              </w:rPr>
            </w:pPr>
            <w:r>
              <w:rPr>
                <w:rFonts w:eastAsia="等线"/>
                <w:sz w:val="18"/>
                <w:szCs w:val="18"/>
              </w:rPr>
              <w:t xml:space="preserve">Proposal 2.C: We suggest we first check how many cells can be configured for L1-RSRP measurement to see whether </w:t>
            </w:r>
            <w:proofErr w:type="spellStart"/>
            <w:r>
              <w:rPr>
                <w:rFonts w:eastAsia="等线"/>
                <w:sz w:val="18"/>
                <w:szCs w:val="18"/>
              </w:rPr>
              <w:t>Kmax</w:t>
            </w:r>
            <w:proofErr w:type="spellEnd"/>
            <w:r>
              <w:rPr>
                <w:rFonts w:eastAsia="等线"/>
                <w:sz w:val="18"/>
                <w:szCs w:val="18"/>
              </w:rPr>
              <w:t xml:space="preserve">=8 is valid or not. If only 2 cells, it would be similar to </w:t>
            </w:r>
            <w:proofErr w:type="spellStart"/>
            <w:r>
              <w:rPr>
                <w:rFonts w:eastAsia="等线"/>
                <w:sz w:val="18"/>
                <w:szCs w:val="18"/>
              </w:rPr>
              <w:t>mTRP</w:t>
            </w:r>
            <w:proofErr w:type="spellEnd"/>
            <w:r>
              <w:rPr>
                <w:rFonts w:eastAsia="等线"/>
                <w:sz w:val="18"/>
                <w:szCs w:val="18"/>
              </w:rPr>
              <w:t xml:space="preserve">, where </w:t>
            </w:r>
            <w:proofErr w:type="spellStart"/>
            <w:r>
              <w:rPr>
                <w:rFonts w:eastAsia="等线"/>
                <w:sz w:val="18"/>
                <w:szCs w:val="18"/>
              </w:rPr>
              <w:t>Kmax</w:t>
            </w:r>
            <w:proofErr w:type="spellEnd"/>
            <w:r>
              <w:rPr>
                <w:rFonts w:eastAsia="等线"/>
                <w:sz w:val="18"/>
                <w:szCs w:val="18"/>
              </w:rPr>
              <w:t xml:space="preserve"> is still 4.</w:t>
            </w:r>
          </w:p>
          <w:p w14:paraId="7D266FED" w14:textId="77777777" w:rsidR="003A7A1C" w:rsidRDefault="003A7A1C" w:rsidP="008D6AA5">
            <w:pPr>
              <w:snapToGrid w:val="0"/>
              <w:rPr>
                <w:rFonts w:eastAsia="等线"/>
                <w:sz w:val="18"/>
                <w:szCs w:val="18"/>
              </w:rPr>
            </w:pPr>
          </w:p>
          <w:p w14:paraId="1DDFBA8C" w14:textId="77777777" w:rsidR="003A7A1C" w:rsidRDefault="003A7A1C" w:rsidP="008D6AA5">
            <w:pPr>
              <w:snapToGrid w:val="0"/>
              <w:rPr>
                <w:rFonts w:eastAsia="等线"/>
                <w:sz w:val="18"/>
                <w:szCs w:val="18"/>
              </w:rPr>
            </w:pPr>
            <w:r>
              <w:rPr>
                <w:rFonts w:eastAsia="等线"/>
                <w:sz w:val="18"/>
                <w:szCs w:val="18"/>
              </w:rPr>
              <w:t>Proposal 2.D: We do not think this is needed.</w:t>
            </w:r>
          </w:p>
          <w:p w14:paraId="60219283" w14:textId="77777777" w:rsidR="003A7A1C" w:rsidRDefault="003A7A1C" w:rsidP="008D6AA5">
            <w:pPr>
              <w:snapToGrid w:val="0"/>
              <w:rPr>
                <w:rFonts w:eastAsia="等线"/>
                <w:sz w:val="18"/>
                <w:szCs w:val="18"/>
              </w:rPr>
            </w:pPr>
          </w:p>
          <w:p w14:paraId="0B248B02" w14:textId="3C093919" w:rsidR="003A7A1C" w:rsidRDefault="003A7A1C" w:rsidP="008D6AA5">
            <w:pPr>
              <w:snapToGrid w:val="0"/>
              <w:rPr>
                <w:rFonts w:eastAsia="等线"/>
                <w:sz w:val="18"/>
                <w:szCs w:val="18"/>
              </w:rPr>
            </w:pPr>
            <w:r>
              <w:rPr>
                <w:rFonts w:eastAsia="等线"/>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等线"/>
                <w:sz w:val="18"/>
                <w:szCs w:val="18"/>
              </w:rPr>
            </w:pPr>
            <w:r>
              <w:rPr>
                <w:rFonts w:eastAsia="等线"/>
                <w:sz w:val="18"/>
                <w:szCs w:val="18"/>
              </w:rPr>
              <w:tab/>
            </w:r>
          </w:p>
          <w:p w14:paraId="28D8A589" w14:textId="4016FFA3" w:rsidR="003A7A1C" w:rsidRDefault="003A7A1C" w:rsidP="008D6AA5">
            <w:pPr>
              <w:snapToGrid w:val="0"/>
              <w:rPr>
                <w:rFonts w:eastAsia="等线"/>
                <w:sz w:val="18"/>
                <w:szCs w:val="18"/>
              </w:rPr>
            </w:pPr>
            <w:r>
              <w:rPr>
                <w:rFonts w:eastAsia="等线"/>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宋体"/>
                  <w:sz w:val="18"/>
                  <w:szCs w:val="18"/>
                  <w:lang w:eastAsia="zh-CN"/>
                </w:rPr>
                <w:t xml:space="preserve">measurement RS </w:t>
              </w:r>
              <w:proofErr w:type="spellStart"/>
              <w:r>
                <w:rPr>
                  <w:rFonts w:eastAsia="宋体"/>
                  <w:sz w:val="18"/>
                  <w:szCs w:val="18"/>
                  <w:lang w:eastAsia="zh-CN"/>
                </w:rPr>
                <w:t>reosurces</w:t>
              </w:r>
              <w:proofErr w:type="spellEnd"/>
              <w:r>
                <w:rPr>
                  <w:rFonts w:eastAsia="宋体"/>
                  <w:sz w:val="18"/>
                  <w:szCs w:val="18"/>
                  <w:lang w:eastAsia="zh-CN"/>
                </w:rPr>
                <w:t xml:space="preserve"> of a beam reporting are </w:t>
              </w:r>
              <w:proofErr w:type="spellStart"/>
              <w:r>
                <w:rPr>
                  <w:rFonts w:eastAsia="宋体"/>
                  <w:sz w:val="18"/>
                  <w:szCs w:val="18"/>
                  <w:lang w:eastAsia="zh-CN"/>
                </w:rPr>
                <w:t>assoiated</w:t>
              </w:r>
              <w:proofErr w:type="spellEnd"/>
              <w:r>
                <w:rPr>
                  <w:rFonts w:eastAsia="宋体"/>
                  <w:sz w:val="18"/>
                  <w:szCs w:val="18"/>
                  <w:lang w:eastAsia="zh-CN"/>
                </w:rPr>
                <w:t xml:space="preserve">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 xml:space="preserve">FFS: Support L1-based event-driven reporting based on Rel-16 </w:t>
            </w:r>
            <w:proofErr w:type="spellStart"/>
            <w:r w:rsidRPr="0006319B">
              <w:rPr>
                <w:sz w:val="16"/>
                <w:szCs w:val="16"/>
              </w:rPr>
              <w:t>SCell</w:t>
            </w:r>
            <w:proofErr w:type="spellEnd"/>
            <w:r w:rsidRPr="0006319B">
              <w:rPr>
                <w:sz w:val="16"/>
                <w:szCs w:val="16"/>
              </w:rPr>
              <w:t xml:space="preserve">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等线"/>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w:t>
            </w:r>
            <w:proofErr w:type="spellStart"/>
            <w:r>
              <w:rPr>
                <w:sz w:val="18"/>
                <w:szCs w:val="20"/>
              </w:rPr>
              <w:t>gNB</w:t>
            </w:r>
            <w:proofErr w:type="spellEnd"/>
            <w:r>
              <w:rPr>
                <w:sz w:val="18"/>
                <w:szCs w:val="20"/>
              </w:rPr>
              <w:t xml:space="preserve">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w:t>
            </w:r>
            <w:proofErr w:type="spellStart"/>
            <w:r>
              <w:rPr>
                <w:sz w:val="18"/>
                <w:szCs w:val="20"/>
              </w:rPr>
              <w:t>gNB</w:t>
            </w:r>
            <w:proofErr w:type="spellEnd"/>
            <w:r>
              <w:rPr>
                <w:sz w:val="18"/>
                <w:szCs w:val="20"/>
              </w:rPr>
              <w:t xml:space="preserve">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宋体"/>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Pr>
                <w:rFonts w:eastAsia="Malgun Gothic"/>
                <w:sz w:val="18"/>
                <w:szCs w:val="20"/>
              </w:rPr>
              <w:t xml:space="preserve">Technically, we are supportive on different TA across different TRPs but after checking with our RAN2 colleague, it requires quite large impact on RAN2 as well as RAN1. </w:t>
            </w:r>
            <w:proofErr w:type="gramStart"/>
            <w:r>
              <w:rPr>
                <w:rFonts w:eastAsia="Malgun Gothic"/>
                <w:sz w:val="18"/>
                <w:szCs w:val="20"/>
              </w:rPr>
              <w:t>So</w:t>
            </w:r>
            <w:proofErr w:type="gramEnd"/>
            <w:r>
              <w:rPr>
                <w:rFonts w:eastAsia="Malgun Gothic"/>
                <w:sz w:val="18"/>
                <w:szCs w:val="20"/>
              </w:rPr>
              <w:t xml:space="preserve">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宋体"/>
                <w:b/>
                <w:sz w:val="18"/>
                <w:szCs w:val="18"/>
                <w:lang w:eastAsia="zh-CN"/>
              </w:rPr>
              <w:t>Proposal 2.C</w:t>
            </w:r>
            <w:r>
              <w:rPr>
                <w:rFonts w:eastAsia="宋体"/>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宋体"/>
                <w:b/>
                <w:sz w:val="18"/>
                <w:szCs w:val="18"/>
                <w:lang w:eastAsia="zh-CN"/>
              </w:rPr>
              <w:lastRenderedPageBreak/>
              <w:t>Proposal 2.D</w:t>
            </w:r>
            <w:r w:rsidRPr="002F6716">
              <w:rPr>
                <w:rFonts w:eastAsia="宋体"/>
                <w:b/>
                <w:sz w:val="18"/>
                <w:szCs w:val="18"/>
                <w:lang w:eastAsia="zh-CN"/>
              </w:rPr>
              <w:t>:</w:t>
            </w:r>
            <w:r>
              <w:rPr>
                <w:rFonts w:eastAsia="宋体"/>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宋体"/>
                <w:b/>
                <w:sz w:val="18"/>
                <w:szCs w:val="18"/>
                <w:lang w:eastAsia="zh-CN"/>
              </w:rPr>
            </w:pPr>
            <w:r>
              <w:rPr>
                <w:rFonts w:eastAsia="宋体"/>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宋体"/>
                <w:b/>
                <w:sz w:val="18"/>
                <w:szCs w:val="18"/>
                <w:lang w:eastAsia="zh-CN"/>
              </w:rPr>
            </w:pPr>
            <w:r>
              <w:rPr>
                <w:rFonts w:eastAsia="宋体"/>
                <w:b/>
                <w:sz w:val="18"/>
                <w:szCs w:val="18"/>
                <w:lang w:eastAsia="zh-CN"/>
              </w:rPr>
              <w:t>Proposal 2.G</w:t>
            </w:r>
            <w:r w:rsidRPr="002F6716">
              <w:rPr>
                <w:rFonts w:eastAsia="宋体"/>
                <w:b/>
                <w:sz w:val="18"/>
                <w:szCs w:val="18"/>
                <w:lang w:eastAsia="zh-CN"/>
              </w:rPr>
              <w:t>:</w:t>
            </w:r>
            <w:r>
              <w:rPr>
                <w:sz w:val="18"/>
                <w:szCs w:val="20"/>
              </w:rPr>
              <w:t xml:space="preserve"> 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c"/>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c"/>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等线"/>
                <w:b/>
                <w:color w:val="3333FF"/>
                <w:sz w:val="22"/>
                <w:szCs w:val="18"/>
                <w:lang w:eastAsia="zh-CN"/>
              </w:rPr>
            </w:pPr>
            <w:r w:rsidRPr="004274A2">
              <w:rPr>
                <w:rFonts w:eastAsia="等线"/>
                <w:b/>
                <w:color w:val="3333FF"/>
                <w:sz w:val="22"/>
                <w:szCs w:val="18"/>
                <w:lang w:eastAsia="zh-CN"/>
              </w:rPr>
              <w:t>Check and update Table 5 if needed based on the two alternative proposals (</w:t>
            </w:r>
            <w:r w:rsidR="00AD5491" w:rsidRPr="004274A2">
              <w:rPr>
                <w:rFonts w:eastAsia="等线"/>
                <w:b/>
                <w:color w:val="3333FF"/>
                <w:sz w:val="22"/>
                <w:szCs w:val="18"/>
                <w:lang w:eastAsia="zh-CN"/>
              </w:rPr>
              <w:t>4.A</w:t>
            </w:r>
            <w:r w:rsidR="00763668" w:rsidRPr="004274A2">
              <w:rPr>
                <w:rFonts w:eastAsia="等线"/>
                <w:b/>
                <w:color w:val="3333FF"/>
                <w:sz w:val="22"/>
                <w:szCs w:val="18"/>
                <w:lang w:eastAsia="zh-CN"/>
              </w:rPr>
              <w:t xml:space="preserve"> V</w:t>
            </w:r>
            <w:r w:rsidR="00AD5491" w:rsidRPr="004274A2">
              <w:rPr>
                <w:rFonts w:eastAsia="等线"/>
                <w:b/>
                <w:color w:val="3333FF"/>
                <w:sz w:val="22"/>
                <w:szCs w:val="18"/>
                <w:lang w:eastAsia="zh-CN"/>
              </w:rPr>
              <w:t>1 vs 4</w:t>
            </w:r>
            <w:r w:rsidR="00763668" w:rsidRPr="004274A2">
              <w:rPr>
                <w:rFonts w:eastAsia="等线"/>
                <w:b/>
                <w:color w:val="3333FF"/>
                <w:sz w:val="22"/>
                <w:szCs w:val="18"/>
                <w:lang w:eastAsia="zh-CN"/>
              </w:rPr>
              <w:t>.A V</w:t>
            </w:r>
            <w:r w:rsidRPr="004274A2">
              <w:rPr>
                <w:rFonts w:eastAsia="等线"/>
                <w:b/>
                <w:color w:val="3333FF"/>
                <w:sz w:val="22"/>
                <w:szCs w:val="18"/>
                <w:lang w:eastAsia="zh-CN"/>
              </w:rPr>
              <w:t>2)</w:t>
            </w:r>
            <w:r w:rsidR="004274A2" w:rsidRPr="004274A2">
              <w:rPr>
                <w:rFonts w:eastAsia="等线"/>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w:t>
            </w:r>
            <w:proofErr w:type="spellStart"/>
            <w:r w:rsidR="00122E30">
              <w:rPr>
                <w:rFonts w:eastAsia="宋体"/>
                <w:sz w:val="18"/>
                <w:szCs w:val="18"/>
                <w:lang w:eastAsia="zh-CN"/>
              </w:rPr>
              <w:t>Gnb</w:t>
            </w:r>
            <w:proofErr w:type="spellEnd"/>
            <w:r>
              <w:rPr>
                <w:rFonts w:eastAsia="宋体"/>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lastRenderedPageBreak/>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w:t>
            </w:r>
            <w:proofErr w:type="spellStart"/>
            <w:r w:rsidR="00122E30">
              <w:rPr>
                <w:rFonts w:eastAsia="宋体"/>
                <w:sz w:val="18"/>
                <w:szCs w:val="18"/>
                <w:lang w:eastAsia="zh-CN"/>
              </w:rPr>
              <w:t>Gnb</w:t>
            </w:r>
            <w:proofErr w:type="spellEnd"/>
            <w:r>
              <w:rPr>
                <w:rFonts w:eastAsia="宋体"/>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 xml:space="preserve">the panel entity, as </w:t>
            </w:r>
            <w:proofErr w:type="spellStart"/>
            <w:r>
              <w:rPr>
                <w:rFonts w:eastAsia="宋体"/>
                <w:sz w:val="18"/>
                <w:szCs w:val="18"/>
                <w:lang w:eastAsia="zh-CN"/>
              </w:rPr>
              <w:t>idenetified</w:t>
            </w:r>
            <w:proofErr w:type="spellEnd"/>
            <w:r>
              <w:rPr>
                <w:rFonts w:eastAsia="宋体"/>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 xml:space="preserve">Support V.2.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宋体"/>
                <w:sz w:val="18"/>
                <w:szCs w:val="18"/>
                <w:lang w:eastAsia="zh-CN"/>
              </w:rPr>
            </w:pPr>
            <w:r>
              <w:rPr>
                <w:rFonts w:eastAsia="宋体"/>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宋体"/>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rFonts w:hint="eastAsia"/>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宋体"/>
                <w:sz w:val="18"/>
                <w:szCs w:val="18"/>
                <w:lang w:eastAsia="zh-CN"/>
              </w:rPr>
            </w:pPr>
            <w:r w:rsidRPr="0095606B">
              <w:rPr>
                <w:rFonts w:eastAsia="宋体"/>
                <w:sz w:val="18"/>
                <w:szCs w:val="18"/>
                <w:lang w:eastAsia="zh-CN"/>
              </w:rPr>
              <w:t xml:space="preserve">We prefer Opt1-2 per RAN1#104-bis-e agreement.  </w:t>
            </w:r>
            <w:r w:rsidR="00BA444A">
              <w:rPr>
                <w:rFonts w:eastAsia="宋体"/>
                <w:sz w:val="18"/>
                <w:szCs w:val="18"/>
                <w:lang w:eastAsia="zh-CN"/>
              </w:rPr>
              <w:t xml:space="preserve">But for progress, we can accept V2 with </w:t>
            </w:r>
            <w:r w:rsidR="00140B61">
              <w:rPr>
                <w:rFonts w:eastAsia="宋体"/>
                <w:sz w:val="18"/>
                <w:szCs w:val="18"/>
                <w:lang w:eastAsia="zh-CN"/>
              </w:rPr>
              <w:t xml:space="preserve">adding the highlighted FFS based </w:t>
            </w:r>
            <w:r w:rsidR="00BA444A">
              <w:rPr>
                <w:rFonts w:eastAsia="宋体"/>
                <w:sz w:val="18"/>
                <w:szCs w:val="18"/>
                <w:lang w:eastAsia="zh-CN"/>
              </w:rPr>
              <w:t>on Apple’s version</w:t>
            </w:r>
            <w:r>
              <w:rPr>
                <w:rFonts w:eastAsia="宋体"/>
                <w:sz w:val="18"/>
                <w:szCs w:val="18"/>
                <w:lang w:eastAsia="zh-CN"/>
              </w:rPr>
              <w:t>:</w:t>
            </w:r>
          </w:p>
          <w:p w14:paraId="2920BA59" w14:textId="77777777" w:rsidR="00122E30" w:rsidRDefault="00122E30" w:rsidP="00122E30">
            <w:pPr>
              <w:snapToGrid w:val="0"/>
              <w:rPr>
                <w:rFonts w:eastAsia="宋体" w:hint="eastAsia"/>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w:t>
            </w:r>
            <w:bookmarkStart w:id="18" w:name="_GoBack"/>
            <w:bookmarkEnd w:id="18"/>
            <w:r w:rsidRPr="00763668">
              <w:rPr>
                <w:rFonts w:eastAsia="Malgun Gothic"/>
                <w:bCs/>
                <w:sz w:val="20"/>
                <w:szCs w:val="20"/>
              </w:rPr>
              <w:t>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hint="eastAsia"/>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 xml:space="preserve">The detailed design of how to inform NW the </w:t>
            </w:r>
            <w:r w:rsidRPr="00140B61">
              <w:rPr>
                <w:rFonts w:eastAsia="Batang"/>
                <w:sz w:val="20"/>
                <w:szCs w:val="20"/>
                <w:highlight w:val="yellow"/>
                <w:lang w:val="en-GB" w:eastAsia="x-none"/>
              </w:rPr>
              <w:t>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9" w:author="Yushu Zhang" w:date="2021-08-26T10:07:00Z"/>
                <w:sz w:val="20"/>
                <w:szCs w:val="20"/>
              </w:rPr>
            </w:pPr>
            <w:ins w:id="20" w:author="Yushu Zhang" w:date="2021-08-26T10:07:00Z">
              <w:r>
                <w:rPr>
                  <w:sz w:val="20"/>
                  <w:szCs w:val="20"/>
                </w:rPr>
                <w:t xml:space="preserve">Support UE reports maximum number of </w:t>
              </w:r>
            </w:ins>
            <w:ins w:id="21"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lastRenderedPageBreak/>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2" w:author="Yushu Zhang" w:date="2021-08-26T10:09:00Z"/>
                <w:sz w:val="20"/>
                <w:szCs w:val="20"/>
              </w:rPr>
            </w:pPr>
            <w:ins w:id="23" w:author="Yushu Zhang" w:date="2021-08-26T10:09:00Z">
              <w:r>
                <w:rPr>
                  <w:sz w:val="20"/>
                  <w:szCs w:val="20"/>
                </w:rPr>
                <w:t>The indicated SRI is based on the SRS resource</w:t>
              </w:r>
            </w:ins>
            <w:ins w:id="24" w:author="Yushu Zhang" w:date="2021-08-26T10:10:00Z">
              <w:r>
                <w:rPr>
                  <w:sz w:val="20"/>
                  <w:szCs w:val="20"/>
                </w:rPr>
                <w:t>s</w:t>
              </w:r>
            </w:ins>
            <w:ins w:id="25" w:author="Yushu Zhang" w:date="2021-08-26T10:09:00Z">
              <w:r>
                <w:rPr>
                  <w:sz w:val="20"/>
                  <w:szCs w:val="20"/>
                </w:rPr>
                <w:t xml:space="preserve"> corresponding to </w:t>
              </w:r>
            </w:ins>
            <w:ins w:id="26" w:author="Yushu Zhang" w:date="2021-08-26T10:10:00Z">
              <w:r>
                <w:rPr>
                  <w:sz w:val="20"/>
                  <w:szCs w:val="20"/>
                </w:rPr>
                <w:t>one</w:t>
              </w:r>
            </w:ins>
            <w:ins w:id="27"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8" w:author="Yushu Zhang" w:date="2021-08-26T10:09:00Z"/>
                <w:sz w:val="20"/>
                <w:szCs w:val="20"/>
              </w:rPr>
            </w:pPr>
            <w:del w:id="29" w:author="Yushu Zhang" w:date="2021-08-26T10:07:00Z">
              <w:r w:rsidRPr="00763668" w:rsidDel="003A7A1C">
                <w:rPr>
                  <w:sz w:val="20"/>
                  <w:szCs w:val="20"/>
                </w:rPr>
                <w:delText>FFS: Whether/how t</w:delText>
              </w:r>
            </w:del>
            <w:del w:id="30"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c"/>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proofErr w:type="gramStart"/>
            <w:r w:rsidR="00245C02">
              <w:rPr>
                <w:rFonts w:eastAsia="Batang"/>
                <w:sz w:val="18"/>
                <w:szCs w:val="20"/>
                <w:lang w:eastAsia="en-US"/>
              </w:rPr>
              <w:t>Convida</w:t>
            </w:r>
            <w:proofErr w:type="spellEnd"/>
            <w:r w:rsidR="00245C02">
              <w:rPr>
                <w:rFonts w:eastAsia="Batang"/>
                <w:sz w:val="18"/>
                <w:szCs w:val="20"/>
                <w:lang w:eastAsia="en-US"/>
              </w:rPr>
              <w:t xml:space="preserve">,   </w:t>
            </w:r>
            <w:proofErr w:type="gramEnd"/>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c"/>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 xml:space="preserve">te Table 7 if needed </w:t>
            </w:r>
          </w:p>
          <w:p w14:paraId="49C34CC3" w14:textId="5B126DD8" w:rsidR="006902A2" w:rsidRDefault="006902A2" w:rsidP="006902A2">
            <w:pPr>
              <w:snapToGrid w:val="0"/>
              <w:rPr>
                <w:rFonts w:eastAsia="等线"/>
                <w:sz w:val="18"/>
                <w:szCs w:val="18"/>
                <w:lang w:eastAsia="zh-CN"/>
              </w:rPr>
            </w:pPr>
            <w:r w:rsidRPr="00BA6487">
              <w:rPr>
                <w:rFonts w:eastAsia="等线"/>
                <w:b/>
                <w:color w:val="3333FF"/>
                <w:sz w:val="18"/>
                <w:szCs w:val="18"/>
                <w:lang w:eastAsia="zh-CN"/>
              </w:rPr>
              <w:t xml:space="preserve">2) Share your </w:t>
            </w:r>
            <w:r>
              <w:rPr>
                <w:rFonts w:eastAsia="等线"/>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w:t>
            </w:r>
            <w:proofErr w:type="gramStart"/>
            <w:r>
              <w:rPr>
                <w:rFonts w:eastAsia="宋体"/>
                <w:sz w:val="18"/>
                <w:szCs w:val="18"/>
                <w:lang w:eastAsia="zh-CN"/>
              </w:rPr>
              <w:t>So</w:t>
            </w:r>
            <w:proofErr w:type="gramEnd"/>
            <w:r>
              <w:rPr>
                <w:rFonts w:eastAsia="宋体"/>
                <w:sz w:val="18"/>
                <w:szCs w:val="18"/>
                <w:lang w:eastAsia="zh-CN"/>
              </w:rPr>
              <w:t xml:space="preserve">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lastRenderedPageBreak/>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proofErr w:type="gramStart"/>
            <w:r>
              <w:rPr>
                <w:sz w:val="18"/>
                <w:szCs w:val="20"/>
              </w:rPr>
              <w:t>So</w:t>
            </w:r>
            <w:proofErr w:type="gramEnd"/>
            <w:r>
              <w:rPr>
                <w:sz w:val="18"/>
                <w:szCs w:val="20"/>
              </w:rPr>
              <w:t xml:space="preserve">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to remove Alt2 directly; otherwise, we can </w:t>
            </w:r>
            <w:proofErr w:type="gramStart"/>
            <w:r w:rsidR="004E774D">
              <w:rPr>
                <w:sz w:val="18"/>
                <w:szCs w:val="20"/>
              </w:rPr>
              <w:t>are</w:t>
            </w:r>
            <w:proofErr w:type="gramEnd"/>
            <w:r w:rsidR="004E774D">
              <w:rPr>
                <w:sz w:val="18"/>
                <w:szCs w:val="20"/>
              </w:rPr>
              <w:t xml:space="preserv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 xml:space="preserve">A </w:t>
            </w:r>
            <w:proofErr w:type="gramStart"/>
            <w:r>
              <w:rPr>
                <w:sz w:val="18"/>
                <w:szCs w:val="20"/>
              </w:rPr>
              <w:t>general comments</w:t>
            </w:r>
            <w:proofErr w:type="gramEnd"/>
            <w:r>
              <w:rPr>
                <w:sz w:val="18"/>
                <w:szCs w:val="20"/>
              </w:rPr>
              <w:t>,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等线"/>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w:t>
            </w:r>
            <w:proofErr w:type="gramStart"/>
            <w:r>
              <w:rPr>
                <w:sz w:val="18"/>
                <w:szCs w:val="20"/>
              </w:rPr>
              <w:t>far</w:t>
            </w:r>
            <w:proofErr w:type="gramEnd"/>
            <w:r>
              <w:rPr>
                <w:sz w:val="18"/>
                <w:szCs w:val="20"/>
              </w:rPr>
              <w:t xml:space="preserve"> largely supported by many companies. Changing to “UL beam indexes” is not clear to us, and no need to be one-step back without outstanding benefits at this stage. BTW, a previously </w:t>
            </w:r>
            <w:r>
              <w:rPr>
                <w:sz w:val="18"/>
                <w:szCs w:val="20"/>
              </w:rPr>
              <w:lastRenderedPageBreak/>
              <w:t>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c"/>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 xml:space="preserve">s supported by &gt;1 </w:t>
      </w:r>
      <w:proofErr w:type="gramStart"/>
      <w:r w:rsidR="0078057D">
        <w:rPr>
          <w:sz w:val="20"/>
          <w:szCs w:val="20"/>
        </w:rPr>
        <w:t>companies</w:t>
      </w:r>
      <w:proofErr w:type="gramEnd"/>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c"/>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 xml:space="preserve">UE sends a CBRA to </w:t>
            </w:r>
            <w:proofErr w:type="spellStart"/>
            <w:r w:rsidRPr="00CE2207">
              <w:rPr>
                <w:rFonts w:eastAsiaTheme="minorEastAsia" w:cs="Times New Roman"/>
                <w:sz w:val="18"/>
                <w:szCs w:val="18"/>
                <w:lang w:eastAsia="zh-CN"/>
              </w:rPr>
              <w:t>gNB</w:t>
            </w:r>
            <w:proofErr w:type="spellEnd"/>
            <w:r w:rsidRPr="00CE2207">
              <w:rPr>
                <w:rFonts w:eastAsiaTheme="minorEastAsia" w:cs="Times New Roman"/>
                <w:sz w:val="18"/>
                <w:szCs w:val="18"/>
                <w:lang w:eastAsia="zh-CN"/>
              </w:rPr>
              <w:t xml:space="preserve">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w:t>
            </w:r>
            <w:proofErr w:type="spellStart"/>
            <w:r w:rsidRPr="0059243C">
              <w:rPr>
                <w:rFonts w:eastAsia="Yu Mincho" w:cs="Times New Roman"/>
                <w:sz w:val="18"/>
                <w:szCs w:val="18"/>
                <w:lang w:eastAsia="ja-JP"/>
              </w:rPr>
              <w:t>gNB</w:t>
            </w:r>
            <w:proofErr w:type="spellEnd"/>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 xml:space="preserve">supported activated beam by the UE is one and/or after receiving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w:t>
            </w:r>
            <w:proofErr w:type="spellStart"/>
            <w:r>
              <w:rPr>
                <w:rFonts w:eastAsiaTheme="minorEastAsia" w:cs="Times New Roman"/>
                <w:sz w:val="18"/>
                <w:szCs w:val="18"/>
                <w:lang w:eastAsia="zh-CN"/>
              </w:rPr>
              <w:t>gNB</w:t>
            </w:r>
            <w:proofErr w:type="spellEnd"/>
            <w:r>
              <w:rPr>
                <w:rFonts w:eastAsiaTheme="minorEastAsia" w:cs="Times New Roman"/>
                <w:sz w:val="18"/>
                <w:szCs w:val="18"/>
                <w:lang w:eastAsia="zh-CN"/>
              </w:rPr>
              <w:t xml:space="preserve">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 xml:space="preserve">Among all the options, </w:t>
      </w:r>
      <w:proofErr w:type="spellStart"/>
      <w:proofErr w:type="gramStart"/>
      <w:r>
        <w:rPr>
          <w:sz w:val="20"/>
          <w:szCs w:val="20"/>
        </w:rPr>
        <w:t>Opt</w:t>
      </w:r>
      <w:proofErr w:type="spellEnd"/>
      <w:proofErr w:type="gram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c"/>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等线"/>
                <w:b/>
                <w:color w:val="3333FF"/>
                <w:sz w:val="18"/>
                <w:szCs w:val="18"/>
                <w:lang w:eastAsia="zh-CN"/>
              </w:rPr>
            </w:pPr>
            <w:r>
              <w:rPr>
                <w:rFonts w:eastAsia="等线"/>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proofErr w:type="spellStart"/>
            <w:r>
              <w:rPr>
                <w:rFonts w:eastAsia="宋体"/>
                <w:sz w:val="18"/>
                <w:szCs w:val="18"/>
                <w:lang w:eastAsia="zh-CN"/>
              </w:rPr>
              <w:t>Opt</w:t>
            </w:r>
            <w:proofErr w:type="spellEnd"/>
            <w:r>
              <w:rPr>
                <w:rFonts w:eastAsia="宋体"/>
                <w:sz w:val="18"/>
                <w:szCs w:val="18"/>
                <w:lang w:eastAsia="zh-CN"/>
              </w:rPr>
              <w:t xml:space="preserve">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w:t>
            </w:r>
            <w:proofErr w:type="gramStart"/>
            <w:r w:rsidRPr="008F12D2">
              <w:rPr>
                <w:rFonts w:eastAsia="宋体"/>
                <w:sz w:val="18"/>
                <w:szCs w:val="18"/>
                <w:lang w:eastAsia="zh-CN"/>
              </w:rPr>
              <w:t>sets ,and</w:t>
            </w:r>
            <w:proofErr w:type="gramEnd"/>
            <w:r w:rsidRPr="008F12D2">
              <w:rPr>
                <w:rFonts w:eastAsia="宋体"/>
                <w:sz w:val="18"/>
                <w:szCs w:val="18"/>
                <w:lang w:eastAsia="zh-CN"/>
              </w:rPr>
              <w:t xml:space="preserve">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w:t>
            </w:r>
            <w:proofErr w:type="gramStart"/>
            <w:r>
              <w:rPr>
                <w:rFonts w:eastAsia="等线"/>
                <w:sz w:val="18"/>
                <w:szCs w:val="18"/>
              </w:rPr>
              <w:t>an</w:t>
            </w:r>
            <w:proofErr w:type="gramEnd"/>
            <w:r>
              <w:rPr>
                <w:rFonts w:eastAsia="等线"/>
                <w:sz w:val="18"/>
                <w:szCs w:val="18"/>
              </w:rPr>
              <w:t xml:space="preserve">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 xml:space="preserve">From ZTE perspective, our first preference is </w:t>
            </w:r>
            <w:proofErr w:type="spellStart"/>
            <w:r>
              <w:rPr>
                <w:rFonts w:eastAsia="等线"/>
                <w:sz w:val="18"/>
                <w:szCs w:val="18"/>
              </w:rPr>
              <w:t>Opt</w:t>
            </w:r>
            <w:proofErr w:type="spellEnd"/>
            <w:r>
              <w:rPr>
                <w:rFonts w:eastAsia="等线"/>
                <w:sz w:val="18"/>
                <w:szCs w:val="18"/>
              </w:rPr>
              <w:t xml:space="preserve"> 1-C. For </w:t>
            </w:r>
            <w:proofErr w:type="spellStart"/>
            <w:r>
              <w:rPr>
                <w:rFonts w:eastAsia="等线"/>
                <w:sz w:val="18"/>
                <w:szCs w:val="18"/>
              </w:rPr>
              <w:t>Opt</w:t>
            </w:r>
            <w:proofErr w:type="spellEnd"/>
            <w:r>
              <w:rPr>
                <w:rFonts w:eastAsia="等线"/>
                <w:sz w:val="18"/>
                <w:szCs w:val="18"/>
              </w:rPr>
              <w:t xml:space="preserve"> 1-A, we think that </w:t>
            </w:r>
            <w:proofErr w:type="spellStart"/>
            <w:r>
              <w:rPr>
                <w:rFonts w:eastAsia="等线"/>
                <w:sz w:val="18"/>
                <w:szCs w:val="18"/>
              </w:rPr>
              <w:t>gNB</w:t>
            </w:r>
            <w:proofErr w:type="spellEnd"/>
            <w:r>
              <w:rPr>
                <w:rFonts w:eastAsia="等线"/>
                <w:sz w:val="18"/>
                <w:szCs w:val="18"/>
              </w:rPr>
              <w:t xml:space="preserve"> response, e.g., UE initialized beam activation by legacy UE reporting and then DCI indication for confirmation, is necessary. For </w:t>
            </w:r>
            <w:proofErr w:type="spellStart"/>
            <w:r>
              <w:rPr>
                <w:rFonts w:eastAsia="等线"/>
                <w:sz w:val="18"/>
                <w:szCs w:val="18"/>
              </w:rPr>
              <w:t>Opt</w:t>
            </w:r>
            <w:proofErr w:type="spellEnd"/>
            <w:r>
              <w:rPr>
                <w:rFonts w:eastAsia="等线"/>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 xml:space="preserve">For </w:t>
            </w:r>
            <w:proofErr w:type="spellStart"/>
            <w:r>
              <w:rPr>
                <w:rFonts w:eastAsia="宋体"/>
                <w:sz w:val="18"/>
                <w:szCs w:val="18"/>
                <w:lang w:eastAsia="zh-CN"/>
              </w:rPr>
              <w:t>Opt</w:t>
            </w:r>
            <w:proofErr w:type="spellEnd"/>
            <w:r>
              <w:rPr>
                <w:rFonts w:eastAsia="宋体"/>
                <w:sz w:val="18"/>
                <w:szCs w:val="18"/>
                <w:lang w:eastAsia="zh-CN"/>
              </w:rPr>
              <w:t xml:space="preserve">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宋体"/>
                <w:sz w:val="18"/>
                <w:szCs w:val="18"/>
                <w:lang w:eastAsia="zh-CN"/>
              </w:rPr>
              <w:t>gNB</w:t>
            </w:r>
            <w:proofErr w:type="spellEnd"/>
            <w:r>
              <w:rPr>
                <w:rFonts w:eastAsia="宋体"/>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 xml:space="preserve">Please share your inputs on proposal </w:t>
            </w:r>
            <w:proofErr w:type="gramStart"/>
            <w:r w:rsidRPr="000E4986">
              <w:rPr>
                <w:rFonts w:eastAsia="宋体"/>
                <w:b/>
                <w:color w:val="3333FF"/>
                <w:sz w:val="18"/>
                <w:szCs w:val="18"/>
                <w:lang w:eastAsia="zh-CN"/>
              </w:rPr>
              <w:t>6.A</w:t>
            </w:r>
            <w:proofErr w:type="gramEnd"/>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xml:space="preserve">”, it would be challenging to finish all of them, but if we finish UE </w:t>
            </w:r>
            <w:proofErr w:type="spellStart"/>
            <w:r>
              <w:rPr>
                <w:rFonts w:eastAsia="宋体"/>
                <w:sz w:val="18"/>
                <w:szCs w:val="18"/>
                <w:lang w:eastAsia="zh-CN"/>
              </w:rPr>
              <w:t>initialted</w:t>
            </w:r>
            <w:proofErr w:type="spellEnd"/>
            <w:r>
              <w:rPr>
                <w:rFonts w:eastAsia="宋体"/>
                <w:sz w:val="18"/>
                <w:szCs w:val="18"/>
                <w:lang w:eastAsia="zh-CN"/>
              </w:rPr>
              <w:t xml:space="preserve">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 xml:space="preserve">eam </w:t>
            </w:r>
            <w:proofErr w:type="gramStart"/>
            <w:r>
              <w:rPr>
                <w:sz w:val="18"/>
                <w:szCs w:val="18"/>
                <w:lang w:eastAsia="zh-CN"/>
              </w:rPr>
              <w:t>reporting ’</w:t>
            </w:r>
            <w:proofErr w:type="gramEnd"/>
            <w:r>
              <w:rPr>
                <w:sz w:val="18"/>
                <w:szCs w:val="18"/>
                <w:lang w:eastAsia="zh-CN"/>
              </w:rPr>
              <w:t>.</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宋体"/>
                <w:sz w:val="18"/>
                <w:szCs w:val="18"/>
                <w:lang w:eastAsia="zh-CN"/>
              </w:rPr>
            </w:pPr>
            <w:r>
              <w:rPr>
                <w:rFonts w:eastAsia="宋体"/>
                <w:sz w:val="18"/>
                <w:szCs w:val="18"/>
                <w:lang w:eastAsia="zh-CN"/>
              </w:rPr>
              <w:t xml:space="preserve">Support </w:t>
            </w:r>
            <w:r w:rsidRPr="00AC23D5">
              <w:rPr>
                <w:rFonts w:eastAsia="宋体"/>
                <w:b/>
                <w:bCs/>
                <w:sz w:val="18"/>
                <w:szCs w:val="18"/>
                <w:u w:val="single"/>
                <w:lang w:eastAsia="zh-CN"/>
              </w:rPr>
              <w:t>Proposal 6.A</w:t>
            </w:r>
            <w:r w:rsidRPr="00AC23D5">
              <w:rPr>
                <w:rFonts w:eastAsia="宋体"/>
                <w:sz w:val="18"/>
                <w:szCs w:val="18"/>
                <w:lang w:eastAsia="zh-CN"/>
              </w:rPr>
              <w:t xml:space="preserve"> </w:t>
            </w:r>
            <w:r>
              <w:rPr>
                <w:rFonts w:eastAsia="宋体"/>
                <w:sz w:val="18"/>
                <w:szCs w:val="18"/>
                <w:lang w:eastAsia="zh-CN"/>
              </w:rPr>
              <w:t xml:space="preserve">for progress with the following </w:t>
            </w:r>
            <w:r w:rsidRPr="007035E5">
              <w:rPr>
                <w:rFonts w:eastAsia="宋体"/>
                <w:color w:val="0070C0"/>
                <w:sz w:val="18"/>
                <w:szCs w:val="18"/>
                <w:lang w:eastAsia="zh-CN"/>
              </w:rPr>
              <w:t>added bullet for FFS</w:t>
            </w:r>
            <w:r>
              <w:rPr>
                <w:rFonts w:eastAsia="宋体"/>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 xml:space="preserve">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xml:space="preserve">, i.e. no beam overwriting command from </w:t>
            </w:r>
            <w:proofErr w:type="spellStart"/>
            <w:r>
              <w:rPr>
                <w:rFonts w:eastAsiaTheme="minorEastAsia"/>
                <w:color w:val="FF0000"/>
                <w:sz w:val="20"/>
                <w:szCs w:val="20"/>
                <w:lang w:eastAsia="zh-CN"/>
              </w:rPr>
              <w:t>gNB</w:t>
            </w:r>
            <w:proofErr w:type="spellEnd"/>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宋体"/>
                <w:sz w:val="18"/>
                <w:szCs w:val="18"/>
                <w:lang w:eastAsia="zh-CN"/>
              </w:rPr>
            </w:pPr>
          </w:p>
        </w:tc>
      </w:tr>
      <w:tr w:rsidR="00F119B0" w14:paraId="26874A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宋体"/>
                <w:sz w:val="18"/>
                <w:szCs w:val="18"/>
                <w:lang w:eastAsia="zh-CN"/>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宋体"/>
                <w:sz w:val="18"/>
                <w:szCs w:val="18"/>
                <w:lang w:eastAsia="zh-CN"/>
              </w:rPr>
            </w:pPr>
            <w:r w:rsidRPr="00D53D7E">
              <w:rPr>
                <w:rFonts w:eastAsia="宋体"/>
                <w:sz w:val="18"/>
                <w:szCs w:val="18"/>
                <w:lang w:eastAsia="zh-CN"/>
              </w:rPr>
              <w:t xml:space="preserve">It looks that the </w:t>
            </w:r>
            <w:proofErr w:type="spellStart"/>
            <w:r w:rsidRPr="00D53D7E">
              <w:rPr>
                <w:rFonts w:eastAsia="宋体"/>
                <w:sz w:val="18"/>
                <w:szCs w:val="18"/>
                <w:lang w:eastAsia="zh-CN"/>
              </w:rPr>
              <w:t>desription</w:t>
            </w:r>
            <w:proofErr w:type="spellEnd"/>
            <w:r w:rsidRPr="00D53D7E">
              <w:rPr>
                <w:rFonts w:eastAsia="宋体"/>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宋体"/>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w:t>
            </w:r>
            <w:proofErr w:type="spellStart"/>
            <w:r w:rsidRPr="00D53D7E">
              <w:rPr>
                <w:rFonts w:eastAsiaTheme="minorEastAsia"/>
                <w:strike/>
                <w:sz w:val="20"/>
                <w:szCs w:val="20"/>
                <w:lang w:eastAsia="zh-CN"/>
              </w:rPr>
              <w:t>gNB</w:t>
            </w:r>
            <w:proofErr w:type="spellEnd"/>
            <w:r w:rsidRPr="00D53D7E">
              <w:rPr>
                <w:rFonts w:eastAsiaTheme="minorEastAsia"/>
                <w:strike/>
                <w:sz w:val="20"/>
                <w:szCs w:val="20"/>
                <w:lang w:eastAsia="zh-CN"/>
              </w:rPr>
              <w:t xml:space="preserve">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宋体"/>
                <w:sz w:val="18"/>
                <w:szCs w:val="18"/>
                <w:lang w:eastAsia="zh-CN"/>
              </w:rPr>
            </w:pPr>
          </w:p>
        </w:tc>
      </w:tr>
    </w:tbl>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B20D" w14:textId="77777777" w:rsidR="00692F71" w:rsidRDefault="00692F71">
      <w:r>
        <w:separator/>
      </w:r>
    </w:p>
  </w:endnote>
  <w:endnote w:type="continuationSeparator" w:id="0">
    <w:p w14:paraId="0EDDECCC" w14:textId="77777777" w:rsidR="00692F71" w:rsidRDefault="0069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0B49" w14:textId="77777777" w:rsidR="00692F71" w:rsidRDefault="00692F71">
      <w:r>
        <w:rPr>
          <w:color w:val="000000"/>
        </w:rPr>
        <w:separator/>
      </w:r>
    </w:p>
  </w:footnote>
  <w:footnote w:type="continuationSeparator" w:id="0">
    <w:p w14:paraId="5A7B99D4" w14:textId="77777777" w:rsidR="00692F71" w:rsidRDefault="0069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11,목록 단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07FA-566F-4CFE-8395-695FA324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7460</Words>
  <Characters>42523</Characters>
  <Application>Microsoft Office Word</Application>
  <DocSecurity>0</DocSecurity>
  <Lines>354</Lines>
  <Paragraphs>99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cmcc</cp:lastModifiedBy>
  <cp:revision>10</cp:revision>
  <dcterms:created xsi:type="dcterms:W3CDTF">2021-08-26T03:38:00Z</dcterms:created>
  <dcterms:modified xsi:type="dcterms:W3CDTF">2021-08-26T03:51:00Z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