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not (</w:t>
            </w:r>
            <w:proofErr w:type="gramStart"/>
            <w:r w:rsidR="007B0ED6">
              <w:rPr>
                <w:sz w:val="18"/>
              </w:rPr>
              <w:t>i.e.</w:t>
            </w:r>
            <w:proofErr w:type="gramEnd"/>
            <w:r w:rsidR="007B0ED6">
              <w:rPr>
                <w:sz w:val="18"/>
              </w:rPr>
              <w:t xml:space="preserv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w:t>
            </w:r>
            <w:proofErr w:type="gramStart"/>
            <w:r>
              <w:rPr>
                <w:sz w:val="18"/>
                <w:szCs w:val="18"/>
                <w:lang w:eastAsia="zh-CN"/>
              </w:rPr>
              <w:t>e.g.</w:t>
            </w:r>
            <w:proofErr w:type="gramEnd"/>
            <w:r>
              <w:rPr>
                <w:sz w:val="18"/>
                <w:szCs w:val="18"/>
                <w:lang w:eastAsia="zh-CN"/>
              </w:rPr>
              <w:t xml:space="preserve">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 xml:space="preserve">Support but suggest </w:t>
            </w:r>
            <w:proofErr w:type="gramStart"/>
            <w:r w:rsidRPr="00C2095D">
              <w:rPr>
                <w:bCs/>
                <w:sz w:val="18"/>
                <w:szCs w:val="18"/>
                <w:lang w:eastAsia="zh-CN"/>
              </w:rPr>
              <w:t>to clarify</w:t>
            </w:r>
            <w:proofErr w:type="gramEnd"/>
            <w:r w:rsidRPr="00C2095D">
              <w:rPr>
                <w:bCs/>
                <w:sz w:val="18"/>
                <w:szCs w:val="18"/>
                <w:lang w:eastAsia="zh-CN"/>
              </w:rPr>
              <w:t xml:space="preserve">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proofErr w:type="gramStart"/>
            <w:r w:rsidRPr="00320B34">
              <w:rPr>
                <w:strike/>
                <w:color w:val="FF0000"/>
                <w:sz w:val="18"/>
              </w:rPr>
              <w:t>is</w:t>
            </w:r>
            <w:r w:rsidR="00320B34">
              <w:rPr>
                <w:sz w:val="18"/>
              </w:rPr>
              <w:t xml:space="preserve"> are</w:t>
            </w:r>
            <w:proofErr w:type="gramEnd"/>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w:t>
            </w:r>
            <w:proofErr w:type="gramStart"/>
            <w:r>
              <w:rPr>
                <w:sz w:val="18"/>
                <w:szCs w:val="18"/>
                <w:lang w:eastAsia="zh-CN"/>
              </w:rPr>
              <w:t>M,N</w:t>
            </w:r>
            <w:proofErr w:type="gramEnd"/>
            <w:r>
              <w:rPr>
                <w:sz w:val="18"/>
                <w:szCs w:val="18"/>
                <w:lang w:eastAsia="zh-CN"/>
              </w:rPr>
              <w:t xml:space="preserve">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w:t>
            </w:r>
            <w:proofErr w:type="gramStart"/>
            <w:r>
              <w:rPr>
                <w:sz w:val="18"/>
                <w:szCs w:val="18"/>
                <w:lang w:eastAsia="zh-CN"/>
              </w:rPr>
              <w:t>In order to</w:t>
            </w:r>
            <w:proofErr w:type="gramEnd"/>
            <w:r>
              <w:rPr>
                <w:sz w:val="18"/>
                <w:szCs w:val="18"/>
                <w:lang w:eastAsia="zh-CN"/>
              </w:rPr>
              <w:t xml:space="preserve">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eastAsia="zh-CN"/>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xml:space="preserve">. </w:t>
            </w:r>
            <w:proofErr w:type="gramStart"/>
            <w:r>
              <w:rPr>
                <w:bCs/>
                <w:sz w:val="18"/>
                <w:szCs w:val="18"/>
                <w:lang w:eastAsia="zh-CN"/>
              </w:rPr>
              <w:t>But,</w:t>
            </w:r>
            <w:proofErr w:type="gramEnd"/>
            <w:r>
              <w:rPr>
                <w:bCs/>
                <w:sz w:val="18"/>
                <w:szCs w:val="18"/>
                <w:lang w:eastAsia="zh-CN"/>
              </w:rPr>
              <w:t xml:space="preserve">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w:t>
            </w:r>
            <w:proofErr w:type="spellStart"/>
            <w:r>
              <w:rPr>
                <w:sz w:val="18"/>
                <w:szCs w:val="18"/>
                <w:lang w:val="de-DE"/>
              </w:rPr>
              <w:t>MotM</w:t>
            </w:r>
            <w:proofErr w:type="spellEnd"/>
            <w:r w:rsidR="00DF1577">
              <w:rPr>
                <w:sz w:val="18"/>
                <w:szCs w:val="18"/>
                <w:lang w:val="de-DE"/>
              </w:rPr>
              <w:t>, Ericsson</w:t>
            </w:r>
            <w:r w:rsidR="00787848">
              <w:rPr>
                <w:sz w:val="18"/>
                <w:szCs w:val="20"/>
              </w:rPr>
              <w:t xml:space="preserve">, </w:t>
            </w:r>
            <w:proofErr w:type="gramStart"/>
            <w:r w:rsidR="00787848">
              <w:rPr>
                <w:sz w:val="18"/>
                <w:szCs w:val="20"/>
              </w:rPr>
              <w:t>ZTE</w:t>
            </w:r>
            <w:r w:rsidR="005145D8">
              <w:rPr>
                <w:rFonts w:hint="eastAsia"/>
                <w:sz w:val="18"/>
                <w:szCs w:val="20"/>
                <w:lang w:eastAsia="zh-CN"/>
              </w:rPr>
              <w:t>,CATT</w:t>
            </w:r>
            <w:proofErr w:type="gramEnd"/>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w:t>
            </w:r>
            <w:proofErr w:type="spellStart"/>
            <w:r>
              <w:rPr>
                <w:rFonts w:eastAsia="SimSun"/>
                <w:sz w:val="18"/>
                <w:szCs w:val="18"/>
                <w:lang w:eastAsia="zh-CN"/>
              </w:rPr>
              <w:t>mTRP</w:t>
            </w:r>
            <w:proofErr w:type="spellEnd"/>
            <w:r>
              <w:rPr>
                <w:rFonts w:eastAsia="SimSun"/>
                <w:sz w:val="18"/>
                <w:szCs w:val="18"/>
                <w:lang w:eastAsia="zh-CN"/>
              </w:rPr>
              <w:t xml:space="preserve"> already agreed to have DL Rx timing &lt; CP to facilitate simultaneous Rx. </w:t>
            </w:r>
            <w:proofErr w:type="gramStart"/>
            <w:r>
              <w:rPr>
                <w:rFonts w:eastAsia="SimSun"/>
                <w:sz w:val="18"/>
                <w:szCs w:val="18"/>
                <w:lang w:eastAsia="zh-CN"/>
              </w:rPr>
              <w:t>So</w:t>
            </w:r>
            <w:proofErr w:type="gramEnd"/>
            <w:r>
              <w:rPr>
                <w:rFonts w:eastAsia="SimSun"/>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SimSun"/>
                <w:sz w:val="18"/>
                <w:szCs w:val="18"/>
                <w:lang w:eastAsia="zh-CN"/>
              </w:rPr>
              <w:t>mTRP</w:t>
            </w:r>
            <w:proofErr w:type="spellEnd"/>
            <w:r>
              <w:rPr>
                <w:rFonts w:eastAsia="SimSun"/>
                <w:sz w:val="18"/>
                <w:szCs w:val="18"/>
                <w:lang w:eastAsia="zh-CN"/>
              </w:rPr>
              <w:t>,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w:t>
            </w:r>
            <w:proofErr w:type="spellStart"/>
            <w:r>
              <w:rPr>
                <w:rFonts w:eastAsia="SimSun"/>
                <w:sz w:val="18"/>
                <w:szCs w:val="18"/>
                <w:lang w:eastAsia="zh-CN"/>
              </w:rPr>
              <w:t>propse</w:t>
            </w:r>
            <w:proofErr w:type="spellEnd"/>
            <w:r>
              <w:rPr>
                <w:rFonts w:eastAsia="SimSun"/>
                <w:sz w:val="18"/>
                <w:szCs w:val="18"/>
                <w:lang w:eastAsia="zh-CN"/>
              </w:rPr>
              <w:t xml:space="preserv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proofErr w:type="spellStart"/>
            <w:r w:rsidRPr="002F6716">
              <w:rPr>
                <w:rFonts w:eastAsia="SimSun"/>
                <w:b/>
                <w:sz w:val="18"/>
                <w:szCs w:val="18"/>
                <w:lang w:eastAsia="zh-CN"/>
              </w:rPr>
              <w:t>Propsoal</w:t>
            </w:r>
            <w:proofErr w:type="spellEnd"/>
            <w:r w:rsidRPr="002F6716">
              <w:rPr>
                <w:rFonts w:eastAsia="SimSun"/>
                <w:b/>
                <w:sz w:val="18"/>
                <w:szCs w:val="18"/>
                <w:lang w:eastAsia="zh-CN"/>
              </w:rPr>
              <w:t xml:space="preserve">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lastRenderedPageBreak/>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w:t>
            </w:r>
            <w:proofErr w:type="gramStart"/>
            <w:r>
              <w:rPr>
                <w:rFonts w:eastAsia="SimSun"/>
                <w:sz w:val="18"/>
                <w:szCs w:val="18"/>
                <w:lang w:eastAsia="zh-CN"/>
              </w:rPr>
              <w:t>e.g.</w:t>
            </w:r>
            <w:proofErr w:type="gramEnd"/>
            <w:r>
              <w:rPr>
                <w:rFonts w:eastAsia="SimSun"/>
                <w:sz w:val="18"/>
                <w:szCs w:val="18"/>
                <w:lang w:eastAsia="zh-CN"/>
              </w:rPr>
              <w:t xml:space="preserve">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w:t>
            </w:r>
            <w:proofErr w:type="spellStart"/>
            <w:r>
              <w:rPr>
                <w:rFonts w:eastAsia="SimSun"/>
                <w:sz w:val="18"/>
                <w:szCs w:val="18"/>
                <w:lang w:eastAsia="zh-CN"/>
              </w:rPr>
              <w:t>otherhand</w:t>
            </w:r>
            <w:proofErr w:type="spellEnd"/>
            <w:r>
              <w:rPr>
                <w:rFonts w:eastAsia="SimSun"/>
                <w:sz w:val="18"/>
                <w:szCs w:val="18"/>
                <w:lang w:eastAsia="zh-CN"/>
              </w:rPr>
              <w:t xml:space="preserve">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w:t>
            </w:r>
            <w:proofErr w:type="spellStart"/>
            <w:r>
              <w:rPr>
                <w:rFonts w:eastAsia="SimSun"/>
                <w:sz w:val="18"/>
                <w:szCs w:val="18"/>
                <w:lang w:eastAsia="zh-CN"/>
              </w:rPr>
              <w:t>downselecting</w:t>
            </w:r>
            <w:proofErr w:type="spellEnd"/>
            <w:r>
              <w:rPr>
                <w:rFonts w:eastAsia="SimSun"/>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 xml:space="preserve">On proposal 2.C: why </w:t>
            </w:r>
            <w:proofErr w:type="spellStart"/>
            <w:r>
              <w:rPr>
                <w:rFonts w:eastAsia="SimSun"/>
                <w:sz w:val="18"/>
                <w:szCs w:val="18"/>
              </w:rPr>
              <w:t>Kmax</w:t>
            </w:r>
            <w:proofErr w:type="spellEnd"/>
            <w:r>
              <w:rPr>
                <w:rFonts w:eastAsia="SimSun"/>
                <w:sz w:val="18"/>
                <w:szCs w:val="18"/>
              </w:rPr>
              <w:t xml:space="preserve"> must be 8? What is the use case for such large number? In current L1-RSRP measurement and reporting, </w:t>
            </w:r>
            <w:proofErr w:type="spellStart"/>
            <w:r>
              <w:rPr>
                <w:rFonts w:eastAsia="SimSun"/>
                <w:sz w:val="18"/>
                <w:szCs w:val="18"/>
              </w:rPr>
              <w:t>Kmax</w:t>
            </w:r>
            <w:proofErr w:type="spellEnd"/>
            <w:r>
              <w:rPr>
                <w:rFonts w:eastAsia="SimSun"/>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w:t>
            </w:r>
            <w:proofErr w:type="gramStart"/>
            <w:r>
              <w:rPr>
                <w:rFonts w:eastAsia="SimSun"/>
                <w:sz w:val="18"/>
                <w:szCs w:val="18"/>
              </w:rPr>
              <w:t>configured</w:t>
            </w:r>
            <w:proofErr w:type="gramEnd"/>
            <w:r>
              <w:rPr>
                <w:rFonts w:eastAsia="SimSun"/>
                <w:sz w:val="18"/>
                <w:szCs w:val="18"/>
              </w:rPr>
              <w:t xml:space="preserve">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SimSun"/>
                <w:sz w:val="18"/>
                <w:szCs w:val="18"/>
              </w:rPr>
              <w:t>exsiting</w:t>
            </w:r>
            <w:proofErr w:type="spellEnd"/>
            <w:r>
              <w:rPr>
                <w:rFonts w:eastAsia="SimSun"/>
                <w:sz w:val="18"/>
                <w:szCs w:val="18"/>
              </w:rPr>
              <w:t xml:space="preserve"> RRM and the L1-RSRP measurement is only used to find the best beams of the selected non-serving cell TRP. </w:t>
            </w:r>
            <w:r w:rsidR="00313EC2">
              <w:rPr>
                <w:rFonts w:eastAsia="SimSun"/>
                <w:sz w:val="18"/>
                <w:szCs w:val="18"/>
              </w:rPr>
              <w:t xml:space="preserve"> Suggest </w:t>
            </w:r>
            <w:proofErr w:type="gramStart"/>
            <w:r w:rsidR="00313EC2">
              <w:rPr>
                <w:rFonts w:eastAsia="SimSun"/>
                <w:sz w:val="18"/>
                <w:szCs w:val="18"/>
              </w:rPr>
              <w:t>to make</w:t>
            </w:r>
            <w:proofErr w:type="gramEnd"/>
            <w:r w:rsidR="00313EC2">
              <w:rPr>
                <w:rFonts w:eastAsia="SimSun"/>
                <w:sz w:val="18"/>
                <w:szCs w:val="18"/>
              </w:rPr>
              <w:t xml:space="preserv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 xml:space="preserve">One proposal 2.G: do not support. As stated in revised WID, this work assumes intra-DU only. Due to that, in our view, we shall assume that the TA across TRPs </w:t>
            </w:r>
            <w:proofErr w:type="gramStart"/>
            <w:r>
              <w:rPr>
                <w:rFonts w:eastAsia="SimSun"/>
                <w:sz w:val="18"/>
                <w:szCs w:val="18"/>
              </w:rPr>
              <w:t>are</w:t>
            </w:r>
            <w:proofErr w:type="gramEnd"/>
            <w:r>
              <w:rPr>
                <w:rFonts w:eastAsia="SimSun"/>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 xml:space="preserve">Proposal 2.C: We suggest we first check how many cells can be configured for L1-RSRP measurement to see whether </w:t>
            </w:r>
            <w:proofErr w:type="spellStart"/>
            <w:r>
              <w:rPr>
                <w:rFonts w:eastAsia="DengXian"/>
                <w:sz w:val="18"/>
                <w:szCs w:val="18"/>
              </w:rPr>
              <w:t>Kmax</w:t>
            </w:r>
            <w:proofErr w:type="spellEnd"/>
            <w:r>
              <w:rPr>
                <w:rFonts w:eastAsia="DengXian"/>
                <w:sz w:val="18"/>
                <w:szCs w:val="18"/>
              </w:rPr>
              <w:t xml:space="preserve">=8 is valid or not. If only 2 cells, it would be </w:t>
            </w:r>
            <w:proofErr w:type="gramStart"/>
            <w:r>
              <w:rPr>
                <w:rFonts w:eastAsia="DengXian"/>
                <w:sz w:val="18"/>
                <w:szCs w:val="18"/>
              </w:rPr>
              <w:t>similar to</w:t>
            </w:r>
            <w:proofErr w:type="gramEnd"/>
            <w:r>
              <w:rPr>
                <w:rFonts w:eastAsia="DengXian"/>
                <w:sz w:val="18"/>
                <w:szCs w:val="18"/>
              </w:rPr>
              <w:t xml:space="preserve"> </w:t>
            </w:r>
            <w:proofErr w:type="spellStart"/>
            <w:r>
              <w:rPr>
                <w:rFonts w:eastAsia="DengXian"/>
                <w:sz w:val="18"/>
                <w:szCs w:val="18"/>
              </w:rPr>
              <w:t>mTRP</w:t>
            </w:r>
            <w:proofErr w:type="spellEnd"/>
            <w:r>
              <w:rPr>
                <w:rFonts w:eastAsia="DengXian"/>
                <w:sz w:val="18"/>
                <w:szCs w:val="18"/>
              </w:rPr>
              <w:t xml:space="preserve">, where </w:t>
            </w:r>
            <w:proofErr w:type="spellStart"/>
            <w:r>
              <w:rPr>
                <w:rFonts w:eastAsia="DengXian"/>
                <w:sz w:val="18"/>
                <w:szCs w:val="18"/>
              </w:rPr>
              <w:t>Kmax</w:t>
            </w:r>
            <w:proofErr w:type="spellEnd"/>
            <w:r>
              <w:rPr>
                <w:rFonts w:eastAsia="DengXian"/>
                <w:sz w:val="18"/>
                <w:szCs w:val="18"/>
              </w:rPr>
              <w:t xml:space="preserve">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 xml:space="preserve">Proposal 2.F: Since currently scenario of inter-cell BM is </w:t>
            </w:r>
            <w:proofErr w:type="gramStart"/>
            <w:r>
              <w:rPr>
                <w:rFonts w:eastAsia="DengXian"/>
                <w:sz w:val="18"/>
                <w:szCs w:val="18"/>
              </w:rPr>
              <w:t>similar to</w:t>
            </w:r>
            <w:proofErr w:type="gramEnd"/>
            <w:r>
              <w:rPr>
                <w:rFonts w:eastAsia="DengXian"/>
                <w:sz w:val="18"/>
                <w:szCs w:val="18"/>
              </w:rPr>
              <w:t xml:space="preserve">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77777777" w:rsidR="00C64A2C" w:rsidRDefault="00C64A2C" w:rsidP="00C64A2C">
            <w:pPr>
              <w:snapToGrid w:val="0"/>
              <w:jc w:val="both"/>
              <w:rPr>
                <w:sz w:val="20"/>
                <w:szCs w:val="20"/>
              </w:rPr>
            </w:pPr>
            <w:r>
              <w:rPr>
                <w:rFonts w:eastAsia="SimSun"/>
                <w:sz w:val="18"/>
                <w:szCs w:val="18"/>
                <w:lang w:eastAsia="zh-CN"/>
              </w:rPr>
              <w:lastRenderedPageBreak/>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SimSun"/>
                  <w:sz w:val="18"/>
                  <w:szCs w:val="18"/>
                  <w:lang w:eastAsia="zh-CN"/>
                </w:rPr>
                <w:t xml:space="preserve">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 xml:space="preserve">FFS: Support L1-based event-driven reporting based on Rel-16 </w:t>
            </w:r>
            <w:proofErr w:type="spellStart"/>
            <w:r w:rsidRPr="0006319B">
              <w:rPr>
                <w:sz w:val="16"/>
                <w:szCs w:val="16"/>
              </w:rPr>
              <w:t>SCell</w:t>
            </w:r>
            <w:proofErr w:type="spellEnd"/>
            <w:r w:rsidRPr="0006319B">
              <w:rPr>
                <w:sz w:val="16"/>
                <w:szCs w:val="16"/>
              </w:rPr>
              <w:t xml:space="preserve">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w:t>
            </w:r>
            <w:proofErr w:type="gramStart"/>
            <w:r w:rsidRPr="0006319B">
              <w:rPr>
                <w:sz w:val="16"/>
                <w:szCs w:val="16"/>
              </w:rPr>
              <w:t>e.g.</w:t>
            </w:r>
            <w:proofErr w:type="gramEnd"/>
            <w:r w:rsidRPr="0006319B">
              <w:rPr>
                <w:sz w:val="16"/>
                <w:szCs w:val="16"/>
              </w:rPr>
              <w:t xml:space="preserve">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w:t>
            </w:r>
            <w:proofErr w:type="spellStart"/>
            <w:r>
              <w:rPr>
                <w:sz w:val="18"/>
                <w:szCs w:val="20"/>
              </w:rPr>
              <w:t>gNB</w:t>
            </w:r>
            <w:proofErr w:type="spellEnd"/>
            <w:r>
              <w:rPr>
                <w:sz w:val="18"/>
                <w:szCs w:val="20"/>
              </w:rPr>
              <w:t xml:space="preserve">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w:t>
            </w:r>
            <w:proofErr w:type="spellStart"/>
            <w:r>
              <w:rPr>
                <w:sz w:val="18"/>
                <w:szCs w:val="20"/>
              </w:rPr>
              <w:t>gNB</w:t>
            </w:r>
            <w:proofErr w:type="spellEnd"/>
            <w:r>
              <w:rPr>
                <w:sz w:val="18"/>
                <w:szCs w:val="20"/>
              </w:rPr>
              <w:t xml:space="preserve">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w:t>
      </w:r>
      <w:proofErr w:type="gramStart"/>
      <w:r>
        <w:t>no</w:t>
      </w:r>
      <w:proofErr w:type="gramEnd"/>
      <w:r>
        <w:t xml:space="preserve">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for </w:t>
      </w:r>
      <w:proofErr w:type="gramStart"/>
      <w:r w:rsidRPr="00F26F06">
        <w:rPr>
          <w:sz w:val="20"/>
          <w:szCs w:val="20"/>
        </w:rPr>
        <w:t>codebook-based</w:t>
      </w:r>
      <w:proofErr w:type="gramEnd"/>
      <w:r w:rsidRPr="00F26F06">
        <w:rPr>
          <w:sz w:val="20"/>
          <w:szCs w:val="20"/>
        </w:rPr>
        <w:t xml:space="preserve">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 xml:space="preserve">FFS: Whether/how the selection of SRS resource for </w:t>
      </w:r>
      <w:proofErr w:type="gramStart"/>
      <w:r w:rsidRPr="00763668">
        <w:rPr>
          <w:sz w:val="20"/>
          <w:szCs w:val="20"/>
        </w:rPr>
        <w:t>codebook-based</w:t>
      </w:r>
      <w:proofErr w:type="gramEnd"/>
      <w:r w:rsidRPr="00763668">
        <w:rPr>
          <w:sz w:val="20"/>
          <w:szCs w:val="20"/>
        </w:rPr>
        <w:t xml:space="preserve">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proofErr w:type="spellStart"/>
            <w:r>
              <w:rPr>
                <w:rFonts w:eastAsia="SimSun"/>
                <w:sz w:val="18"/>
                <w:szCs w:val="18"/>
                <w:lang w:eastAsia="zh-CN"/>
              </w:rPr>
              <w:t>gNB</w:t>
            </w:r>
            <w:proofErr w:type="spellEnd"/>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w:t>
            </w:r>
            <w:proofErr w:type="gramStart"/>
            <w:r w:rsidRPr="00F26F06">
              <w:rPr>
                <w:sz w:val="20"/>
                <w:szCs w:val="20"/>
              </w:rPr>
              <w:t>codebook-based</w:t>
            </w:r>
            <w:proofErr w:type="gramEnd"/>
            <w:r w:rsidRPr="00F26F06">
              <w:rPr>
                <w:sz w:val="20"/>
                <w:szCs w:val="20"/>
              </w:rPr>
              <w:t xml:space="preserve">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lastRenderedPageBreak/>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ListParagraph"/>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357A9F11"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proofErr w:type="spellStart"/>
            <w:r>
              <w:rPr>
                <w:rFonts w:eastAsia="SimSun"/>
                <w:sz w:val="18"/>
                <w:szCs w:val="18"/>
                <w:lang w:eastAsia="zh-CN"/>
              </w:rPr>
              <w:t>gNB</w:t>
            </w:r>
            <w:proofErr w:type="spellEnd"/>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 xml:space="preserve">the panel entity, as </w:t>
            </w:r>
            <w:proofErr w:type="spellStart"/>
            <w:r>
              <w:rPr>
                <w:rFonts w:eastAsia="SimSun"/>
                <w:sz w:val="18"/>
                <w:szCs w:val="18"/>
                <w:lang w:eastAsia="zh-CN"/>
              </w:rPr>
              <w:t>idenetified</w:t>
            </w:r>
            <w:proofErr w:type="spellEnd"/>
            <w:r>
              <w:rPr>
                <w:rFonts w:eastAsia="SimSun"/>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w:t>
            </w:r>
            <w:r>
              <w:rPr>
                <w:rFonts w:eastAsia="SimSun"/>
                <w:sz w:val="18"/>
                <w:szCs w:val="18"/>
                <w:lang w:eastAsia="zh-CN"/>
              </w:rPr>
              <w:t>. We can also support Apple’s update.</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 xml:space="preserve">For Proposal 5.A, both of the following two alternatives seem associate the P-MPR with the panel, </w:t>
            </w:r>
            <w:proofErr w:type="gramStart"/>
            <w:r>
              <w:rPr>
                <w:rFonts w:eastAsia="SimSun"/>
                <w:sz w:val="18"/>
                <w:szCs w:val="18"/>
                <w:lang w:eastAsia="zh-CN"/>
              </w:rPr>
              <w:t>i.e.</w:t>
            </w:r>
            <w:proofErr w:type="gramEnd"/>
            <w:r>
              <w:rPr>
                <w:rFonts w:eastAsia="SimSun"/>
                <w:sz w:val="18"/>
                <w:szCs w:val="18"/>
                <w:lang w:eastAsia="zh-CN"/>
              </w:rPr>
              <w:t xml:space="preserv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w:t>
            </w:r>
            <w:proofErr w:type="gramStart"/>
            <w:r>
              <w:rPr>
                <w:rFonts w:eastAsia="SimSun"/>
                <w:sz w:val="18"/>
                <w:szCs w:val="18"/>
                <w:lang w:eastAsia="zh-CN"/>
              </w:rPr>
              <w:t>So</w:t>
            </w:r>
            <w:proofErr w:type="gramEnd"/>
            <w:r>
              <w:rPr>
                <w:rFonts w:eastAsia="SimSun"/>
                <w:sz w:val="18"/>
                <w:szCs w:val="18"/>
                <w:lang w:eastAsia="zh-CN"/>
              </w:rPr>
              <w:t xml:space="preserve">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lastRenderedPageBreak/>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 xml:space="preserve">Therefore, we suggest </w:t>
            </w:r>
            <w:proofErr w:type="gramStart"/>
            <w:r>
              <w:rPr>
                <w:bCs/>
                <w:sz w:val="20"/>
                <w:szCs w:val="20"/>
                <w:lang w:eastAsia="zh-CN"/>
              </w:rPr>
              <w:t>to change</w:t>
            </w:r>
            <w:proofErr w:type="gramEnd"/>
            <w:r>
              <w:rPr>
                <w:bCs/>
                <w:sz w:val="20"/>
                <w:szCs w:val="20"/>
                <w:lang w:eastAsia="zh-CN"/>
              </w:rPr>
              <w:t xml:space="preserv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 xml:space="preserve">We do not quite understand QC’s comments, but we worried if we use current formulation and without consensus for the down-selection at next meeting, we </w:t>
            </w:r>
            <w:proofErr w:type="gramStart"/>
            <w:r>
              <w:rPr>
                <w:sz w:val="18"/>
                <w:szCs w:val="20"/>
              </w:rPr>
              <w:t>would</w:t>
            </w:r>
            <w:proofErr w:type="gramEnd"/>
            <w:r>
              <w:rPr>
                <w:sz w:val="18"/>
                <w:szCs w:val="20"/>
              </w:rPr>
              <w:t xml:space="preserve">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proofErr w:type="gramStart"/>
            <w:r>
              <w:rPr>
                <w:sz w:val="18"/>
                <w:szCs w:val="20"/>
              </w:rPr>
              <w:t>So</w:t>
            </w:r>
            <w:proofErr w:type="gramEnd"/>
            <w:r>
              <w:rPr>
                <w:sz w:val="18"/>
                <w:szCs w:val="20"/>
              </w:rPr>
              <w:t xml:space="preserve">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w:t>
            </w:r>
            <w:proofErr w:type="gramStart"/>
            <w:r w:rsidR="004E774D">
              <w:rPr>
                <w:sz w:val="18"/>
                <w:szCs w:val="20"/>
              </w:rPr>
              <w:t>to remove</w:t>
            </w:r>
            <w:proofErr w:type="gramEnd"/>
            <w:r w:rsidR="004E774D">
              <w:rPr>
                <w:sz w:val="18"/>
                <w:szCs w:val="20"/>
              </w:rPr>
              <w:t xml:space="preser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 xml:space="preserve">A </w:t>
            </w:r>
            <w:proofErr w:type="gramStart"/>
            <w:r>
              <w:rPr>
                <w:sz w:val="18"/>
                <w:szCs w:val="20"/>
              </w:rPr>
              <w:t>general comments</w:t>
            </w:r>
            <w:proofErr w:type="gramEnd"/>
            <w:r>
              <w:rPr>
                <w:sz w:val="18"/>
                <w:szCs w:val="20"/>
              </w:rPr>
              <w:t>,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w:t>
            </w:r>
            <w:proofErr w:type="gramStart"/>
            <w:r>
              <w:rPr>
                <w:sz w:val="18"/>
                <w:szCs w:val="20"/>
              </w:rPr>
              <w:t>far</w:t>
            </w:r>
            <w:proofErr w:type="gramEnd"/>
            <w:r>
              <w:rPr>
                <w:sz w:val="18"/>
                <w:szCs w:val="20"/>
              </w:rPr>
              <w:t xml:space="preserve">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proofErr w:type="spellStart"/>
            <w:r w:rsidRPr="00F75AF9">
              <w:rPr>
                <w:b/>
                <w:sz w:val="18"/>
                <w:szCs w:val="18"/>
                <w:lang w:val="de-DE"/>
              </w:rPr>
              <w:t>Opt</w:t>
            </w:r>
            <w:proofErr w:type="spellEnd"/>
            <w:r w:rsidRPr="00F75AF9">
              <w:rPr>
                <w:b/>
                <w:sz w:val="18"/>
                <w:szCs w:val="18"/>
                <w:lang w:val="de-DE"/>
              </w:rPr>
              <w:t xml:space="preserve">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proofErr w:type="gramStart"/>
      <w:r>
        <w:rPr>
          <w:sz w:val="20"/>
          <w:szCs w:val="20"/>
        </w:rPr>
        <w:t>Overall</w:t>
      </w:r>
      <w:proofErr w:type="gramEnd"/>
      <w:r>
        <w:rPr>
          <w:sz w:val="20"/>
          <w:szCs w:val="20"/>
        </w:rPr>
        <w:t xml:space="preserve">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xml:space="preserve">, </w:t>
            </w:r>
            <w:proofErr w:type="gramStart"/>
            <w:r>
              <w:rPr>
                <w:rFonts w:eastAsiaTheme="minorEastAsia"/>
                <w:sz w:val="18"/>
                <w:szCs w:val="18"/>
                <w:lang w:eastAsia="zh-CN"/>
              </w:rPr>
              <w:t>e.g.</w:t>
            </w:r>
            <w:proofErr w:type="gramEnd"/>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 xml:space="preserve">UE sends a CBRA to </w:t>
            </w:r>
            <w:proofErr w:type="spellStart"/>
            <w:r w:rsidRPr="00CE2207">
              <w:rPr>
                <w:rFonts w:eastAsiaTheme="minorEastAsia" w:cs="Times New Roman"/>
                <w:sz w:val="18"/>
                <w:szCs w:val="18"/>
                <w:lang w:eastAsia="zh-CN"/>
              </w:rPr>
              <w:t>gNB</w:t>
            </w:r>
            <w:proofErr w:type="spellEnd"/>
            <w:r w:rsidRPr="00CE2207">
              <w:rPr>
                <w:rFonts w:eastAsiaTheme="minorEastAsia" w:cs="Times New Roman"/>
                <w:sz w:val="18"/>
                <w:szCs w:val="18"/>
                <w:lang w:eastAsia="zh-CN"/>
              </w:rPr>
              <w:t xml:space="preserve">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w:t>
            </w:r>
            <w:proofErr w:type="spellStart"/>
            <w:r w:rsidRPr="0059243C">
              <w:rPr>
                <w:rFonts w:eastAsia="Yu Mincho" w:cs="Times New Roman"/>
                <w:sz w:val="18"/>
                <w:szCs w:val="18"/>
                <w:lang w:eastAsia="ja-JP"/>
              </w:rPr>
              <w:t>gNB</w:t>
            </w:r>
            <w:proofErr w:type="spellEnd"/>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lastRenderedPageBreak/>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 xml:space="preserve">supported activated beam by the UE is one and/or after receiving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 xml:space="preserve">Choosing more than one options is clearly unrealistic for Rel-17 </w:t>
      </w:r>
      <w:proofErr w:type="gramStart"/>
      <w:r>
        <w:rPr>
          <w:sz w:val="20"/>
          <w:szCs w:val="20"/>
        </w:rPr>
        <w:t>time-frame</w:t>
      </w:r>
      <w:proofErr w:type="gramEnd"/>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proofErr w:type="gramStart"/>
      <w:r>
        <w:rPr>
          <w:sz w:val="20"/>
          <w:szCs w:val="20"/>
        </w:rPr>
        <w:t>Opt</w:t>
      </w:r>
      <w:proofErr w:type="spellEnd"/>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lastRenderedPageBreak/>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 xml:space="preserve">Please share your inputs on proposal </w:t>
            </w:r>
            <w:proofErr w:type="gramStart"/>
            <w:r w:rsidRPr="000E4986">
              <w:rPr>
                <w:rFonts w:eastAsia="SimSun"/>
                <w:b/>
                <w:color w:val="3333FF"/>
                <w:sz w:val="18"/>
                <w:szCs w:val="18"/>
                <w:lang w:eastAsia="zh-CN"/>
              </w:rPr>
              <w:t>6.A</w:t>
            </w:r>
            <w:proofErr w:type="gramEnd"/>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w:t>
            </w:r>
            <w:proofErr w:type="gramStart"/>
            <w:r>
              <w:rPr>
                <w:rFonts w:eastAsia="SimSun"/>
                <w:sz w:val="18"/>
                <w:szCs w:val="18"/>
                <w:lang w:eastAsia="zh-CN"/>
              </w:rPr>
              <w:t>upper level</w:t>
            </w:r>
            <w:proofErr w:type="gramEnd"/>
            <w:r>
              <w:rPr>
                <w:rFonts w:eastAsia="SimSun"/>
                <w:sz w:val="18"/>
                <w:szCs w:val="18"/>
                <w:lang w:eastAsia="zh-CN"/>
              </w:rPr>
              <w:t xml:space="preserve">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xml:space="preserve">”, it would be challenging to finish all of them, but if we finish UE </w:t>
            </w:r>
            <w:proofErr w:type="spellStart"/>
            <w:r>
              <w:rPr>
                <w:rFonts w:eastAsia="SimSun"/>
                <w:sz w:val="18"/>
                <w:szCs w:val="18"/>
                <w:lang w:eastAsia="zh-CN"/>
              </w:rPr>
              <w:t>initialted</w:t>
            </w:r>
            <w:proofErr w:type="spellEnd"/>
            <w:r>
              <w:rPr>
                <w:rFonts w:eastAsia="SimSun"/>
                <w:sz w:val="18"/>
                <w:szCs w:val="18"/>
                <w:lang w:eastAsia="zh-CN"/>
              </w:rPr>
              <w:t xml:space="preserve">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 xml:space="preserve">eam </w:t>
            </w:r>
            <w:proofErr w:type="gramStart"/>
            <w:r>
              <w:rPr>
                <w:sz w:val="18"/>
                <w:szCs w:val="18"/>
                <w:lang w:eastAsia="zh-CN"/>
              </w:rPr>
              <w:t>reporting ’</w:t>
            </w:r>
            <w:proofErr w:type="gramEnd"/>
            <w:r>
              <w:rPr>
                <w:sz w:val="18"/>
                <w:szCs w:val="18"/>
                <w:lang w:eastAsia="zh-CN"/>
              </w:rPr>
              <w:t>.</w:t>
            </w:r>
          </w:p>
        </w:tc>
      </w:tr>
      <w:tr w:rsidR="00AC23D5" w14:paraId="3132149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t>
            </w:r>
            <w:r>
              <w:rPr>
                <w:rFonts w:eastAsia="SimSun"/>
                <w:sz w:val="18"/>
                <w:szCs w:val="18"/>
                <w:lang w:eastAsia="zh-CN"/>
              </w:rPr>
              <w:t xml:space="preserve">with the following </w:t>
            </w:r>
            <w:r w:rsidRPr="007035E5">
              <w:rPr>
                <w:rFonts w:eastAsia="SimSun"/>
                <w:color w:val="0070C0"/>
                <w:sz w:val="18"/>
                <w:szCs w:val="18"/>
                <w:lang w:eastAsia="zh-CN"/>
              </w:rPr>
              <w:t>added bullet for FFS</w:t>
            </w:r>
            <w:r>
              <w:rPr>
                <w:rFonts w:eastAsia="SimSun"/>
                <w:sz w:val="18"/>
                <w:szCs w:val="18"/>
                <w:lang w:eastAsia="zh-CN"/>
              </w:rPr>
              <w:t xml:space="preserve">, as we think at least the NW should be able to control a beam group within which the UE is allowed to do the UE-initiated beam selection. Otherwise, UE may freely choose a beam, which may be out of control from the NW side, not guaranteeing reliability. </w:t>
            </w:r>
            <w:r>
              <w:rPr>
                <w:rFonts w:eastAsia="SimSun"/>
                <w:sz w:val="18"/>
                <w:szCs w:val="18"/>
                <w:lang w:eastAsia="zh-CN"/>
              </w:rPr>
              <w:lastRenderedPageBreak/>
              <w:t>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BEC7" w14:textId="77777777" w:rsidR="004F22E6" w:rsidRDefault="004F22E6">
      <w:r>
        <w:separator/>
      </w:r>
    </w:p>
  </w:endnote>
  <w:endnote w:type="continuationSeparator" w:id="0">
    <w:p w14:paraId="63738FB7" w14:textId="77777777" w:rsidR="004F22E6" w:rsidRDefault="004F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41DA" w14:textId="77777777" w:rsidR="004F22E6" w:rsidRDefault="004F22E6">
      <w:r>
        <w:rPr>
          <w:color w:val="000000"/>
        </w:rPr>
        <w:separator/>
      </w:r>
    </w:p>
  </w:footnote>
  <w:footnote w:type="continuationSeparator" w:id="0">
    <w:p w14:paraId="6BF47760" w14:textId="77777777" w:rsidR="004F22E6" w:rsidRDefault="004F2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4"/>
  </w:num>
  <w:num w:numId="4">
    <w:abstractNumId w:val="10"/>
  </w:num>
  <w:num w:numId="5">
    <w:abstractNumId w:val="21"/>
  </w:num>
  <w:num w:numId="6">
    <w:abstractNumId w:val="7"/>
  </w:num>
  <w:num w:numId="7">
    <w:abstractNumId w:val="19"/>
  </w:num>
  <w:num w:numId="8">
    <w:abstractNumId w:val="15"/>
  </w:num>
  <w:num w:numId="9">
    <w:abstractNumId w:val="24"/>
  </w:num>
  <w:num w:numId="10">
    <w:abstractNumId w:val="20"/>
  </w:num>
  <w:num w:numId="11">
    <w:abstractNumId w:val="16"/>
  </w:num>
  <w:num w:numId="12">
    <w:abstractNumId w:val="5"/>
  </w:num>
  <w:num w:numId="13">
    <w:abstractNumId w:val="22"/>
  </w:num>
  <w:num w:numId="14">
    <w:abstractNumId w:val="17"/>
  </w:num>
  <w:num w:numId="15">
    <w:abstractNumId w:val="18"/>
  </w:num>
  <w:num w:numId="16">
    <w:abstractNumId w:val="11"/>
  </w:num>
  <w:num w:numId="17">
    <w:abstractNumId w:val="14"/>
  </w:num>
  <w:num w:numId="18">
    <w:abstractNumId w:val="30"/>
  </w:num>
  <w:num w:numId="19">
    <w:abstractNumId w:val="26"/>
  </w:num>
  <w:num w:numId="20">
    <w:abstractNumId w:val="28"/>
  </w:num>
  <w:num w:numId="21">
    <w:abstractNumId w:val="9"/>
  </w:num>
  <w:num w:numId="22">
    <w:abstractNumId w:val="8"/>
  </w:num>
  <w:num w:numId="23">
    <w:abstractNumId w:val="25"/>
  </w:num>
  <w:num w:numId="24">
    <w:abstractNumId w:val="0"/>
  </w:num>
  <w:num w:numId="25">
    <w:abstractNumId w:val="29"/>
  </w:num>
  <w:num w:numId="26">
    <w:abstractNumId w:val="3"/>
  </w:num>
  <w:num w:numId="27">
    <w:abstractNumId w:val="13"/>
  </w:num>
  <w:num w:numId="28">
    <w:abstractNumId w:val="1"/>
  </w:num>
  <w:num w:numId="29">
    <w:abstractNumId w:val="23"/>
  </w:num>
  <w:num w:numId="30">
    <w:abstractNumId w:val="12"/>
  </w:num>
  <w:num w:numId="31">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E8D7-37EB-4AAD-B93C-03B6C5D7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6885</Words>
  <Characters>39245</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dcterms:created xsi:type="dcterms:W3CDTF">2021-08-26T03:19:00Z</dcterms:created>
  <dcterms:modified xsi:type="dcterms:W3CDTF">2021-08-26T03:19:00Z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