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hint="eastAsia"/>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eastAsia="zh-CN"/>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r>
              <w:rPr>
                <w:bCs/>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lastRenderedPageBreak/>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lastRenderedPageBreak/>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宋体"/>
                <w:sz w:val="18"/>
                <w:szCs w:val="18"/>
                <w:lang w:eastAsia="zh-CN"/>
              </w:rPr>
            </w:pPr>
            <w:r>
              <w:rPr>
                <w:rFonts w:eastAsia="宋体"/>
                <w:sz w:val="18"/>
                <w:szCs w:val="18"/>
                <w:lang w:eastAsia="zh-CN"/>
              </w:rPr>
              <w:t>For Proposal 2.C</w:t>
            </w:r>
            <w:r w:rsidR="00A75CDA">
              <w:rPr>
                <w:rFonts w:eastAsia="宋体"/>
                <w:sz w:val="18"/>
                <w:szCs w:val="18"/>
                <w:lang w:eastAsia="zh-CN"/>
              </w:rPr>
              <w:t xml:space="preserve">, </w:t>
            </w:r>
            <w:r w:rsidR="00C731E0">
              <w:rPr>
                <w:rFonts w:eastAsia="宋体"/>
                <w:sz w:val="18"/>
                <w:szCs w:val="18"/>
                <w:lang w:eastAsia="zh-CN"/>
              </w:rPr>
              <w:t>2.D</w:t>
            </w:r>
            <w:r w:rsidR="00A75CDA">
              <w:rPr>
                <w:rFonts w:eastAsia="宋体"/>
                <w:sz w:val="18"/>
                <w:szCs w:val="18"/>
                <w:lang w:eastAsia="zh-CN"/>
              </w:rPr>
              <w:t>, 2.E</w:t>
            </w:r>
            <w:r>
              <w:rPr>
                <w:rFonts w:eastAsia="宋体"/>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宋体"/>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宋体"/>
                <w:sz w:val="18"/>
                <w:szCs w:val="18"/>
                <w:lang w:eastAsia="zh-CN"/>
              </w:rPr>
            </w:pPr>
          </w:p>
          <w:p w14:paraId="0FAA35C0" w14:textId="7CDE1A92" w:rsidR="00BE640E" w:rsidRDefault="00A75CDA" w:rsidP="006A6F99">
            <w:pPr>
              <w:snapToGrid w:val="0"/>
              <w:rPr>
                <w:rFonts w:eastAsia="宋体"/>
                <w:sz w:val="18"/>
                <w:szCs w:val="18"/>
                <w:lang w:eastAsia="zh-CN"/>
              </w:rPr>
            </w:pPr>
            <w:r>
              <w:rPr>
                <w:rFonts w:eastAsia="宋体"/>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宋体"/>
                <w:sz w:val="18"/>
                <w:szCs w:val="18"/>
                <w:lang w:eastAsia="zh-CN"/>
              </w:rPr>
              <w:t xml:space="preserve">a </w:t>
            </w:r>
            <w:r>
              <w:rPr>
                <w:rFonts w:eastAsia="宋体"/>
                <w:sz w:val="18"/>
                <w:szCs w:val="18"/>
                <w:lang w:eastAsia="zh-CN"/>
              </w:rPr>
              <w:t>separate UE capability from Kmax.</w:t>
            </w:r>
          </w:p>
          <w:p w14:paraId="1CEBE83E" w14:textId="77777777" w:rsidR="00A75CDA" w:rsidRDefault="00A75CDA" w:rsidP="006A6F99">
            <w:pPr>
              <w:snapToGrid w:val="0"/>
              <w:rPr>
                <w:rFonts w:eastAsia="宋体"/>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宋体"/>
                <w:sz w:val="18"/>
                <w:szCs w:val="18"/>
                <w:lang w:eastAsia="zh-CN"/>
              </w:rPr>
            </w:pPr>
          </w:p>
          <w:p w14:paraId="2AF2F20A" w14:textId="68A5586E" w:rsidR="00A75CDA" w:rsidRDefault="00A75CDA" w:rsidP="006A6F99">
            <w:pPr>
              <w:snapToGrid w:val="0"/>
              <w:rPr>
                <w:rFonts w:eastAsia="宋体"/>
                <w:sz w:val="18"/>
                <w:szCs w:val="18"/>
                <w:lang w:eastAsia="zh-CN"/>
              </w:rPr>
            </w:pPr>
            <w:r>
              <w:rPr>
                <w:rFonts w:eastAsia="宋体"/>
                <w:sz w:val="18"/>
                <w:szCs w:val="18"/>
                <w:lang w:eastAsia="zh-CN"/>
              </w:rPr>
              <w:t xml:space="preserve">For Proposal 2.F, support and prefer Alt1. </w:t>
            </w:r>
            <w:r w:rsidR="00FD01F5">
              <w:rPr>
                <w:rFonts w:eastAsia="宋体"/>
                <w:sz w:val="18"/>
                <w:szCs w:val="18"/>
                <w:lang w:eastAsia="zh-CN"/>
              </w:rPr>
              <w:t>Btw, i</w:t>
            </w:r>
            <w:r>
              <w:rPr>
                <w:rFonts w:eastAsia="宋体"/>
                <w:sz w:val="18"/>
                <w:szCs w:val="18"/>
                <w:lang w:eastAsia="zh-CN"/>
              </w:rPr>
              <w:t>sn’t L3 based measurement already excluded from revised WID?</w:t>
            </w:r>
          </w:p>
          <w:p w14:paraId="2F384135" w14:textId="77777777" w:rsidR="00A75CDA" w:rsidRDefault="00A75CDA" w:rsidP="006A6F99">
            <w:pPr>
              <w:snapToGrid w:val="0"/>
              <w:rPr>
                <w:rFonts w:eastAsia="宋体"/>
                <w:sz w:val="18"/>
                <w:szCs w:val="18"/>
                <w:lang w:eastAsia="zh-CN"/>
              </w:rPr>
            </w:pPr>
          </w:p>
          <w:p w14:paraId="1DFFDF66" w14:textId="1F86115E" w:rsidR="00A75CDA" w:rsidRDefault="0040786A" w:rsidP="006A6F99">
            <w:pPr>
              <w:snapToGrid w:val="0"/>
              <w:rPr>
                <w:rFonts w:eastAsia="宋体"/>
                <w:sz w:val="18"/>
                <w:szCs w:val="18"/>
                <w:lang w:eastAsia="zh-CN"/>
              </w:rPr>
            </w:pPr>
            <w:r>
              <w:rPr>
                <w:rFonts w:eastAsia="宋体"/>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宋体"/>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宋体"/>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Proposal 2.C:</w:t>
            </w:r>
            <w:r>
              <w:rPr>
                <w:rFonts w:eastAsia="宋体"/>
                <w:sz w:val="18"/>
                <w:szCs w:val="18"/>
                <w:lang w:eastAsia="zh-CN"/>
              </w:rPr>
              <w:t xml:space="preserve"> Support with changes. In addition to </w:t>
            </w:r>
            <w:r>
              <w:rPr>
                <w:sz w:val="20"/>
                <w:szCs w:val="20"/>
              </w:rPr>
              <w:t>K</w:t>
            </w:r>
            <w:r w:rsidRPr="00322341">
              <w:rPr>
                <w:sz w:val="20"/>
                <w:szCs w:val="20"/>
                <w:vertAlign w:val="subscript"/>
              </w:rPr>
              <w:t>MAX</w:t>
            </w:r>
            <w:r>
              <w:rPr>
                <w:rFonts w:eastAsia="宋体"/>
                <w:sz w:val="18"/>
                <w:szCs w:val="18"/>
                <w:lang w:eastAsia="zh-CN"/>
              </w:rPr>
              <w:t xml:space="preserve"> = 8, support </w:t>
            </w:r>
            <w:r>
              <w:rPr>
                <w:sz w:val="20"/>
                <w:szCs w:val="20"/>
              </w:rPr>
              <w:t>K</w:t>
            </w:r>
            <w:r w:rsidRPr="00322341">
              <w:rPr>
                <w:sz w:val="20"/>
                <w:szCs w:val="20"/>
                <w:vertAlign w:val="subscript"/>
              </w:rPr>
              <w:t>MAX</w:t>
            </w:r>
            <w:r>
              <w:rPr>
                <w:rFonts w:eastAsia="宋体"/>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宋体"/>
                <w:sz w:val="18"/>
                <w:szCs w:val="18"/>
                <w:lang w:eastAsia="zh-CN"/>
              </w:rPr>
              <w:t xml:space="preserve"> = 16.</w:t>
            </w:r>
          </w:p>
          <w:p w14:paraId="2CCF81F9" w14:textId="77777777" w:rsidR="00C41B2A" w:rsidRDefault="00C41B2A" w:rsidP="00C41B2A">
            <w:pPr>
              <w:snapToGrid w:val="0"/>
              <w:rPr>
                <w:rFonts w:eastAsia="宋体"/>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宋体"/>
                <w:sz w:val="18"/>
                <w:szCs w:val="18"/>
                <w:lang w:eastAsia="zh-CN"/>
              </w:rPr>
            </w:pPr>
          </w:p>
          <w:p w14:paraId="747C6555" w14:textId="77777777" w:rsidR="00C41B2A" w:rsidRDefault="00C41B2A" w:rsidP="00C41B2A">
            <w:pPr>
              <w:snapToGrid w:val="0"/>
              <w:rPr>
                <w:rFonts w:eastAsia="宋体"/>
                <w:sz w:val="18"/>
                <w:szCs w:val="18"/>
                <w:lang w:eastAsia="zh-CN"/>
              </w:rPr>
            </w:pPr>
            <w:r w:rsidRPr="002F6716">
              <w:rPr>
                <w:rFonts w:eastAsia="宋体"/>
                <w:b/>
                <w:sz w:val="18"/>
                <w:szCs w:val="18"/>
                <w:lang w:eastAsia="zh-CN"/>
              </w:rPr>
              <w:t>Propsoal 2.D:</w:t>
            </w:r>
            <w:r>
              <w:rPr>
                <w:rFonts w:eastAsia="宋体"/>
                <w:sz w:val="18"/>
                <w:szCs w:val="18"/>
                <w:lang w:eastAsia="zh-CN"/>
              </w:rPr>
              <w:t xml:space="preserve"> Don’t support</w:t>
            </w:r>
          </w:p>
          <w:p w14:paraId="6348726D" w14:textId="77777777" w:rsidR="00C41B2A" w:rsidRDefault="00C41B2A" w:rsidP="00C41B2A">
            <w:pPr>
              <w:snapToGrid w:val="0"/>
              <w:rPr>
                <w:rFonts w:eastAsia="宋体"/>
                <w:sz w:val="18"/>
                <w:szCs w:val="18"/>
                <w:lang w:eastAsia="zh-CN"/>
              </w:rPr>
            </w:pPr>
            <w:r>
              <w:rPr>
                <w:rFonts w:eastAsia="宋体"/>
                <w:sz w:val="18"/>
                <w:szCs w:val="18"/>
                <w:lang w:eastAsia="zh-CN"/>
              </w:rPr>
              <w:t xml:space="preserve">The value of K can be determined by the UE based on the current conditions and reported in the beam report. For example, a two-part beam report can include K </w:t>
            </w:r>
            <w:r w:rsidRPr="00B41312">
              <w:rPr>
                <w:rFonts w:eastAsia="宋体"/>
                <w:color w:val="000000" w:themeColor="text1"/>
                <w:sz w:val="18"/>
                <w:szCs w:val="18"/>
                <w:lang w:eastAsia="zh-CN"/>
              </w:rPr>
              <w:t xml:space="preserve">and a subset of beam information </w:t>
            </w:r>
            <w:r>
              <w:rPr>
                <w:rFonts w:eastAsia="宋体"/>
                <w:sz w:val="18"/>
                <w:szCs w:val="18"/>
                <w:lang w:eastAsia="zh-CN"/>
              </w:rPr>
              <w:t xml:space="preserve">in the first part and the </w:t>
            </w:r>
            <w:r w:rsidRPr="00B41312">
              <w:rPr>
                <w:rFonts w:eastAsia="宋体"/>
                <w:color w:val="000000" w:themeColor="text1"/>
                <w:sz w:val="18"/>
                <w:szCs w:val="18"/>
                <w:lang w:eastAsia="zh-CN"/>
              </w:rPr>
              <w:t xml:space="preserve">remaining beam information </w:t>
            </w:r>
            <w:r>
              <w:rPr>
                <w:rFonts w:eastAsia="宋体"/>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宋体"/>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宋体"/>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宋体"/>
                <w:sz w:val="18"/>
                <w:szCs w:val="18"/>
                <w:lang w:eastAsia="zh-CN"/>
              </w:rPr>
            </w:pPr>
          </w:p>
          <w:p w14:paraId="499A59E4" w14:textId="77777777" w:rsidR="00C41B2A" w:rsidRDefault="00C41B2A" w:rsidP="00C41B2A">
            <w:pPr>
              <w:snapToGrid w:val="0"/>
              <w:jc w:val="both"/>
              <w:rPr>
                <w:sz w:val="20"/>
                <w:szCs w:val="20"/>
              </w:rPr>
            </w:pPr>
            <w:r>
              <w:rPr>
                <w:b/>
                <w:sz w:val="20"/>
                <w:szCs w:val="20"/>
                <w:u w:val="single"/>
              </w:rPr>
              <w:lastRenderedPageBreak/>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宋体"/>
                <w:sz w:val="18"/>
                <w:szCs w:val="18"/>
                <w:lang w:eastAsia="zh-CN"/>
              </w:rPr>
            </w:pPr>
          </w:p>
          <w:p w14:paraId="4F59A429" w14:textId="77777777" w:rsidR="00C41B2A" w:rsidRPr="00A12ECD" w:rsidRDefault="00C41B2A" w:rsidP="00C41B2A">
            <w:pPr>
              <w:snapToGrid w:val="0"/>
              <w:rPr>
                <w:rFonts w:eastAsia="宋体"/>
                <w:b/>
                <w:sz w:val="18"/>
                <w:szCs w:val="18"/>
                <w:lang w:eastAsia="zh-CN"/>
              </w:rPr>
            </w:pPr>
            <w:r w:rsidRPr="00A12ECD">
              <w:rPr>
                <w:rFonts w:eastAsia="宋体"/>
                <w:b/>
                <w:sz w:val="18"/>
                <w:szCs w:val="18"/>
                <w:lang w:eastAsia="zh-CN"/>
              </w:rPr>
              <w:t>Proposal 2.E</w:t>
            </w:r>
            <w:r>
              <w:rPr>
                <w:rFonts w:eastAsia="宋体"/>
                <w:b/>
                <w:sz w:val="18"/>
                <w:szCs w:val="18"/>
                <w:lang w:eastAsia="zh-CN"/>
              </w:rPr>
              <w:t>:</w:t>
            </w:r>
            <w:r w:rsidRPr="00A12ECD">
              <w:rPr>
                <w:rFonts w:eastAsia="宋体"/>
                <w:sz w:val="18"/>
                <w:szCs w:val="18"/>
                <w:lang w:eastAsia="zh-CN"/>
              </w:rPr>
              <w:t xml:space="preserve"> OK</w:t>
            </w:r>
          </w:p>
          <w:p w14:paraId="3CFB9DD3" w14:textId="77777777" w:rsidR="00C41B2A" w:rsidRDefault="00C41B2A" w:rsidP="00C41B2A">
            <w:pPr>
              <w:snapToGrid w:val="0"/>
              <w:rPr>
                <w:rFonts w:eastAsia="宋体"/>
                <w:sz w:val="18"/>
                <w:szCs w:val="18"/>
                <w:lang w:eastAsia="zh-CN"/>
              </w:rPr>
            </w:pPr>
          </w:p>
          <w:p w14:paraId="1BE274D5" w14:textId="77777777" w:rsidR="00C41B2A" w:rsidRDefault="00C41B2A" w:rsidP="00C41B2A">
            <w:pPr>
              <w:snapToGrid w:val="0"/>
              <w:rPr>
                <w:rFonts w:eastAsia="宋体"/>
                <w:sz w:val="18"/>
                <w:szCs w:val="18"/>
                <w:lang w:eastAsia="zh-CN"/>
              </w:rPr>
            </w:pPr>
            <w:r>
              <w:rPr>
                <w:rFonts w:eastAsia="宋体"/>
                <w:b/>
                <w:sz w:val="18"/>
                <w:szCs w:val="18"/>
                <w:lang w:eastAsia="zh-CN"/>
              </w:rPr>
              <w:t>Proposal 2.F</w:t>
            </w:r>
            <w:r w:rsidRPr="00A12ECD">
              <w:rPr>
                <w:rFonts w:eastAsia="宋体"/>
                <w:b/>
                <w:sz w:val="18"/>
                <w:szCs w:val="18"/>
                <w:lang w:eastAsia="zh-CN"/>
              </w:rPr>
              <w:t>:</w:t>
            </w:r>
            <w:r>
              <w:rPr>
                <w:rFonts w:eastAsia="宋体"/>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宋体"/>
                <w:sz w:val="18"/>
                <w:szCs w:val="18"/>
                <w:lang w:eastAsia="zh-CN"/>
              </w:rPr>
            </w:pPr>
          </w:p>
          <w:p w14:paraId="3ACC5748" w14:textId="77777777" w:rsidR="00C41B2A" w:rsidRDefault="00C41B2A" w:rsidP="00C41B2A">
            <w:pPr>
              <w:snapToGrid w:val="0"/>
              <w:rPr>
                <w:rFonts w:eastAsia="宋体"/>
                <w:sz w:val="18"/>
                <w:szCs w:val="18"/>
                <w:lang w:eastAsia="zh-CN"/>
              </w:rPr>
            </w:pPr>
            <w:r w:rsidRPr="009A275D">
              <w:rPr>
                <w:rFonts w:eastAsia="宋体"/>
                <w:b/>
                <w:sz w:val="18"/>
                <w:szCs w:val="18"/>
                <w:lang w:eastAsia="zh-CN"/>
              </w:rPr>
              <w:t>Proposal 2.G:</w:t>
            </w:r>
            <w:r>
              <w:rPr>
                <w:rFonts w:eastAsia="宋体"/>
                <w:sz w:val="18"/>
                <w:szCs w:val="18"/>
                <w:lang w:eastAsia="zh-CN"/>
              </w:rPr>
              <w:t xml:space="preserve"> Don’t support</w:t>
            </w:r>
          </w:p>
          <w:p w14:paraId="2130E379" w14:textId="4C3D40CB" w:rsidR="00671EBB" w:rsidRDefault="00C41B2A" w:rsidP="00C41B2A">
            <w:pPr>
              <w:snapToGrid w:val="0"/>
              <w:rPr>
                <w:rFonts w:eastAsia="宋体"/>
                <w:sz w:val="18"/>
                <w:szCs w:val="18"/>
                <w:lang w:eastAsia="zh-CN"/>
              </w:rPr>
            </w:pPr>
            <w:r>
              <w:rPr>
                <w:rFonts w:eastAsia="宋体"/>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宋体"/>
                <w:sz w:val="18"/>
                <w:szCs w:val="18"/>
                <w:lang w:eastAsia="zh-CN"/>
              </w:rPr>
            </w:pPr>
            <w:r>
              <w:rPr>
                <w:rFonts w:eastAsia="宋体"/>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宋体"/>
                <w:sz w:val="18"/>
                <w:szCs w:val="18"/>
              </w:rPr>
            </w:pPr>
            <w:r>
              <w:rPr>
                <w:rFonts w:eastAsia="宋体"/>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宋体"/>
                <w:sz w:val="18"/>
                <w:szCs w:val="18"/>
              </w:rPr>
            </w:pPr>
          </w:p>
          <w:p w14:paraId="6424F064" w14:textId="792DDB7A" w:rsidR="00701000" w:rsidRDefault="00701000" w:rsidP="00293CE3">
            <w:pPr>
              <w:snapToGrid w:val="0"/>
              <w:jc w:val="both"/>
              <w:rPr>
                <w:rFonts w:eastAsia="宋体"/>
                <w:sz w:val="18"/>
                <w:szCs w:val="18"/>
              </w:rPr>
            </w:pPr>
            <w:r>
              <w:rPr>
                <w:rFonts w:eastAsia="宋体"/>
                <w:sz w:val="18"/>
                <w:szCs w:val="18"/>
              </w:rPr>
              <w:t>One proposal 2.D: Support. The value of K shall be RRC-configured and UE reports the ‘best’ K.</w:t>
            </w:r>
          </w:p>
          <w:p w14:paraId="57F59621" w14:textId="77777777" w:rsidR="00701000" w:rsidRDefault="00701000" w:rsidP="00293CE3">
            <w:pPr>
              <w:snapToGrid w:val="0"/>
              <w:jc w:val="both"/>
              <w:rPr>
                <w:rFonts w:eastAsia="宋体"/>
                <w:sz w:val="18"/>
                <w:szCs w:val="18"/>
              </w:rPr>
            </w:pPr>
          </w:p>
          <w:p w14:paraId="2012046D" w14:textId="3EC34ACC" w:rsidR="00AB4240" w:rsidRDefault="00701000" w:rsidP="00293CE3">
            <w:pPr>
              <w:snapToGrid w:val="0"/>
              <w:jc w:val="both"/>
              <w:rPr>
                <w:rFonts w:eastAsia="宋体"/>
                <w:sz w:val="18"/>
                <w:szCs w:val="18"/>
              </w:rPr>
            </w:pPr>
            <w:r>
              <w:rPr>
                <w:rFonts w:eastAsia="宋体"/>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宋体"/>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宋体"/>
                <w:sz w:val="18"/>
                <w:szCs w:val="18"/>
              </w:rPr>
            </w:pPr>
          </w:p>
          <w:p w14:paraId="0CF02E07" w14:textId="7F10872B" w:rsidR="00701000" w:rsidRDefault="00701000" w:rsidP="00293CE3">
            <w:pPr>
              <w:snapToGrid w:val="0"/>
              <w:jc w:val="both"/>
              <w:rPr>
                <w:rFonts w:eastAsia="宋体"/>
                <w:sz w:val="18"/>
                <w:szCs w:val="18"/>
              </w:rPr>
            </w:pPr>
            <w:r>
              <w:rPr>
                <w:rFonts w:eastAsia="宋体"/>
                <w:sz w:val="18"/>
                <w:szCs w:val="18"/>
              </w:rPr>
              <w:t>One proposal 2.F: ok</w:t>
            </w:r>
          </w:p>
          <w:p w14:paraId="381E7D0D" w14:textId="04B01C17" w:rsidR="00701000" w:rsidRDefault="00701000" w:rsidP="00293CE3">
            <w:pPr>
              <w:snapToGrid w:val="0"/>
              <w:jc w:val="both"/>
              <w:rPr>
                <w:rFonts w:eastAsia="宋体"/>
                <w:sz w:val="18"/>
                <w:szCs w:val="18"/>
              </w:rPr>
            </w:pPr>
          </w:p>
          <w:p w14:paraId="7CCADD59" w14:textId="3710797A" w:rsidR="00701000" w:rsidRDefault="00701000" w:rsidP="00293CE3">
            <w:pPr>
              <w:snapToGrid w:val="0"/>
              <w:jc w:val="both"/>
              <w:rPr>
                <w:rFonts w:eastAsia="宋体"/>
                <w:sz w:val="18"/>
                <w:szCs w:val="18"/>
              </w:rPr>
            </w:pPr>
            <w:r>
              <w:rPr>
                <w:rFonts w:eastAsia="宋体"/>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宋体"/>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宋体"/>
                <w:sz w:val="18"/>
                <w:szCs w:val="18"/>
                <w:lang w:eastAsia="zh-CN"/>
              </w:rPr>
            </w:pPr>
            <w:r w:rsidRPr="002F6716">
              <w:rPr>
                <w:rFonts w:eastAsia="宋体"/>
                <w:b/>
                <w:sz w:val="18"/>
                <w:szCs w:val="18"/>
                <w:lang w:eastAsia="zh-CN"/>
              </w:rPr>
              <w:t>Proposal 2.C:</w:t>
            </w:r>
            <w:r>
              <w:rPr>
                <w:rFonts w:eastAsia="宋体"/>
                <w:b/>
                <w:sz w:val="18"/>
                <w:szCs w:val="18"/>
                <w:lang w:eastAsia="zh-CN"/>
              </w:rPr>
              <w:t xml:space="preserve"> </w:t>
            </w:r>
            <w:r w:rsidRPr="00D732B8">
              <w:rPr>
                <w:rFonts w:eastAsia="宋体"/>
                <w:sz w:val="18"/>
                <w:szCs w:val="18"/>
                <w:lang w:eastAsia="zh-CN"/>
              </w:rPr>
              <w:t>Not support</w:t>
            </w:r>
            <w:r>
              <w:rPr>
                <w:rFonts w:eastAsia="宋体"/>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宋体"/>
                <w:sz w:val="18"/>
                <w:szCs w:val="18"/>
                <w:lang w:eastAsia="zh-CN"/>
              </w:rPr>
            </w:pPr>
          </w:p>
          <w:p w14:paraId="3A751C64" w14:textId="77777777" w:rsidR="00C64A2C" w:rsidRDefault="00C64A2C" w:rsidP="00C64A2C">
            <w:pPr>
              <w:snapToGrid w:val="0"/>
              <w:jc w:val="both"/>
              <w:rPr>
                <w:sz w:val="20"/>
                <w:szCs w:val="20"/>
              </w:rPr>
            </w:pPr>
            <w:r>
              <w:rPr>
                <w:rFonts w:eastAsia="宋体"/>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宋体"/>
                  <w:sz w:val="18"/>
                  <w:szCs w:val="18"/>
                  <w:lang w:eastAsia="zh-CN"/>
                </w:rPr>
                <w:t>measurement RS reosurces of a beam reporting are assoiated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宋体"/>
                <w:sz w:val="18"/>
                <w:szCs w:val="18"/>
                <w:lang w:eastAsia="zh-CN"/>
              </w:rPr>
            </w:pPr>
            <w:r>
              <w:rPr>
                <w:rFonts w:eastAsia="宋体"/>
                <w:b/>
                <w:sz w:val="18"/>
                <w:szCs w:val="18"/>
                <w:lang w:eastAsia="zh-CN"/>
              </w:rPr>
              <w:lastRenderedPageBreak/>
              <w:t>Proposal 2.D</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 xml:space="preserve">This proposal is not needed since </w:t>
            </w:r>
            <w:r>
              <w:rPr>
                <w:rFonts w:eastAsia="宋体"/>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2.E</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 xml:space="preserve">We can support more than </w:t>
            </w:r>
            <w:r>
              <w:rPr>
                <w:rFonts w:eastAsia="宋体"/>
                <w:sz w:val="18"/>
                <w:szCs w:val="18"/>
                <w:lang w:eastAsia="zh-CN"/>
              </w:rPr>
              <w:t xml:space="preserve">1 since mixed measurement/reporting on serving and non-serving cell is agreed, </w:t>
            </w:r>
            <w:r w:rsidRPr="00107498">
              <w:rPr>
                <w:rFonts w:eastAsia="宋体"/>
                <w:sz w:val="18"/>
                <w:szCs w:val="18"/>
                <w:lang w:eastAsia="zh-CN"/>
              </w:rPr>
              <w:t xml:space="preserve">but we don't see </w:t>
            </w:r>
            <w:r>
              <w:rPr>
                <w:rFonts w:eastAsia="宋体"/>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宋体"/>
                <w:b/>
                <w:sz w:val="18"/>
                <w:szCs w:val="18"/>
                <w:lang w:eastAsia="zh-CN"/>
              </w:rPr>
            </w:pPr>
            <w:r>
              <w:rPr>
                <w:rFonts w:eastAsia="宋体"/>
                <w:b/>
                <w:sz w:val="18"/>
                <w:szCs w:val="18"/>
                <w:lang w:eastAsia="zh-CN"/>
              </w:rPr>
              <w:t>Proposal 2.F</w:t>
            </w:r>
            <w:r w:rsidRPr="002F6716">
              <w:rPr>
                <w:rFonts w:eastAsia="宋体"/>
                <w:b/>
                <w:sz w:val="18"/>
                <w:szCs w:val="18"/>
                <w:lang w:eastAsia="zh-CN"/>
              </w:rPr>
              <w:t>:</w:t>
            </w:r>
            <w:r>
              <w:rPr>
                <w:rFonts w:eastAsia="宋体"/>
                <w:b/>
                <w:sz w:val="18"/>
                <w:szCs w:val="18"/>
                <w:lang w:eastAsia="zh-CN"/>
              </w:rPr>
              <w:t xml:space="preserve"> </w:t>
            </w:r>
            <w:r w:rsidRPr="00107498">
              <w:rPr>
                <w:rFonts w:eastAsia="宋体"/>
                <w:sz w:val="18"/>
                <w:szCs w:val="18"/>
                <w:lang w:eastAsia="zh-CN"/>
              </w:rPr>
              <w:t>Share the same view with QC.</w:t>
            </w:r>
            <w:r>
              <w:rPr>
                <w:rFonts w:eastAsia="宋体"/>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宋体"/>
                <w:b/>
                <w:sz w:val="18"/>
                <w:szCs w:val="18"/>
                <w:lang w:eastAsia="zh-CN"/>
              </w:rPr>
            </w:pPr>
          </w:p>
          <w:p w14:paraId="078E0870" w14:textId="77777777" w:rsidR="00C64A2C" w:rsidRDefault="00C64A2C" w:rsidP="00C64A2C">
            <w:pPr>
              <w:snapToGrid w:val="0"/>
              <w:jc w:val="both"/>
              <w:rPr>
                <w:sz w:val="18"/>
                <w:szCs w:val="20"/>
              </w:rPr>
            </w:pPr>
            <w:r>
              <w:rPr>
                <w:rFonts w:eastAsia="宋体"/>
                <w:b/>
                <w:sz w:val="18"/>
                <w:szCs w:val="18"/>
                <w:lang w:eastAsia="zh-CN"/>
              </w:rPr>
              <w:t>Proposal 2.G</w:t>
            </w:r>
            <w:r w:rsidRPr="002F6716">
              <w:rPr>
                <w:rFonts w:eastAsia="宋体"/>
                <w:b/>
                <w:sz w:val="18"/>
                <w:szCs w:val="18"/>
                <w:lang w:eastAsia="zh-CN"/>
              </w:rPr>
              <w:t>:</w:t>
            </w:r>
            <w:r>
              <w:rPr>
                <w:rFonts w:eastAsia="宋体"/>
                <w:b/>
                <w:sz w:val="18"/>
                <w:szCs w:val="18"/>
                <w:lang w:eastAsia="zh-CN"/>
              </w:rPr>
              <w:t xml:space="preserve"> </w:t>
            </w:r>
            <w:r w:rsidRPr="0006319B">
              <w:rPr>
                <w:rFonts w:eastAsia="宋体"/>
                <w:sz w:val="18"/>
                <w:szCs w:val="18"/>
                <w:lang w:eastAsia="zh-CN"/>
              </w:rPr>
              <w:t>Not support</w:t>
            </w:r>
            <w:r>
              <w:rPr>
                <w:rFonts w:eastAsia="宋体"/>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 xml:space="preserve">=16 is our preference, but for progress, we can live with </w:t>
            </w:r>
            <w:r>
              <w:rPr>
                <w:sz w:val="18"/>
                <w:szCs w:val="20"/>
              </w:rPr>
              <w:t>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w:t>
            </w:r>
            <w:r>
              <w:rPr>
                <w:sz w:val="18"/>
                <w:szCs w:val="20"/>
              </w:rPr>
              <w:t xml:space="preserve">Support. But we slightly prefer to make decision this meeting, considering that only two meetings are left. </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lastRenderedPageBreak/>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A00587">
            <w:pPr>
              <w:snapToGrid w:val="0"/>
              <w:rPr>
                <w:rFonts w:eastAsia="宋体"/>
                <w:sz w:val="18"/>
                <w:szCs w:val="18"/>
                <w:lang w:eastAsia="zh-CN"/>
              </w:rPr>
            </w:pPr>
            <w:r>
              <w:rPr>
                <w:rFonts w:eastAsia="宋体"/>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A00587">
            <w:pPr>
              <w:snapToGrid w:val="0"/>
              <w:rPr>
                <w:rFonts w:eastAsia="宋体"/>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宋体"/>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宋体"/>
                <w:sz w:val="18"/>
                <w:szCs w:val="18"/>
                <w:lang w:eastAsia="zh-CN"/>
              </w:rPr>
            </w:pPr>
            <w:r>
              <w:rPr>
                <w:rFonts w:eastAsia="宋体"/>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宋体"/>
                <w:sz w:val="18"/>
                <w:szCs w:val="18"/>
                <w:lang w:eastAsia="zh-CN"/>
              </w:rPr>
            </w:pPr>
            <w:r>
              <w:rPr>
                <w:rFonts w:eastAsia="宋体"/>
                <w:sz w:val="18"/>
                <w:szCs w:val="18"/>
                <w:lang w:eastAsia="zh-CN"/>
              </w:rPr>
              <w:t>Do not support V.2.</w:t>
            </w:r>
            <w:r w:rsidR="006B594D">
              <w:rPr>
                <w:rFonts w:eastAsia="宋体"/>
                <w:sz w:val="18"/>
                <w:szCs w:val="18"/>
                <w:lang w:eastAsia="zh-CN"/>
              </w:rPr>
              <w:t xml:space="preserve"> </w:t>
            </w:r>
          </w:p>
          <w:p w14:paraId="4F49ED6F" w14:textId="77777777" w:rsidR="00F2745A" w:rsidRDefault="00F2745A" w:rsidP="00A00587">
            <w:pPr>
              <w:snapToGrid w:val="0"/>
              <w:rPr>
                <w:rFonts w:eastAsia="宋体"/>
                <w:sz w:val="18"/>
                <w:szCs w:val="18"/>
                <w:lang w:eastAsia="zh-CN"/>
              </w:rPr>
            </w:pPr>
            <w:r>
              <w:rPr>
                <w:rFonts w:eastAsia="宋体"/>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宋体"/>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宋体"/>
                <w:sz w:val="18"/>
                <w:szCs w:val="18"/>
                <w:lang w:eastAsia="zh-CN"/>
              </w:rPr>
            </w:pPr>
            <w:r>
              <w:rPr>
                <w:rFonts w:eastAsia="宋体"/>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宋体"/>
                <w:sz w:val="18"/>
                <w:szCs w:val="18"/>
                <w:lang w:eastAsia="zh-CN"/>
              </w:rPr>
            </w:pPr>
            <w:r>
              <w:rPr>
                <w:rFonts w:eastAsia="宋体"/>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宋体"/>
                <w:sz w:val="18"/>
                <w:szCs w:val="18"/>
                <w:lang w:eastAsia="zh-CN"/>
              </w:rPr>
            </w:pPr>
            <w:r>
              <w:rPr>
                <w:rFonts w:eastAsia="宋体"/>
                <w:sz w:val="18"/>
                <w:szCs w:val="18"/>
                <w:lang w:eastAsia="zh-CN"/>
              </w:rPr>
              <w:t>Support a modified V.2 as follows:</w:t>
            </w:r>
          </w:p>
          <w:p w14:paraId="7EFE87E6" w14:textId="77777777" w:rsidR="003A7A1C" w:rsidRDefault="003A7A1C" w:rsidP="00A00587">
            <w:pPr>
              <w:snapToGrid w:val="0"/>
              <w:rPr>
                <w:rFonts w:eastAsia="宋体"/>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lastRenderedPageBreak/>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ListParagraph"/>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宋体"/>
                <w:sz w:val="18"/>
                <w:szCs w:val="18"/>
                <w:lang w:eastAsia="zh-CN"/>
              </w:rPr>
            </w:pPr>
            <w:r w:rsidRPr="005731EC">
              <w:rPr>
                <w:rFonts w:eastAsia="宋体"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357A9F11" w:rsidR="00C64A2C" w:rsidRPr="00C64A2C" w:rsidRDefault="00C64A2C" w:rsidP="00C64A2C">
            <w:pPr>
              <w:snapToGrid w:val="0"/>
              <w:rPr>
                <w:sz w:val="18"/>
                <w:szCs w:val="18"/>
                <w:lang w:eastAsia="zh-CN"/>
              </w:rPr>
            </w:pPr>
            <w:r>
              <w:rPr>
                <w:rFonts w:eastAsia="宋体"/>
                <w:sz w:val="18"/>
                <w:szCs w:val="18"/>
                <w:lang w:eastAsia="zh-CN"/>
              </w:rPr>
              <w:t xml:space="preserve">Support V.2. However, thought the </w:t>
            </w:r>
            <w:r w:rsidRPr="0008293B">
              <w:rPr>
                <w:rFonts w:eastAsia="宋体"/>
                <w:sz w:val="18"/>
                <w:szCs w:val="18"/>
                <w:lang w:eastAsia="zh-CN"/>
              </w:rPr>
              <w:t>panel entity,</w:t>
            </w:r>
            <w:r>
              <w:rPr>
                <w:rFonts w:eastAsia="宋体"/>
                <w:sz w:val="18"/>
                <w:szCs w:val="18"/>
                <w:lang w:eastAsia="zh-CN"/>
              </w:rPr>
              <w:t xml:space="preserve"> it is unclear how NW know which SRS set should be triggered when it is going to use a gNB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宋体"/>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宋体" w:hint="eastAsia"/>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宋体"/>
                <w:sz w:val="18"/>
                <w:szCs w:val="18"/>
                <w:lang w:eastAsia="zh-CN"/>
              </w:rPr>
            </w:pPr>
            <w:r>
              <w:rPr>
                <w:rFonts w:eastAsia="宋体"/>
                <w:sz w:val="18"/>
                <w:szCs w:val="18"/>
                <w:lang w:eastAsia="zh-CN"/>
              </w:rPr>
              <w:t>Support V.2</w:t>
            </w:r>
            <w:r>
              <w:rPr>
                <w:rFonts w:eastAsia="宋体"/>
                <w:sz w:val="18"/>
                <w:szCs w:val="18"/>
                <w:lang w:eastAsia="zh-CN"/>
              </w:rPr>
              <w:t xml:space="preserve">. Apple’s update looks good for us, but for moving forward this issue, we can live </w:t>
            </w:r>
            <w:r w:rsidR="001B3C4A">
              <w:rPr>
                <w:rFonts w:eastAsia="宋体"/>
                <w:sz w:val="18"/>
                <w:szCs w:val="18"/>
                <w:lang w:eastAsia="zh-CN"/>
              </w:rPr>
              <w:t xml:space="preserve">with </w:t>
            </w:r>
            <w:r>
              <w:rPr>
                <w:rFonts w:eastAsia="宋体"/>
                <w:sz w:val="18"/>
                <w:szCs w:val="18"/>
                <w:lang w:eastAsia="zh-CN"/>
              </w:rPr>
              <w:t xml:space="preserve">this FL proposal without any </w:t>
            </w:r>
            <w:r w:rsidR="001B3C4A">
              <w:rPr>
                <w:rFonts w:eastAsia="宋体"/>
                <w:sz w:val="18"/>
                <w:szCs w:val="18"/>
                <w:lang w:eastAsia="zh-CN"/>
              </w:rPr>
              <w:t>modification</w:t>
            </w:r>
            <w:r>
              <w:rPr>
                <w:rFonts w:eastAsia="宋体"/>
                <w:sz w:val="18"/>
                <w:szCs w:val="18"/>
                <w:lang w:eastAsia="zh-CN"/>
              </w:rPr>
              <w:t>. The remaining issue can be handled next meeting. We do need a decision right now.</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宋体"/>
                <w:sz w:val="18"/>
                <w:szCs w:val="18"/>
                <w:lang w:eastAsia="zh-CN"/>
              </w:rPr>
            </w:pPr>
            <w:r>
              <w:rPr>
                <w:rFonts w:eastAsia="宋体"/>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宋体"/>
                <w:sz w:val="18"/>
                <w:szCs w:val="18"/>
                <w:lang w:eastAsia="zh-CN"/>
              </w:rPr>
              <w:t>r</w:t>
            </w:r>
            <w:r>
              <w:rPr>
                <w:rFonts w:eastAsia="宋体"/>
                <w:sz w:val="18"/>
                <w:szCs w:val="18"/>
                <w:lang w:eastAsia="zh-CN"/>
              </w:rPr>
              <w:t xml:space="preserve"> panel is already captured in a following FFS. So we suggest remove the two alternatives, since both imply P-MPR report </w:t>
            </w:r>
            <w:r w:rsidR="00A66487">
              <w:rPr>
                <w:rFonts w:eastAsia="宋体"/>
                <w:sz w:val="18"/>
                <w:szCs w:val="18"/>
                <w:lang w:eastAsia="zh-CN"/>
              </w:rPr>
              <w:t xml:space="preserve">is </w:t>
            </w:r>
            <w:r>
              <w:rPr>
                <w:rFonts w:eastAsia="宋体"/>
                <w:sz w:val="18"/>
                <w:szCs w:val="18"/>
                <w:lang w:eastAsia="zh-CN"/>
              </w:rPr>
              <w:t xml:space="preserve">related to panel, which is not necessary </w:t>
            </w:r>
            <w:r w:rsidR="00AA5CCA">
              <w:rPr>
                <w:rFonts w:eastAsia="宋体"/>
                <w:sz w:val="18"/>
                <w:szCs w:val="18"/>
                <w:lang w:eastAsia="zh-CN"/>
              </w:rPr>
              <w:t xml:space="preserve">to the MPE feature </w:t>
            </w:r>
            <w:r>
              <w:rPr>
                <w:rFonts w:eastAsia="宋体"/>
                <w:sz w:val="18"/>
                <w:szCs w:val="18"/>
                <w:lang w:eastAsia="zh-CN"/>
              </w:rPr>
              <w:t>to our understanding.</w:t>
            </w:r>
          </w:p>
          <w:p w14:paraId="5E9BF579" w14:textId="77777777" w:rsidR="00DC166A" w:rsidRDefault="00DC166A" w:rsidP="00A00587">
            <w:pPr>
              <w:snapToGrid w:val="0"/>
              <w:rPr>
                <w:rFonts w:eastAsia="宋体"/>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宋体"/>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宋体"/>
                <w:sz w:val="18"/>
                <w:szCs w:val="18"/>
                <w:lang w:eastAsia="zh-CN"/>
              </w:rPr>
            </w:pPr>
            <w:r>
              <w:rPr>
                <w:rFonts w:eastAsia="宋体"/>
                <w:sz w:val="18"/>
                <w:szCs w:val="18"/>
                <w:lang w:eastAsia="zh-CN"/>
              </w:rPr>
              <w:t>Support for progress, although our preference is Alt1</w:t>
            </w:r>
          </w:p>
          <w:p w14:paraId="7EC2C2C1" w14:textId="77777777" w:rsidR="00C41B2A" w:rsidRDefault="00C41B2A" w:rsidP="00C41B2A">
            <w:pPr>
              <w:snapToGrid w:val="0"/>
              <w:rPr>
                <w:rFonts w:eastAsia="宋体"/>
                <w:sz w:val="18"/>
                <w:szCs w:val="18"/>
                <w:lang w:eastAsia="zh-CN"/>
              </w:rPr>
            </w:pPr>
          </w:p>
          <w:p w14:paraId="05F888BB" w14:textId="10B6613A" w:rsidR="006902A2" w:rsidRDefault="00C41B2A" w:rsidP="00C41B2A">
            <w:pPr>
              <w:snapToGrid w:val="0"/>
              <w:rPr>
                <w:rFonts w:eastAsia="宋体"/>
                <w:sz w:val="18"/>
                <w:szCs w:val="18"/>
                <w:lang w:eastAsia="zh-CN"/>
              </w:rPr>
            </w:pPr>
            <w:r>
              <w:rPr>
                <w:rFonts w:eastAsia="宋体"/>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宋体"/>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宋体"/>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bookmarkStart w:id="18" w:name="_GoBack"/>
            <w:bookmarkEnd w:id="18"/>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lastRenderedPageBreak/>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宋体"/>
                <w:sz w:val="18"/>
                <w:szCs w:val="18"/>
                <w:lang w:eastAsia="zh-CN"/>
              </w:rPr>
            </w:pPr>
            <w:r>
              <w:rPr>
                <w:rFonts w:eastAsia="宋体"/>
                <w:sz w:val="18"/>
                <w:szCs w:val="18"/>
                <w:lang w:eastAsia="zh-CN"/>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宋体"/>
                <w:sz w:val="18"/>
                <w:szCs w:val="18"/>
                <w:lang w:eastAsia="zh-CN"/>
              </w:rPr>
            </w:pPr>
            <w:r>
              <w:rPr>
                <w:rFonts w:eastAsia="宋体"/>
                <w:sz w:val="18"/>
                <w:szCs w:val="18"/>
                <w:lang w:eastAsia="zh-CN"/>
              </w:rPr>
              <w:t>Opt 1-C is supported from Rel-15. O</w:t>
            </w:r>
            <w:r w:rsidRPr="008F12D2">
              <w:rPr>
                <w:rFonts w:eastAsia="宋体"/>
                <w:sz w:val="18"/>
                <w:szCs w:val="18"/>
                <w:lang w:eastAsia="zh-CN"/>
              </w:rPr>
              <w:t xml:space="preserve">ne DCI </w:t>
            </w:r>
            <w:r>
              <w:rPr>
                <w:rFonts w:eastAsia="宋体"/>
                <w:sz w:val="18"/>
                <w:szCs w:val="18"/>
                <w:lang w:eastAsia="zh-CN"/>
              </w:rPr>
              <w:t xml:space="preserve">can </w:t>
            </w:r>
            <w:r w:rsidRPr="008F12D2">
              <w:rPr>
                <w:rFonts w:eastAsia="宋体"/>
                <w:sz w:val="18"/>
                <w:szCs w:val="18"/>
                <w:lang w:eastAsia="zh-CN"/>
              </w:rPr>
              <w:t xml:space="preserve">point at one aperiodic trigger state, </w:t>
            </w:r>
            <w:r>
              <w:rPr>
                <w:rFonts w:eastAsia="宋体"/>
                <w:sz w:val="18"/>
                <w:szCs w:val="18"/>
                <w:lang w:eastAsia="zh-CN"/>
              </w:rPr>
              <w:t>which</w:t>
            </w:r>
            <w:r w:rsidRPr="008F12D2">
              <w:rPr>
                <w:rFonts w:eastAsia="宋体"/>
                <w:sz w:val="18"/>
                <w:szCs w:val="18"/>
                <w:lang w:eastAsia="zh-CN"/>
              </w:rPr>
              <w:t xml:space="preserve"> points at two report settings. The</w:t>
            </w:r>
            <w:r>
              <w:rPr>
                <w:rFonts w:eastAsia="宋体"/>
                <w:sz w:val="18"/>
                <w:szCs w:val="18"/>
                <w:lang w:eastAsia="zh-CN"/>
              </w:rPr>
              <w:t>se</w:t>
            </w:r>
            <w:r w:rsidRPr="008F12D2">
              <w:rPr>
                <w:rFonts w:eastAsia="宋体"/>
                <w:sz w:val="18"/>
                <w:szCs w:val="18"/>
                <w:lang w:eastAsia="zh-CN"/>
              </w:rPr>
              <w:t xml:space="preserve"> two report settings point at two different aperiodic CSI-RS resource sets ,and where the slot offset is defined differently for the two aperiodic CSI-RS resource sets</w:t>
            </w:r>
            <w:r>
              <w:rPr>
                <w:rFonts w:eastAsia="宋体"/>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宋体"/>
                <w:sz w:val="18"/>
                <w:szCs w:val="18"/>
                <w:lang w:eastAsia="zh-CN"/>
              </w:rPr>
            </w:pPr>
            <w:r>
              <w:rPr>
                <w:rFonts w:eastAsia="宋体"/>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宋体"/>
                <w:sz w:val="18"/>
                <w:szCs w:val="18"/>
                <w:lang w:eastAsia="zh-CN"/>
              </w:rPr>
            </w:pPr>
            <w:r>
              <w:rPr>
                <w:rFonts w:eastAsia="宋体"/>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宋体"/>
                <w:sz w:val="18"/>
                <w:szCs w:val="18"/>
                <w:lang w:eastAsia="zh-CN"/>
              </w:rPr>
            </w:pPr>
            <w:r>
              <w:rPr>
                <w:rFonts w:eastAsia="宋体"/>
                <w:sz w:val="18"/>
                <w:szCs w:val="18"/>
                <w:lang w:eastAsia="zh-CN"/>
              </w:rPr>
              <w:t>For Opt 1-A, we believe the UE</w:t>
            </w:r>
            <w:r w:rsidRPr="006D6A4B">
              <w:rPr>
                <w:rFonts w:eastAsia="宋体"/>
                <w:sz w:val="18"/>
                <w:szCs w:val="18"/>
                <w:lang w:eastAsia="zh-CN"/>
              </w:rPr>
              <w:t>-initiated beam selection/activation</w:t>
            </w:r>
            <w:r>
              <w:rPr>
                <w:rFonts w:eastAsia="宋体"/>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宋体"/>
                <w:sz w:val="18"/>
                <w:szCs w:val="18"/>
                <w:lang w:eastAsia="zh-CN"/>
              </w:rPr>
            </w:pPr>
            <w:r>
              <w:rPr>
                <w:rFonts w:eastAsia="宋体"/>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宋体"/>
                <w:sz w:val="18"/>
                <w:szCs w:val="18"/>
                <w:lang w:eastAsia="zh-CN"/>
              </w:rPr>
            </w:pPr>
            <w:r>
              <w:rPr>
                <w:rFonts w:eastAsia="宋体"/>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宋体"/>
                <w:b/>
                <w:sz w:val="18"/>
                <w:szCs w:val="18"/>
                <w:lang w:eastAsia="zh-CN"/>
              </w:rPr>
            </w:pPr>
            <w:r w:rsidRPr="00A47098">
              <w:rPr>
                <w:rFonts w:eastAsia="宋体"/>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宋体"/>
                <w:sz w:val="18"/>
                <w:szCs w:val="18"/>
                <w:lang w:eastAsia="zh-CN"/>
              </w:rPr>
            </w:pPr>
            <w:r>
              <w:rPr>
                <w:rFonts w:eastAsia="宋体"/>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宋体"/>
                <w:b/>
                <w:color w:val="3333FF"/>
                <w:sz w:val="18"/>
                <w:szCs w:val="18"/>
                <w:lang w:eastAsia="zh-CN"/>
              </w:rPr>
            </w:pPr>
            <w:r w:rsidRPr="000E4986">
              <w:rPr>
                <w:rFonts w:eastAsia="宋体"/>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宋体"/>
                <w:sz w:val="18"/>
                <w:szCs w:val="18"/>
                <w:lang w:eastAsia="zh-CN"/>
              </w:rPr>
            </w:pPr>
            <w:r>
              <w:rPr>
                <w:rFonts w:eastAsia="宋体"/>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宋体"/>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宋体"/>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宋体"/>
                <w:sz w:val="18"/>
                <w:szCs w:val="18"/>
                <w:lang w:eastAsia="zh-CN"/>
              </w:rPr>
            </w:pPr>
            <w:r>
              <w:rPr>
                <w:rFonts w:eastAsia="宋体"/>
                <w:sz w:val="18"/>
                <w:szCs w:val="18"/>
                <w:lang w:eastAsia="zh-CN"/>
              </w:rPr>
              <w:t>We can accept proposal for progress.</w:t>
            </w:r>
          </w:p>
        </w:tc>
      </w:tr>
      <w:tr w:rsidR="004368FB" w14:paraId="0C81EC9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宋体"/>
                <w:sz w:val="18"/>
                <w:szCs w:val="18"/>
                <w:lang w:eastAsia="zh-CN"/>
              </w:rPr>
            </w:pPr>
            <w:r>
              <w:rPr>
                <w:rFonts w:eastAsia="宋体"/>
                <w:sz w:val="18"/>
                <w:szCs w:val="18"/>
                <w:lang w:eastAsia="zh-CN"/>
              </w:rPr>
              <w:t>We suggest we focus on “</w:t>
            </w:r>
            <w:r w:rsidRPr="00520C04">
              <w:rPr>
                <w:sz w:val="20"/>
                <w:szCs w:val="20"/>
                <w:lang w:eastAsia="zh-CN"/>
              </w:rPr>
              <w:t>UE-initiated (DL-only or DL/UL) beam selection</w:t>
            </w:r>
            <w:r>
              <w:rPr>
                <w:rFonts w:eastAsia="宋体"/>
                <w:sz w:val="18"/>
                <w:szCs w:val="18"/>
                <w:lang w:eastAsia="zh-CN"/>
              </w:rPr>
              <w:t>”, it would be challenging to finish all of them, but if we finish UE initialted beam selection, the other two would become unnecessary.</w:t>
            </w:r>
          </w:p>
        </w:tc>
      </w:tr>
      <w:tr w:rsidR="004E774D" w14:paraId="4C1525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宋体"/>
                <w:sz w:val="18"/>
                <w:szCs w:val="18"/>
                <w:lang w:eastAsia="zh-CN"/>
              </w:rPr>
            </w:pPr>
            <w:r>
              <w:rPr>
                <w:rFonts w:eastAsia="宋体"/>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宋体"/>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lastRenderedPageBreak/>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8DF8" w14:textId="77777777" w:rsidR="00DB75D1" w:rsidRDefault="00DB75D1">
      <w:r>
        <w:separator/>
      </w:r>
    </w:p>
  </w:endnote>
  <w:endnote w:type="continuationSeparator" w:id="0">
    <w:p w14:paraId="3DA75DE3" w14:textId="77777777" w:rsidR="00DB75D1" w:rsidRDefault="00DB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73DCA" w14:textId="77777777" w:rsidR="00DB75D1" w:rsidRDefault="00DB75D1">
      <w:r>
        <w:rPr>
          <w:color w:val="000000"/>
        </w:rPr>
        <w:separator/>
      </w:r>
    </w:p>
  </w:footnote>
  <w:footnote w:type="continuationSeparator" w:id="0">
    <w:p w14:paraId="713C9809" w14:textId="77777777" w:rsidR="00DB75D1" w:rsidRDefault="00DB7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4"/>
  </w:num>
  <w:num w:numId="4">
    <w:abstractNumId w:val="10"/>
  </w:num>
  <w:num w:numId="5">
    <w:abstractNumId w:val="21"/>
  </w:num>
  <w:num w:numId="6">
    <w:abstractNumId w:val="7"/>
  </w:num>
  <w:num w:numId="7">
    <w:abstractNumId w:val="19"/>
  </w:num>
  <w:num w:numId="8">
    <w:abstractNumId w:val="15"/>
  </w:num>
  <w:num w:numId="9">
    <w:abstractNumId w:val="24"/>
  </w:num>
  <w:num w:numId="10">
    <w:abstractNumId w:val="20"/>
  </w:num>
  <w:num w:numId="11">
    <w:abstractNumId w:val="16"/>
  </w:num>
  <w:num w:numId="12">
    <w:abstractNumId w:val="5"/>
  </w:num>
  <w:num w:numId="13">
    <w:abstractNumId w:val="22"/>
  </w:num>
  <w:num w:numId="14">
    <w:abstractNumId w:val="17"/>
  </w:num>
  <w:num w:numId="15">
    <w:abstractNumId w:val="18"/>
  </w:num>
  <w:num w:numId="16">
    <w:abstractNumId w:val="11"/>
  </w:num>
  <w:num w:numId="17">
    <w:abstractNumId w:val="14"/>
  </w:num>
  <w:num w:numId="18">
    <w:abstractNumId w:val="30"/>
  </w:num>
  <w:num w:numId="19">
    <w:abstractNumId w:val="26"/>
  </w:num>
  <w:num w:numId="20">
    <w:abstractNumId w:val="28"/>
  </w:num>
  <w:num w:numId="21">
    <w:abstractNumId w:val="9"/>
  </w:num>
  <w:num w:numId="22">
    <w:abstractNumId w:val="8"/>
  </w:num>
  <w:num w:numId="23">
    <w:abstractNumId w:val="25"/>
  </w:num>
  <w:num w:numId="24">
    <w:abstractNumId w:val="0"/>
  </w:num>
  <w:num w:numId="25">
    <w:abstractNumId w:val="29"/>
  </w:num>
  <w:num w:numId="26">
    <w:abstractNumId w:val="3"/>
  </w:num>
  <w:num w:numId="27">
    <w:abstractNumId w:val="13"/>
  </w:num>
  <w:num w:numId="28">
    <w:abstractNumId w:val="1"/>
  </w:num>
  <w:num w:numId="29">
    <w:abstractNumId w:val="23"/>
  </w:num>
  <w:num w:numId="30">
    <w:abstractNumId w:val="12"/>
  </w:num>
  <w:num w:numId="31">
    <w:abstractNumId w:val="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8E8D7-37EB-4AAD-B93C-03B6C5D77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6458</Words>
  <Characters>36814</Characters>
  <Application>Microsoft Office Word</Application>
  <DocSecurity>0</DocSecurity>
  <Lines>306</Lines>
  <Paragraphs>86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4</cp:revision>
  <dcterms:created xsi:type="dcterms:W3CDTF">2021-08-26T03:05:00Z</dcterms:created>
  <dcterms:modified xsi:type="dcterms:W3CDTF">2021-08-26T03:06:00Z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