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657E9D" w:rsidRDefault="009A0575" w:rsidP="000F0191">
            <w:pPr>
              <w:numPr>
                <w:ilvl w:val="0"/>
                <w:numId w:val="12"/>
              </w:numPr>
              <w:snapToGrid w:val="0"/>
              <w:jc w:val="both"/>
              <w:rPr>
                <w:rFonts w:eastAsia="Malgun Gothic" w:cs="Times New Roman"/>
                <w:color w:val="3333FF"/>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sidRPr="00657E9D">
              <w:rPr>
                <w:rFonts w:eastAsia="Malgun Gothic"/>
                <w:color w:val="3333FF"/>
                <w:sz w:val="20"/>
                <w:szCs w:val="20"/>
              </w:rPr>
              <w:t>and/or respective PUCCH/PUSCH transmission(s) 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rFonts w:eastAsia="Malgun Gothic"/>
                <w:sz w:val="20"/>
                <w:szCs w:val="20"/>
              </w:rPr>
            </w:pPr>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w:t>
            </w:r>
            <w:r w:rsidRPr="005953EA">
              <w:rPr>
                <w:rFonts w:eastAsia="Malgun Gothic" w:cs="Times New Roman"/>
                <w:sz w:val="20"/>
                <w:szCs w:val="20"/>
              </w:rPr>
              <w:t>based beam indication (at least using DCI formats 1_1/1_2 with and without DL assignment including the associated MAC-CE-based TCI state activation) applies to:</w:t>
            </w:r>
          </w:p>
          <w:p w14:paraId="0609DC97" w14:textId="23D8AEDA"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273D84C2"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2" w:author="Eko Onggosanusi" w:date="2021-08-25T01:33:00Z">
              <w:r w:rsidRPr="009A0575" w:rsidDel="00383354">
                <w:rPr>
                  <w:rFonts w:eastAsia="Malgun Gothic"/>
                  <w:color w:val="3333FF"/>
                  <w:sz w:val="20"/>
                  <w:szCs w:val="20"/>
                </w:rPr>
                <w:delText xml:space="preserve">and Rel-15/16 indication method is used </w:delText>
              </w:r>
            </w:del>
          </w:p>
          <w:p w14:paraId="3F17E20F" w14:textId="67DD17F1" w:rsidR="00F11A8F" w:rsidRPr="009A0575" w:rsidDel="00383354" w:rsidRDefault="00F11A8F" w:rsidP="00F11A8F">
            <w:pPr>
              <w:numPr>
                <w:ilvl w:val="1"/>
                <w:numId w:val="12"/>
              </w:numPr>
              <w:snapToGrid w:val="0"/>
              <w:jc w:val="both"/>
              <w:rPr>
                <w:del w:id="3" w:author="Eko Onggosanusi" w:date="2021-08-25T01:33:00Z"/>
                <w:rFonts w:eastAsia="Malgun Gothic"/>
                <w:color w:val="3333FF"/>
                <w:sz w:val="20"/>
                <w:szCs w:val="20"/>
              </w:rPr>
            </w:pPr>
            <w:del w:id="4" w:author="Eko Onggosanusi" w:date="2021-08-25T01:33:00Z">
              <w:r w:rsidRPr="009A0575" w:rsidDel="00383354">
                <w:rPr>
                  <w:rFonts w:eastAsia="Malgun Gothic"/>
                  <w:color w:val="3333FF"/>
                  <w:sz w:val="20"/>
                  <w:szCs w:val="20"/>
                </w:rPr>
                <w:delText>This does not require to increase number of CORESETs</w:delText>
              </w:r>
            </w:del>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55013CC2" w:rsidR="004F0ED5" w:rsidRPr="009A0575" w:rsidRDefault="00383354" w:rsidP="004F0ED5">
            <w:pPr>
              <w:pStyle w:val="ListParagraph"/>
              <w:numPr>
                <w:ilvl w:val="1"/>
                <w:numId w:val="12"/>
              </w:numPr>
              <w:snapToGrid w:val="0"/>
              <w:spacing w:after="0" w:line="240" w:lineRule="auto"/>
              <w:rPr>
                <w:rFonts w:eastAsia="Malgun Gothic"/>
                <w:color w:val="3333FF"/>
                <w:sz w:val="20"/>
                <w:szCs w:val="20"/>
              </w:rPr>
            </w:pPr>
            <w:ins w:id="5" w:author="Eko Onggosanusi" w:date="2021-08-25T01:33:00Z">
              <w:r>
                <w:rPr>
                  <w:rFonts w:eastAsia="Malgun Gothic"/>
                  <w:color w:val="3333FF"/>
                  <w:sz w:val="20"/>
                  <w:szCs w:val="20"/>
                </w:rPr>
                <w:t xml:space="preserve">FFS: </w:t>
              </w:r>
            </w:ins>
            <w:bookmarkStart w:id="6" w:name="_GoBack"/>
            <w:bookmarkEnd w:id="6"/>
            <w:r w:rsidR="004F0ED5"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3B6E2EDF"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sidR="00691483">
              <w:rPr>
                <w:rFonts w:eastAsia="Malgun Gothic"/>
                <w:sz w:val="20"/>
                <w:szCs w:val="20"/>
              </w:rPr>
              <w:t>, Fraunhofer IIS/HHI (2</w:t>
            </w:r>
            <w:r w:rsidR="00691483" w:rsidRPr="00691483">
              <w:rPr>
                <w:rFonts w:eastAsia="Malgun Gothic"/>
                <w:sz w:val="20"/>
                <w:szCs w:val="20"/>
                <w:vertAlign w:val="superscript"/>
              </w:rPr>
              <w:t>nd</w:t>
            </w:r>
            <w:r w:rsidR="00691483">
              <w:rPr>
                <w:rFonts w:eastAsia="Malgun Gothic"/>
                <w:sz w:val="20"/>
                <w:szCs w:val="20"/>
              </w:rPr>
              <w:t xml:space="preserve">) </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lastRenderedPageBreak/>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rFonts w:eastAsia="Times New Roman"/>
                <w:sz w:val="20"/>
                <w:szCs w:val="20"/>
              </w:rPr>
            </w:pPr>
            <w:r>
              <w:rPr>
                <w:rFonts w:eastAsia="Times New Roman"/>
                <w:sz w:val="20"/>
                <w:szCs w:val="20"/>
              </w:rPr>
              <w:t xml:space="preserve">[Mod: </w:t>
            </w:r>
            <w:r w:rsidR="00C30855">
              <w:rPr>
                <w:rFonts w:eastAsia="Times New Roman"/>
                <w:sz w:val="20"/>
                <w:szCs w:val="20"/>
              </w:rPr>
              <w:t xml:space="preserve">Thank you. </w:t>
            </w:r>
            <w:r>
              <w:rPr>
                <w:rFonts w:eastAsia="Times New Roman"/>
                <w:sz w:val="20"/>
                <w:szCs w:val="20"/>
              </w:rPr>
              <w:t xml:space="preserve">Note that “non-UE dedicated PUCCH and PUSCH” was not on the list of signals to be considered in RAN1#105-e agreement. </w:t>
            </w:r>
          </w:p>
          <w:p w14:paraId="370420BD" w14:textId="77777777" w:rsidR="00C30855" w:rsidRDefault="00C30855" w:rsidP="008045FD">
            <w:pPr>
              <w:snapToGrid w:val="0"/>
              <w:rPr>
                <w:rFonts w:eastAsia="Times New Roman"/>
                <w:sz w:val="20"/>
                <w:szCs w:val="20"/>
              </w:rPr>
            </w:pPr>
          </w:p>
          <w:p w14:paraId="77C50DF7" w14:textId="72E83083" w:rsidR="00CA072B" w:rsidRDefault="00CA072B" w:rsidP="00CA072B">
            <w:pPr>
              <w:snapToGrid w:val="0"/>
              <w:jc w:val="both"/>
              <w:rPr>
                <w:rFonts w:eastAsia="Batang"/>
                <w:sz w:val="20"/>
                <w:szCs w:val="20"/>
                <w:lang w:val="en-GB" w:eastAsia="en-US"/>
              </w:rPr>
            </w:pPr>
            <w:r w:rsidRPr="00CA072B">
              <w:rPr>
                <w:rFonts w:eastAsia="Batang"/>
                <w:sz w:val="20"/>
                <w:szCs w:val="20"/>
                <w:highlight w:val="green"/>
                <w:lang w:val="en-GB" w:eastAsia="en-US"/>
              </w:rPr>
              <w:t>Agreement</w:t>
            </w:r>
          </w:p>
          <w:p w14:paraId="5EA0609F" w14:textId="454B6095" w:rsidR="00CA072B" w:rsidRPr="009C2F35" w:rsidRDefault="00CA072B" w:rsidP="00CA072B">
            <w:pPr>
              <w:snapToGrid w:val="0"/>
              <w:jc w:val="both"/>
              <w:rPr>
                <w:rFonts w:eastAsia="Batang"/>
                <w:sz w:val="20"/>
                <w:szCs w:val="20"/>
                <w:lang w:val="en-GB" w:eastAsia="en-US"/>
              </w:rPr>
            </w:pPr>
            <w:r w:rsidRPr="009C2F35">
              <w:rPr>
                <w:rFonts w:eastAsia="Batang"/>
                <w:sz w:val="20"/>
                <w:szCs w:val="20"/>
                <w:lang w:val="en-GB" w:eastAsia="en-US"/>
              </w:rPr>
              <w:t>On Rel.17 unified TCI framework, discuss and decide by RAN1#106-e (August 2021)</w:t>
            </w:r>
          </w:p>
          <w:p w14:paraId="49A79F35" w14:textId="77777777" w:rsidR="00CA072B" w:rsidRPr="009C2F35" w:rsidRDefault="00CA072B" w:rsidP="00CA072B">
            <w:pPr>
              <w:numPr>
                <w:ilvl w:val="0"/>
                <w:numId w:val="9"/>
              </w:numPr>
              <w:snapToGrid w:val="0"/>
              <w:jc w:val="both"/>
              <w:rPr>
                <w:rFonts w:eastAsia="Batang"/>
                <w:sz w:val="20"/>
                <w:szCs w:val="20"/>
                <w:lang w:eastAsia="en-US"/>
              </w:rPr>
            </w:pPr>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3E93A03A"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resources for CSI</w:t>
            </w:r>
          </w:p>
          <w:p w14:paraId="4076A118"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Some CSI-RS resources for BM, if so, which ones (e.g. aperiodic, repetition ‘ON’)</w:t>
            </w:r>
          </w:p>
          <w:p w14:paraId="220EEF43" w14:textId="77777777" w:rsidR="00CA072B" w:rsidRPr="009C2F35"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CSI-RS for tracking</w:t>
            </w:r>
          </w:p>
          <w:p w14:paraId="77504BB0" w14:textId="77777777" w:rsidR="00CA072B" w:rsidRDefault="00CA072B" w:rsidP="00CA072B">
            <w:pPr>
              <w:numPr>
                <w:ilvl w:val="1"/>
                <w:numId w:val="9"/>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3349CF18" w14:textId="52A0A114" w:rsidR="00CA072B" w:rsidRPr="00CA072B" w:rsidRDefault="00CA072B" w:rsidP="00CA072B">
            <w:pPr>
              <w:numPr>
                <w:ilvl w:val="0"/>
                <w:numId w:val="9"/>
              </w:numPr>
              <w:snapToGrid w:val="0"/>
              <w:jc w:val="both"/>
              <w:rPr>
                <w:rFonts w:eastAsia="Batang"/>
                <w:sz w:val="20"/>
                <w:szCs w:val="20"/>
                <w:lang w:eastAsia="en-US"/>
              </w:rPr>
            </w:pPr>
            <w:r w:rsidRPr="00CA072B">
              <w:rPr>
                <w:rFonts w:eastAsia="Batang"/>
                <w:sz w:val="20"/>
                <w:szCs w:val="20"/>
                <w:lang w:eastAsia="en-US"/>
              </w:rPr>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p>
          <w:p w14:paraId="15AE6689" w14:textId="77777777" w:rsidR="00CA072B" w:rsidRDefault="00CA072B" w:rsidP="008045FD">
            <w:pPr>
              <w:snapToGrid w:val="0"/>
              <w:rPr>
                <w:rFonts w:eastAsia="Times New Roman"/>
                <w:sz w:val="20"/>
                <w:szCs w:val="20"/>
              </w:rPr>
            </w:pPr>
          </w:p>
          <w:p w14:paraId="69B1365B" w14:textId="61B01BDC" w:rsidR="008045FD" w:rsidRDefault="00CA072B" w:rsidP="008045FD">
            <w:pPr>
              <w:snapToGrid w:val="0"/>
              <w:rPr>
                <w:rFonts w:eastAsia="Times New Roman"/>
                <w:sz w:val="20"/>
                <w:szCs w:val="20"/>
              </w:rPr>
            </w:pPr>
            <w:r>
              <w:rPr>
                <w:rFonts w:eastAsia="Times New Roman"/>
                <w:sz w:val="20"/>
                <w:szCs w:val="20"/>
              </w:rPr>
              <w:t>Since this has not been discussed, the best I can do for now is to add FFS to be resolved in the next meeting ]</w:t>
            </w:r>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r>
              <w:rPr>
                <w:rFonts w:eastAsia="Times New Roman"/>
                <w:sz w:val="20"/>
                <w:szCs w:val="20"/>
              </w:rPr>
              <w:t>[Mod:</w:t>
            </w:r>
            <w:r w:rsidR="00C30855">
              <w:rPr>
                <w:rFonts w:eastAsia="Times New Roman"/>
                <w:sz w:val="20"/>
                <w:szCs w:val="20"/>
              </w:rPr>
              <w:t xml:space="preserve"> Perhaps proponent companies can comment</w:t>
            </w:r>
            <w:r>
              <w:rPr>
                <w:rFonts w:eastAsia="Times New Roman"/>
                <w:sz w:val="20"/>
                <w:szCs w:val="20"/>
              </w:rPr>
              <w:t>]</w:t>
            </w:r>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rFonts w:eastAsia="Times New Roman"/>
                <w:sz w:val="20"/>
                <w:szCs w:val="20"/>
              </w:rPr>
            </w:pPr>
            <w:r>
              <w:rPr>
                <w:rFonts w:eastAsia="Times New Roman"/>
                <w:sz w:val="20"/>
                <w:szCs w:val="20"/>
              </w:rPr>
              <w:t>[Mod: Noted, thanks]</w:t>
            </w:r>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65C25385" w:rsidR="00182A35" w:rsidRDefault="00C30855" w:rsidP="00C30855">
            <w:pPr>
              <w:snapToGrid w:val="0"/>
              <w:rPr>
                <w:rFonts w:eastAsia="Times New Roman"/>
                <w:sz w:val="20"/>
                <w:szCs w:val="20"/>
              </w:rPr>
            </w:pPr>
            <w:r>
              <w:rPr>
                <w:rFonts w:eastAsia="Times New Roman"/>
                <w:sz w:val="20"/>
                <w:szCs w:val="20"/>
              </w:rPr>
              <w:t>[Mod: Thanks, noted in Table 1B]</w:t>
            </w:r>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we think this is a question to clarify, and that’s why we should avoid to use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r w:rsidR="00C56758" w:rsidRPr="00220A6A">
              <w:rPr>
                <w:rFonts w:eastAsia="Times New Roman" w:hint="eastAsia"/>
                <w:sz w:val="20"/>
                <w:szCs w:val="20"/>
              </w:rPr>
              <w:t>A</w:t>
            </w:r>
            <w:r w:rsidR="00C56758" w:rsidRPr="00220A6A">
              <w:rPr>
                <w:rFonts w:eastAsia="Times New Roman"/>
                <w:sz w:val="20"/>
                <w:szCs w:val="20"/>
              </w:rPr>
              <w:t>ccording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lastRenderedPageBreak/>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Thank you so much for MediaTek’s clarification, which seems to echo our views. Generally speaking, if how to identify non-UE-dedicated/associated PDSCH/PUSCH/PUCCH in spec is hard, does it means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r w:rsidR="005A5FBE" w14:paraId="0CDCD00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E67C" w14:textId="3FFA02E2" w:rsidR="005A5FBE" w:rsidRDefault="005A5FBE" w:rsidP="008045FD">
            <w:pPr>
              <w:snapToGrid w:val="0"/>
              <w:rPr>
                <w:rFonts w:eastAsia="PMingLiU"/>
                <w:sz w:val="18"/>
                <w:szCs w:val="18"/>
                <w:lang w:eastAsia="zh-TW"/>
              </w:rPr>
            </w:pPr>
            <w:r>
              <w:rPr>
                <w:rFonts w:eastAsia="PMingLiU"/>
                <w:sz w:val="18"/>
                <w:szCs w:val="18"/>
                <w:lang w:eastAsia="zh-TW"/>
              </w:rPr>
              <w:t>Mod V75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90761" w14:textId="45C13EC1" w:rsidR="005A5FBE" w:rsidRDefault="005A5FBE" w:rsidP="00CF59A7">
            <w:pPr>
              <w:snapToGrid w:val="0"/>
              <w:rPr>
                <w:rFonts w:eastAsia="Times New Roman"/>
                <w:sz w:val="20"/>
                <w:szCs w:val="20"/>
              </w:rPr>
            </w:pPr>
            <w:r>
              <w:rPr>
                <w:rFonts w:eastAsia="Times New Roman"/>
                <w:sz w:val="20"/>
                <w:szCs w:val="20"/>
              </w:rPr>
              <w:t>Revised V2</w:t>
            </w:r>
          </w:p>
        </w:tc>
      </w:tr>
      <w:tr w:rsidR="009875CF" w14:paraId="77DFF60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12C" w14:textId="4741DBF3" w:rsidR="009875CF" w:rsidRDefault="009875CF" w:rsidP="008045FD">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435" w14:textId="103A53DC" w:rsidR="009875CF" w:rsidRDefault="009875CF" w:rsidP="00CF59A7">
            <w:pPr>
              <w:snapToGrid w:val="0"/>
              <w:rPr>
                <w:rFonts w:eastAsia="Times New Roman"/>
                <w:sz w:val="20"/>
                <w:szCs w:val="20"/>
                <w:lang w:eastAsia="zh-CN"/>
              </w:rPr>
            </w:pPr>
            <w:r>
              <w:rPr>
                <w:rFonts w:eastAsia="Times New Roman" w:hint="eastAsia"/>
                <w:sz w:val="20"/>
                <w:szCs w:val="20"/>
                <w:lang w:eastAsia="zh-CN"/>
              </w:rPr>
              <w:t>Suggest</w:t>
            </w:r>
            <w:r>
              <w:rPr>
                <w:rFonts w:eastAsia="Times New Roman"/>
                <w:sz w:val="20"/>
                <w:szCs w:val="20"/>
                <w:lang w:eastAsia="zh-CN"/>
              </w:rPr>
              <w:t xml:space="preserve"> the following revision for V2 to address the concern for QC, intel, ZTE and Xiaomi.</w:t>
            </w:r>
          </w:p>
          <w:p w14:paraId="058489F6" w14:textId="77777777" w:rsidR="009875CF" w:rsidRDefault="009875CF" w:rsidP="00CF59A7">
            <w:pPr>
              <w:snapToGrid w:val="0"/>
              <w:rPr>
                <w:rFonts w:eastAsia="Times New Roman"/>
                <w:sz w:val="20"/>
                <w:szCs w:val="20"/>
                <w:lang w:eastAsia="zh-CN"/>
              </w:rPr>
            </w:pPr>
          </w:p>
          <w:p w14:paraId="48AD48A8" w14:textId="77777777" w:rsidR="009875CF" w:rsidRDefault="009875CF" w:rsidP="009875CF">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(V2)</w:t>
            </w:r>
            <w:r>
              <w:rPr>
                <w:rFonts w:eastAsia="Malgun Gothic"/>
                <w:sz w:val="20"/>
                <w:szCs w:val="20"/>
              </w:rPr>
              <w:t>:</w:t>
            </w:r>
          </w:p>
          <w:p w14:paraId="3AC927E7" w14:textId="77777777" w:rsidR="009875CF" w:rsidRPr="005953EA" w:rsidRDefault="009875CF" w:rsidP="009875CF">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20C9EB6" w14:textId="77777777" w:rsidR="009875CF" w:rsidRPr="00EC3714" w:rsidRDefault="009875CF" w:rsidP="009875CF">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9318522" w14:textId="77777777" w:rsidR="009875CF" w:rsidRPr="0055594E" w:rsidRDefault="009875CF" w:rsidP="009875CF">
            <w:pPr>
              <w:pStyle w:val="ListParagraph"/>
              <w:numPr>
                <w:ilvl w:val="0"/>
                <w:numId w:val="9"/>
              </w:numPr>
              <w:snapToGrid w:val="0"/>
              <w:spacing w:after="0" w:line="240" w:lineRule="auto"/>
              <w:jc w:val="both"/>
              <w:rPr>
                <w:rFonts w:eastAsia="Malgun Gothic"/>
                <w:sz w:val="20"/>
                <w:szCs w:val="20"/>
              </w:rPr>
            </w:pPr>
            <w:r>
              <w:rPr>
                <w:rFonts w:eastAsia="Malgun Gothic"/>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p>
          <w:p w14:paraId="0BCD3B1A" w14:textId="77777777" w:rsidR="009875CF" w:rsidRDefault="009875CF" w:rsidP="009875CF">
            <w:pPr>
              <w:snapToGrid w:val="0"/>
              <w:jc w:val="both"/>
              <w:rPr>
                <w:rFonts w:eastAsia="Malgun Gothic"/>
                <w:sz w:val="20"/>
                <w:szCs w:val="20"/>
              </w:rPr>
            </w:pPr>
          </w:p>
          <w:p w14:paraId="5B610E70" w14:textId="77777777" w:rsidR="009875CF" w:rsidRPr="005953EA" w:rsidRDefault="009875CF" w:rsidP="009875CF">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573CF28" w14:textId="77777777" w:rsidR="009875CF" w:rsidRPr="00F11A8F" w:rsidRDefault="009875CF" w:rsidP="009875CF">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del w:id="7" w:author="Eko Onggosanusi" w:date="2021-08-24T23:17:00Z">
              <w:r w:rsidDel="005A5FBE">
                <w:rPr>
                  <w:rFonts w:eastAsia="Malgun Gothic"/>
                  <w:sz w:val="20"/>
                  <w:szCs w:val="20"/>
                </w:rPr>
                <w:delText xml:space="preserve">and/or respective PUCCH/PUSCH transmission(s) </w:delText>
              </w:r>
              <w:r w:rsidRPr="001064B5" w:rsidDel="005A5FBE">
                <w:rPr>
                  <w:rFonts w:eastAsia="Malgun Gothic"/>
                  <w:sz w:val="20"/>
                  <w:szCs w:val="20"/>
                </w:rPr>
                <w:delText>if the CORESET(s) is associated with any CSS set</w:delText>
              </w:r>
            </w:del>
          </w:p>
          <w:p w14:paraId="36DEFDA9" w14:textId="77777777"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23B604DA" w14:textId="77777777" w:rsidR="009875CF" w:rsidRPr="009A0575" w:rsidRDefault="009875CF" w:rsidP="009875C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18E4EB7A" w14:textId="78740EF3" w:rsidR="009875CF" w:rsidRPr="009A0575" w:rsidRDefault="009875CF" w:rsidP="009875C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w:t>
            </w:r>
            <w:del w:id="8" w:author="Yushu Zhang" w:date="2021-08-25T13:23:00Z">
              <w:r w:rsidRPr="009A0575" w:rsidDel="009875CF">
                <w:rPr>
                  <w:rFonts w:eastAsia="Malgun Gothic"/>
                  <w:color w:val="3333FF"/>
                  <w:sz w:val="20"/>
                  <w:szCs w:val="20"/>
                </w:rPr>
                <w:delText xml:space="preserve">and Rel-15/16 indication method is used </w:delText>
              </w:r>
            </w:del>
          </w:p>
          <w:p w14:paraId="212A575A" w14:textId="02D3FC93" w:rsidR="009875CF" w:rsidRPr="009A0575" w:rsidDel="009875CF" w:rsidRDefault="009875CF" w:rsidP="009875CF">
            <w:pPr>
              <w:numPr>
                <w:ilvl w:val="1"/>
                <w:numId w:val="12"/>
              </w:numPr>
              <w:snapToGrid w:val="0"/>
              <w:jc w:val="both"/>
              <w:rPr>
                <w:del w:id="9" w:author="Yushu Zhang" w:date="2021-08-25T13:23:00Z"/>
                <w:rFonts w:eastAsia="Malgun Gothic"/>
                <w:color w:val="3333FF"/>
                <w:sz w:val="20"/>
                <w:szCs w:val="20"/>
              </w:rPr>
            </w:pPr>
            <w:del w:id="10" w:author="Yushu Zhang" w:date="2021-08-25T13:23:00Z">
              <w:r w:rsidRPr="009A0575" w:rsidDel="009875CF">
                <w:rPr>
                  <w:rFonts w:eastAsia="Malgun Gothic"/>
                  <w:color w:val="3333FF"/>
                  <w:sz w:val="20"/>
                  <w:szCs w:val="20"/>
                </w:rPr>
                <w:delText>This does not require to increase number of CORESETs</w:delText>
              </w:r>
            </w:del>
          </w:p>
          <w:p w14:paraId="7065DBBA" w14:textId="77777777" w:rsidR="009875CF" w:rsidRPr="009A0575" w:rsidRDefault="009875CF" w:rsidP="009875CF">
            <w:pPr>
              <w:numPr>
                <w:ilvl w:val="0"/>
                <w:numId w:val="12"/>
              </w:numPr>
              <w:snapToGrid w:val="0"/>
              <w:jc w:val="both"/>
              <w:rPr>
                <w:rFonts w:eastAsia="Malgun Gothic"/>
                <w:color w:val="3333FF"/>
                <w:sz w:val="20"/>
                <w:szCs w:val="20"/>
              </w:rPr>
            </w:pPr>
            <w:r w:rsidRPr="009A0575">
              <w:rPr>
                <w:rFonts w:eastAsia="Malgun Gothic"/>
                <w:color w:val="3333FF"/>
                <w:sz w:val="20"/>
                <w:szCs w:val="20"/>
              </w:rPr>
              <w:t>FFS: QCL and spatial relation assumption during and after RACH procedure</w:t>
            </w:r>
          </w:p>
          <w:p w14:paraId="0EAB6C1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615DF855"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6D0CB024" w14:textId="77777777" w:rsidR="009875CF" w:rsidRPr="009A0575" w:rsidRDefault="009875CF" w:rsidP="009875CF">
            <w:pPr>
              <w:numPr>
                <w:ilvl w:val="0"/>
                <w:numId w:val="12"/>
              </w:numPr>
              <w:snapToGrid w:val="0"/>
              <w:jc w:val="both"/>
              <w:rPr>
                <w:rFonts w:eastAsia="Malgun Gothic"/>
                <w:sz w:val="20"/>
                <w:szCs w:val="20"/>
              </w:rPr>
            </w:pPr>
            <w:r w:rsidRPr="009A0575">
              <w:rPr>
                <w:rFonts w:eastAsia="Malgun Gothic"/>
                <w:sz w:val="20"/>
                <w:szCs w:val="20"/>
              </w:rPr>
              <w:t>For inter-cell beam management, the support of more than one Rel-17 active DL TCI state / QCL per band is a UE capability</w:t>
            </w:r>
          </w:p>
          <w:p w14:paraId="1ACE3810" w14:textId="77777777" w:rsidR="009875CF" w:rsidRPr="009A0575" w:rsidRDefault="009875CF" w:rsidP="009875CF">
            <w:pPr>
              <w:numPr>
                <w:ilvl w:val="1"/>
                <w:numId w:val="12"/>
              </w:numPr>
              <w:snapToGrid w:val="0"/>
              <w:jc w:val="both"/>
              <w:rPr>
                <w:rFonts w:eastAsia="Malgun Gothic"/>
                <w:sz w:val="20"/>
                <w:szCs w:val="20"/>
              </w:rPr>
            </w:pPr>
            <w:r w:rsidRPr="009A0575">
              <w:rPr>
                <w:rFonts w:eastAsia="Malgun Gothic"/>
                <w:sz w:val="20"/>
                <w:szCs w:val="20"/>
              </w:rPr>
              <w:t>If UE does not support such capability, MAC-CE based beam indication (activation of one TCI state) can be used to switch between two different DL receptions along two different beams</w:t>
            </w:r>
          </w:p>
          <w:p w14:paraId="74496F56" w14:textId="3586E382" w:rsidR="009875CF" w:rsidRPr="009A0575" w:rsidRDefault="009875CF" w:rsidP="009875CF">
            <w:pPr>
              <w:pStyle w:val="ListParagraph"/>
              <w:numPr>
                <w:ilvl w:val="1"/>
                <w:numId w:val="12"/>
              </w:numPr>
              <w:snapToGrid w:val="0"/>
              <w:spacing w:after="0" w:line="240" w:lineRule="auto"/>
              <w:rPr>
                <w:rFonts w:eastAsia="Malgun Gothic"/>
                <w:color w:val="3333FF"/>
                <w:sz w:val="20"/>
                <w:szCs w:val="20"/>
              </w:rPr>
            </w:pPr>
            <w:ins w:id="11" w:author="Yushu Zhang" w:date="2021-08-25T13:23:00Z">
              <w:r>
                <w:rPr>
                  <w:rFonts w:eastAsia="Malgun Gothic"/>
                  <w:color w:val="3333FF"/>
                  <w:sz w:val="20"/>
                  <w:szCs w:val="20"/>
                </w:rPr>
                <w:t xml:space="preserve">FFS: </w:t>
              </w:r>
            </w:ins>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404138EB"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lastRenderedPageBreak/>
              <w:t xml:space="preserve">Note: This does not preclude the possibility for TA update on non-serving cell </w:t>
            </w:r>
          </w:p>
          <w:p w14:paraId="213160D2" w14:textId="77777777" w:rsidR="009875CF" w:rsidRPr="009A0575" w:rsidRDefault="009875CF" w:rsidP="009875CF">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7E5C1CC5" w14:textId="77777777" w:rsidR="009875CF" w:rsidRPr="004E3546" w:rsidRDefault="009875CF" w:rsidP="009875CF">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7B0AD187" w14:textId="77777777" w:rsidR="009875CF" w:rsidRDefault="009875CF" w:rsidP="00CF59A7">
            <w:pPr>
              <w:snapToGrid w:val="0"/>
              <w:rPr>
                <w:rFonts w:eastAsia="Times New Roman"/>
                <w:sz w:val="20"/>
                <w:szCs w:val="20"/>
                <w:lang w:eastAsia="zh-CN"/>
              </w:rPr>
            </w:pPr>
          </w:p>
          <w:p w14:paraId="691519C8" w14:textId="77777777" w:rsidR="009875CF" w:rsidRDefault="009875CF" w:rsidP="009875CF">
            <w:pPr>
              <w:snapToGrid w:val="0"/>
              <w:rPr>
                <w:rFonts w:eastAsia="Times New Roman"/>
                <w:sz w:val="20"/>
                <w:szCs w:val="20"/>
                <w:lang w:eastAsia="zh-CN"/>
              </w:rPr>
            </w:pPr>
            <w:r>
              <w:rPr>
                <w:rFonts w:eastAsia="Times New Roman"/>
                <w:sz w:val="20"/>
                <w:szCs w:val="20"/>
                <w:lang w:eastAsia="zh-CN"/>
              </w:rPr>
              <w:t>@Xiaomi, regarding why USS is precluded, I pasted our response to Intel as follows:</w:t>
            </w:r>
          </w:p>
          <w:p w14:paraId="698B03AB" w14:textId="77777777" w:rsidR="009875CF" w:rsidRDefault="009875CF" w:rsidP="009875CF">
            <w:pPr>
              <w:snapToGrid w:val="0"/>
              <w:jc w:val="both"/>
              <w:rPr>
                <w:bCs/>
                <w:sz w:val="18"/>
                <w:szCs w:val="18"/>
                <w:lang w:eastAsia="zh-CN"/>
              </w:rPr>
            </w:pPr>
            <w:r>
              <w:rPr>
                <w:rFonts w:eastAsia="Times New Roman"/>
                <w:sz w:val="20"/>
                <w:szCs w:val="20"/>
                <w:lang w:eastAsia="zh-CN"/>
              </w:rPr>
              <w:t>“</w:t>
            </w: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1518942F" w14:textId="77777777" w:rsidR="009875CF" w:rsidRDefault="009875CF" w:rsidP="009875CF">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6AF9997A" w14:textId="77777777" w:rsidR="009875CF" w:rsidRPr="00D30494" w:rsidRDefault="009875CF" w:rsidP="009875CF">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0481C553" w14:textId="77777777" w:rsidR="009875CF" w:rsidRDefault="009875CF" w:rsidP="009875CF">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017BB921" w14:textId="77777777" w:rsidR="009875CF" w:rsidRDefault="009875CF" w:rsidP="009875CF">
            <w:pPr>
              <w:snapToGrid w:val="0"/>
              <w:rPr>
                <w:rFonts w:eastAsia="Times New Roman"/>
                <w:sz w:val="20"/>
                <w:szCs w:val="20"/>
                <w:lang w:eastAsia="zh-CN"/>
              </w:rPr>
            </w:pPr>
            <w:r>
              <w:rPr>
                <w:rFonts w:eastAsia="Times New Roman"/>
                <w:sz w:val="20"/>
                <w:szCs w:val="20"/>
                <w:lang w:eastAsia="zh-CN"/>
              </w:rPr>
              <w:t>”</w:t>
            </w:r>
          </w:p>
          <w:p w14:paraId="0279CE68" w14:textId="77777777" w:rsidR="009875CF" w:rsidRDefault="009875CF" w:rsidP="009875CF">
            <w:pPr>
              <w:snapToGrid w:val="0"/>
              <w:rPr>
                <w:rFonts w:eastAsia="Times New Roman"/>
                <w:sz w:val="20"/>
                <w:szCs w:val="20"/>
                <w:lang w:eastAsia="zh-CN"/>
              </w:rPr>
            </w:pPr>
          </w:p>
          <w:p w14:paraId="15F00DBA" w14:textId="77777777" w:rsidR="009875CF" w:rsidRDefault="009875CF" w:rsidP="009875CF">
            <w:pPr>
              <w:snapToGrid w:val="0"/>
              <w:rPr>
                <w:rFonts w:eastAsia="Times New Roman"/>
                <w:sz w:val="20"/>
                <w:szCs w:val="20"/>
                <w:lang w:eastAsia="zh-CN"/>
              </w:rPr>
            </w:pPr>
            <w:r>
              <w:rPr>
                <w:rFonts w:eastAsia="Times New Roman"/>
                <w:sz w:val="20"/>
                <w:szCs w:val="20"/>
                <w:lang w:eastAsia="zh-CN"/>
              </w:rPr>
              <w:t>@QC and FW, if we have to preclude one CORESET. CORESET #0 is inevitable, since the MO is determined by associated SSB index. Moreover, CORESET #0 determines the default PDSCH beam as it is with lowest ID. Since number of CORESETs is limited, there should be no reason to preclude more than 1 CORESETs.</w:t>
            </w:r>
          </w:p>
          <w:p w14:paraId="4B89932D" w14:textId="28AFCAFB" w:rsidR="009875CF" w:rsidRDefault="009875CF" w:rsidP="00CF59A7">
            <w:pPr>
              <w:snapToGrid w:val="0"/>
              <w:rPr>
                <w:rFonts w:eastAsia="Times New Roman"/>
                <w:sz w:val="20"/>
                <w:szCs w:val="20"/>
                <w:lang w:eastAsia="zh-CN"/>
              </w:rPr>
            </w:pPr>
          </w:p>
        </w:tc>
      </w:tr>
      <w:tr w:rsidR="00566853" w14:paraId="28060ED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B53A" w14:textId="4EBE3890" w:rsidR="00566853" w:rsidRDefault="00566853" w:rsidP="008045FD">
            <w:pPr>
              <w:snapToGrid w:val="0"/>
              <w:rPr>
                <w:rFonts w:eastAsia="PMingLiU" w:hint="eastAsia"/>
                <w:sz w:val="18"/>
                <w:szCs w:val="18"/>
                <w:lang w:eastAsia="zh-CN"/>
              </w:rPr>
            </w:pPr>
            <w:r>
              <w:rPr>
                <w:rFonts w:eastAsia="PMingLiU"/>
                <w:sz w:val="18"/>
                <w:szCs w:val="18"/>
                <w:lang w:eastAsia="zh-CN"/>
              </w:rPr>
              <w:lastRenderedPageBreak/>
              <w:t>Mod V77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1B82" w14:textId="518CE37D" w:rsidR="00566853" w:rsidRDefault="00566853" w:rsidP="00566853">
            <w:pPr>
              <w:snapToGrid w:val="0"/>
              <w:rPr>
                <w:rFonts w:eastAsia="Times New Roman" w:hint="eastAsia"/>
                <w:sz w:val="20"/>
                <w:szCs w:val="20"/>
                <w:lang w:eastAsia="zh-CN"/>
              </w:rPr>
            </w:pPr>
            <w:r>
              <w:rPr>
                <w:rFonts w:eastAsia="Times New Roman"/>
                <w:sz w:val="20"/>
                <w:szCs w:val="20"/>
                <w:lang w:eastAsia="zh-CN"/>
              </w:rPr>
              <w:t>Revised V2 per Apple’s inputs</w:t>
            </w: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w:t>
            </w:r>
            <w:r w:rsidR="00CF59A7">
              <w:rPr>
                <w:sz w:val="18"/>
                <w:szCs w:val="18"/>
              </w:rPr>
              <w:t>’</w:t>
            </w:r>
            <w:r w:rsidRPr="00C01747">
              <w:rPr>
                <w:sz w:val="18"/>
                <w:szCs w:val="18"/>
              </w:rPr>
              <w:t>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w:t>
            </w:r>
            <w:r w:rsidR="00CF59A7">
              <w:rPr>
                <w:rFonts w:eastAsia="DengXian"/>
                <w:sz w:val="18"/>
                <w:szCs w:val="18"/>
                <w:lang w:eastAsia="zh-CN"/>
              </w:rPr>
              <w:t>t</w:t>
            </w:r>
            <w:r w:rsidR="00246120">
              <w:rPr>
                <w:rFonts w:eastAsia="DengXian"/>
                <w:sz w:val="18"/>
                <w:szCs w:val="18"/>
                <w:lang w:eastAsia="zh-CN"/>
              </w:rPr>
              <w: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lastRenderedPageBreak/>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xml:space="preserve">. </w:t>
            </w:r>
            <w:r w:rsidR="00CF59A7" w:rsidRPr="00250C91">
              <w:rPr>
                <w:rFonts w:eastAsia="DengXian"/>
                <w:strike/>
                <w:color w:val="0000FF"/>
                <w:sz w:val="20"/>
                <w:szCs w:val="20"/>
                <w:lang w:eastAsia="zh-CN"/>
              </w:rPr>
              <w:t>T</w:t>
            </w:r>
            <w:r w:rsidRPr="00250C91">
              <w:rPr>
                <w:rFonts w:eastAsia="DengXian"/>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lastRenderedPageBreak/>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lastRenderedPageBreak/>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w:t>
            </w:r>
            <w:r w:rsidR="00401540">
              <w:rPr>
                <w:sz w:val="20"/>
                <w:szCs w:val="20"/>
                <w:lang w:eastAsia="zh-CN"/>
              </w:rPr>
              <w:lastRenderedPageBreak/>
              <w:t xml:space="preserve">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lastRenderedPageBreak/>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r w:rsidR="00CF59A7">
              <w:rPr>
                <w:rFonts w:eastAsia="Malgun Gothic"/>
                <w:bCs/>
                <w:sz w:val="18"/>
                <w:szCs w:val="18"/>
                <w:lang w:val="en-GB"/>
              </w:rPr>
              <w:t>ignalling</w:t>
            </w:r>
            <w:r w:rsidRPr="000138C3">
              <w:rPr>
                <w:rFonts w:eastAsia="Malgun Gothic"/>
                <w:bCs/>
                <w:sz w:val="18"/>
                <w:szCs w:val="18"/>
                <w:lang w:val="en-GB"/>
              </w:rPr>
              <w:t xml:space="preserve">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lastRenderedPageBreak/>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959454C"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ins w:id="12" w:author="Eko Onggosanusi" w:date="2021-08-24T23:21:00Z">
        <w:r w:rsidR="002061C5">
          <w:rPr>
            <w:rFonts w:eastAsia="Times New Roman"/>
            <w:sz w:val="20"/>
            <w:szCs w:val="20"/>
          </w:rPr>
          <w:t xml:space="preserve"> (</w:t>
        </w:r>
        <w:r w:rsidR="00D12685">
          <w:rPr>
            <w:rFonts w:eastAsia="Times New Roman"/>
            <w:sz w:val="20"/>
            <w:szCs w:val="20"/>
          </w:rPr>
          <w:t>to be finalized</w:t>
        </w:r>
        <w:r w:rsidR="00B64829">
          <w:rPr>
            <w:rFonts w:eastAsia="Times New Roman"/>
            <w:sz w:val="20"/>
            <w:szCs w:val="20"/>
          </w:rPr>
          <w:t xml:space="preserve"> in</w:t>
        </w:r>
        <w:r w:rsidR="002061C5">
          <w:rPr>
            <w:rFonts w:eastAsia="Times New Roman"/>
            <w:sz w:val="20"/>
            <w:szCs w:val="20"/>
          </w:rPr>
          <w:t xml:space="preserve"> RAN1#106bis-e)</w:t>
        </w:r>
      </w:ins>
      <w:r w:rsidR="00E66840" w:rsidRPr="00E66840">
        <w:rPr>
          <w:rFonts w:eastAsia="Times New Roman"/>
          <w:sz w:val="20"/>
          <w:szCs w:val="20"/>
        </w:rPr>
        <w:t>:</w:t>
      </w:r>
    </w:p>
    <w:p w14:paraId="50EF7E25" w14:textId="6B0B022F" w:rsidR="00E66840" w:rsidRDefault="004277F3" w:rsidP="00E66840">
      <w:pPr>
        <w:pStyle w:val="ListParagraph"/>
        <w:numPr>
          <w:ilvl w:val="2"/>
          <w:numId w:val="8"/>
        </w:numPr>
        <w:snapToGrid w:val="0"/>
        <w:spacing w:after="0" w:line="240" w:lineRule="auto"/>
        <w:jc w:val="both"/>
        <w:rPr>
          <w:rFonts w:eastAsia="Times New Roman"/>
          <w:sz w:val="20"/>
          <w:szCs w:val="20"/>
        </w:rPr>
      </w:pPr>
      <w:del w:id="13" w:author="Eko Onggosanusi" w:date="2021-08-24T23:21:00Z">
        <w:r w:rsidDel="002061C5">
          <w:rPr>
            <w:rFonts w:eastAsia="Times New Roman"/>
            <w:sz w:val="20"/>
            <w:szCs w:val="20"/>
          </w:rPr>
          <w:delText>[</w:delText>
        </w:r>
      </w:del>
      <w:r w:rsidR="00E66840">
        <w:rPr>
          <w:rFonts w:eastAsia="Times New Roman"/>
          <w:sz w:val="20"/>
          <w:szCs w:val="20"/>
        </w:rPr>
        <w:t xml:space="preserve">Alt1: </w:t>
      </w:r>
      <w:del w:id="14" w:author="Eko Onggosanusi" w:date="2021-08-24T23:21:00Z">
        <w:r w:rsidDel="002061C5">
          <w:rPr>
            <w:rFonts w:eastAsia="Times New Roman"/>
            <w:sz w:val="20"/>
            <w:szCs w:val="20"/>
          </w:rPr>
          <w:delText>]</w:delText>
        </w:r>
      </w:del>
      <w:r w:rsidR="007A7479">
        <w:rPr>
          <w:rFonts w:eastAsia="Times New Roman"/>
          <w:sz w:val="20"/>
          <w:szCs w:val="20"/>
        </w:rPr>
        <w:t xml:space="preserve">For each P-MPR value, </w:t>
      </w:r>
      <w:r w:rsidR="00D077C5">
        <w:rPr>
          <w:rFonts w:eastAsia="Times New Roman"/>
          <w:sz w:val="20"/>
          <w:szCs w:val="20"/>
        </w:rPr>
        <w:t>up to M</w:t>
      </w:r>
      <w:r w:rsidR="00E66840" w:rsidRPr="00E63ECA">
        <w:rPr>
          <w:rFonts w:eastAsia="Times New Roman"/>
          <w:sz w:val="20"/>
          <w:szCs w:val="20"/>
        </w:rPr>
        <w:t xml:space="preserve"> SSBRI</w:t>
      </w:r>
      <w:r w:rsidR="00D077C5">
        <w:rPr>
          <w:rFonts w:eastAsia="Times New Roman"/>
          <w:sz w:val="20"/>
          <w:szCs w:val="20"/>
        </w:rPr>
        <w:t>(s)</w:t>
      </w:r>
      <w:r w:rsidR="00E66840" w:rsidRPr="00E63ECA">
        <w:rPr>
          <w:rFonts w:eastAsia="Times New Roman"/>
          <w:sz w:val="20"/>
          <w:szCs w:val="20"/>
        </w:rPr>
        <w:t>/CRI</w:t>
      </w:r>
      <w:r w:rsidR="00D077C5">
        <w:rPr>
          <w:rFonts w:eastAsia="Times New Roman"/>
          <w:sz w:val="20"/>
          <w:szCs w:val="20"/>
        </w:rPr>
        <w:t>(s)</w:t>
      </w:r>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2F676F38" w:rsidR="00D077C5" w:rsidRPr="00D077C5" w:rsidDel="002061C5" w:rsidRDefault="002061C5" w:rsidP="00D077C5">
      <w:pPr>
        <w:pStyle w:val="ListParagraph"/>
        <w:numPr>
          <w:ilvl w:val="3"/>
          <w:numId w:val="8"/>
        </w:numPr>
        <w:snapToGrid w:val="0"/>
        <w:spacing w:after="0" w:line="240" w:lineRule="auto"/>
        <w:jc w:val="both"/>
        <w:rPr>
          <w:del w:id="15" w:author="Eko Onggosanusi" w:date="2021-08-24T23:20:00Z"/>
          <w:rFonts w:eastAsia="Times New Roman"/>
          <w:sz w:val="20"/>
          <w:szCs w:val="20"/>
        </w:rPr>
      </w:pPr>
      <w:ins w:id="16" w:author="Eko Onggosanusi" w:date="2021-08-24T23:20:00Z">
        <w:r w:rsidRPr="00D05614" w:rsidDel="002061C5">
          <w:rPr>
            <w:rFonts w:eastAsia="Times New Roman"/>
            <w:color w:val="00B0F0"/>
            <w:sz w:val="20"/>
            <w:szCs w:val="20"/>
          </w:rPr>
          <w:t xml:space="preserve"> </w:t>
        </w:r>
      </w:ins>
      <w:del w:id="17" w:author="Eko Onggosanusi" w:date="2021-08-24T23:20:00Z">
        <w:r w:rsidR="00D077C5" w:rsidRPr="00D05614" w:rsidDel="002061C5">
          <w:rPr>
            <w:rFonts w:eastAsia="Times New Roman"/>
            <w:color w:val="00B0F0"/>
            <w:sz w:val="20"/>
            <w:szCs w:val="20"/>
          </w:rPr>
          <w:delText>Support at least M = 1 and M &gt; 1 is FFS</w:delText>
        </w:r>
      </w:del>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del w:id="18" w:author="Eko Onggosanusi" w:date="2021-08-24T23:21:00Z">
        <w:r w:rsidDel="002061C5">
          <w:rPr>
            <w:rFonts w:eastAsia="Times New Roman"/>
            <w:sz w:val="20"/>
            <w:szCs w:val="20"/>
          </w:rPr>
          <w:delText>[</w:delText>
        </w:r>
      </w:del>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del w:id="19" w:author="Eko Onggosanusi" w:date="2021-08-24T23:21:00Z">
        <w:r w:rsidDel="002061C5">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w:t>
            </w:r>
            <w:r w:rsidRPr="006043A5">
              <w:rPr>
                <w:sz w:val="18"/>
                <w:szCs w:val="18"/>
                <w:lang w:eastAsia="zh-CN"/>
              </w:rPr>
              <w:lastRenderedPageBreak/>
              <w:t xml:space="preserve">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r w:rsidR="00CF59A7">
              <w:rPr>
                <w:sz w:val="18"/>
                <w:szCs w:val="18"/>
                <w:lang w:eastAsia="zh-CN"/>
              </w:rPr>
              <w:t>E</w:t>
            </w:r>
            <w:r>
              <w:rPr>
                <w:rFonts w:hint="eastAsia"/>
                <w:sz w:val="18"/>
                <w:szCs w:val="18"/>
                <w:lang w:eastAsia="zh-CN"/>
              </w:rPr>
              <w:t xml:space="preserv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lastRenderedPageBreak/>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SimSun"/>
                <w:sz w:val="18"/>
                <w:szCs w:val="18"/>
                <w:lang w:eastAsia="zh-CN"/>
              </w:rPr>
            </w:pPr>
            <w:r>
              <w:rPr>
                <w:rFonts w:eastAsia="SimSun"/>
                <w:sz w:val="18"/>
                <w:szCs w:val="18"/>
                <w:lang w:eastAsia="zh-CN"/>
              </w:rPr>
              <w:t>Even we are not the proponent of Alt2, to our understanding from companies, the bullet doesn</w:t>
            </w:r>
            <w:r w:rsidR="00CF59A7">
              <w:rPr>
                <w:rFonts w:eastAsia="SimSun"/>
                <w:sz w:val="18"/>
                <w:szCs w:val="18"/>
                <w:lang w:eastAsia="zh-CN"/>
              </w:rPr>
              <w:t>’</w:t>
            </w:r>
            <w:r>
              <w:rPr>
                <w:rFonts w:eastAsia="SimSun"/>
                <w:sz w:val="18"/>
                <w:szCs w:val="18"/>
                <w:lang w:eastAsia="zh-CN"/>
              </w:rPr>
              <w:t xml:space="preserve">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lastRenderedPageBreak/>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r>
              <w:rPr>
                <w:rFonts w:eastAsia="Times New Roman"/>
                <w:sz w:val="20"/>
                <w:szCs w:val="20"/>
              </w:rPr>
              <w:t>[Mod: In brackets now]</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r>
              <w:rPr>
                <w:rFonts w:eastAsia="Malgun Gothic"/>
                <w:sz w:val="20"/>
                <w:szCs w:val="20"/>
              </w:rPr>
              <w:t>[Mod: OK]</w:t>
            </w:r>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r>
              <w:rPr>
                <w:rFonts w:eastAsia="Times New Roman"/>
                <w:sz w:val="20"/>
                <w:szCs w:val="20"/>
              </w:rPr>
              <w:t>[Mod: It’s either opt 1-1 or 1-2 in issue 4. But now per Apple’s comments I put the text in brackets]</w:t>
            </w:r>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lastRenderedPageBreak/>
              <w:t xml:space="preserve">In addition to the existing fields in the PHR, </w:t>
            </w:r>
            <w:r w:rsidRPr="00E63ECA">
              <w:rPr>
                <w:rFonts w:eastAsia="Times New Roman"/>
                <w:sz w:val="20"/>
                <w:szCs w:val="20"/>
              </w:rPr>
              <w:t xml:space="preserve">N≥1 P-MPR values can be </w:t>
            </w:r>
            <w:r>
              <w:rPr>
                <w:rFonts w:eastAsia="Times New Roman"/>
                <w:sz w:val="20"/>
                <w:szCs w:val="20"/>
              </w:rPr>
              <w:t xml:space="preserve">further </w:t>
            </w:r>
            <w:r w:rsidRPr="00E63ECA">
              <w:rPr>
                <w:rFonts w:eastAsia="Times New Roman"/>
                <w:sz w:val="20"/>
                <w:szCs w:val="20"/>
              </w:rPr>
              <w:t xml:space="preserve">reported </w:t>
            </w:r>
          </w:p>
          <w:p w14:paraId="7E530438" w14:textId="77777777" w:rsidR="00CF59A7" w:rsidRDefault="00CF59A7" w:rsidP="00CF59A7">
            <w:pPr>
              <w:pStyle w:val="ListParagraph"/>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ListParagraph"/>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r w:rsidRPr="00C45B99">
              <w:rPr>
                <w:rFonts w:asciiTheme="minorEastAsia" w:hAnsiTheme="minorEastAsia" w:hint="eastAsia"/>
                <w:bCs/>
                <w:sz w:val="20"/>
                <w:szCs w:val="20"/>
                <w:lang w:eastAsia="zh-CN"/>
              </w:rPr>
              <w:t>A</w:t>
            </w:r>
            <w:r w:rsidRPr="00C45B99">
              <w:rPr>
                <w:rFonts w:eastAsia="Malgun Gothic"/>
                <w:bCs/>
                <w:sz w:val="20"/>
                <w:szCs w:val="20"/>
              </w:rPr>
              <w:t>lso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205FC25B"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ListParagraph"/>
              <w:numPr>
                <w:ilvl w:val="3"/>
                <w:numId w:val="8"/>
              </w:numPr>
              <w:snapToGrid w:val="0"/>
              <w:spacing w:after="0" w:line="240" w:lineRule="auto"/>
              <w:jc w:val="both"/>
              <w:rPr>
                <w:rFonts w:eastAsia="Times New Roman"/>
                <w:strike/>
                <w:sz w:val="20"/>
                <w:szCs w:val="20"/>
                <w:highlight w:val="yellow"/>
              </w:rPr>
            </w:pPr>
            <w:r w:rsidRPr="00C45B99">
              <w:rPr>
                <w:rFonts w:eastAsia="Times New Roman"/>
                <w:strike/>
                <w:color w:val="00B0F0"/>
                <w:sz w:val="20"/>
                <w:szCs w:val="20"/>
                <w:highlight w:val="yellow"/>
              </w:rPr>
              <w:t>Support at least M = 1 and M &gt; 1 is FFS</w:t>
            </w:r>
          </w:p>
          <w:p w14:paraId="68F03E16" w14:textId="77777777" w:rsidR="00C45B99" w:rsidRDefault="00C45B99" w:rsidP="00C45B9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638ACDB2" w14:textId="77777777" w:rsidR="00C45B99"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62FD5E5" w14:textId="76BDCC77" w:rsidR="00C45B99" w:rsidRPr="006E6D8A" w:rsidRDefault="00C45B99" w:rsidP="00CF59A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tc>
      </w:tr>
      <w:tr w:rsidR="006E6D8A" w14:paraId="2426B44B"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FDE4" w14:textId="0D9E165B" w:rsidR="006E6D8A" w:rsidRDefault="006E6D8A" w:rsidP="00CF59A7">
            <w:pPr>
              <w:snapToGrid w:val="0"/>
              <w:rPr>
                <w:sz w:val="18"/>
                <w:szCs w:val="18"/>
                <w:lang w:eastAsia="zh-CN"/>
              </w:rPr>
            </w:pPr>
            <w:r>
              <w:rPr>
                <w:sz w:val="18"/>
                <w:szCs w:val="18"/>
                <w:lang w:eastAsia="zh-CN"/>
              </w:rPr>
              <w:t>Mod V75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FAB5" w14:textId="4898EA00" w:rsidR="006E6D8A" w:rsidRDefault="006E6D8A" w:rsidP="00C45B99">
            <w:pPr>
              <w:snapToGrid w:val="0"/>
              <w:jc w:val="both"/>
              <w:rPr>
                <w:bCs/>
                <w:sz w:val="20"/>
                <w:szCs w:val="20"/>
                <w:lang w:eastAsia="zh-CN"/>
              </w:rPr>
            </w:pPr>
            <w:r>
              <w:rPr>
                <w:bCs/>
                <w:sz w:val="20"/>
                <w:szCs w:val="20"/>
                <w:lang w:eastAsia="zh-CN"/>
              </w:rPr>
              <w:t>Revised</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2220C887" w:rsidR="00EA6BB4" w:rsidRDefault="00EA6BB4" w:rsidP="00EA6BB4">
      <w:pPr>
        <w:pStyle w:val="Heading3"/>
        <w:numPr>
          <w:ilvl w:val="1"/>
          <w:numId w:val="7"/>
        </w:numPr>
      </w:pPr>
      <w:r>
        <w:lastRenderedPageBreak/>
        <w:t>Remaining proposals from the previous rounds</w:t>
      </w:r>
      <w:r w:rsidR="00F85C18">
        <w:t xml:space="preserve"> and new proposals (need to be finalized per previous agreement)</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0"/>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116894E3" w:rsidR="00EA6BB4" w:rsidRPr="00A850FC"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742483CE" w14:textId="1A6F9A5F" w:rsidR="00A850FC" w:rsidRDefault="00A850FC" w:rsidP="00A850FC">
      <w:pPr>
        <w:snapToGrid w:val="0"/>
        <w:jc w:val="both"/>
        <w:rPr>
          <w:rFonts w:eastAsia="Malgun Gothic"/>
          <w:sz w:val="20"/>
          <w:szCs w:val="20"/>
        </w:rPr>
      </w:pPr>
    </w:p>
    <w:p w14:paraId="4681E702" w14:textId="00880FEC" w:rsidR="00A850FC" w:rsidRDefault="00A850FC" w:rsidP="00A850FC">
      <w:pPr>
        <w:snapToGrid w:val="0"/>
        <w:jc w:val="both"/>
        <w:rPr>
          <w:rFonts w:eastAsia="Malgun Gothic"/>
          <w:sz w:val="20"/>
          <w:szCs w:val="20"/>
        </w:rPr>
      </w:pPr>
    </w:p>
    <w:tbl>
      <w:tblPr>
        <w:tblW w:w="9985" w:type="dxa"/>
        <w:tblCellMar>
          <w:left w:w="10" w:type="dxa"/>
          <w:right w:w="10" w:type="dxa"/>
        </w:tblCellMar>
        <w:tblLook w:val="04A0" w:firstRow="1" w:lastRow="0" w:firstColumn="1" w:lastColumn="0" w:noHBand="0" w:noVBand="1"/>
      </w:tblPr>
      <w:tblGrid>
        <w:gridCol w:w="531"/>
        <w:gridCol w:w="4414"/>
        <w:gridCol w:w="5040"/>
      </w:tblGrid>
      <w:tr w:rsidR="00F85C18" w14:paraId="71057CA8" w14:textId="77777777" w:rsidTr="00D9596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0F5D" w14:textId="77777777" w:rsidR="00F85C18" w:rsidRDefault="00F85C18" w:rsidP="00D9596D">
            <w:pPr>
              <w:snapToGrid w:val="0"/>
              <w:rPr>
                <w:sz w:val="18"/>
                <w:szCs w:val="20"/>
              </w:rPr>
            </w:pPr>
            <w:r>
              <w:rPr>
                <w:sz w:val="18"/>
                <w:szCs w:val="20"/>
              </w:rPr>
              <w:t>1.5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32D0" w14:textId="77777777" w:rsidR="00F85C18" w:rsidRDefault="00F85C18" w:rsidP="00D9596D">
            <w:pPr>
              <w:snapToGrid w:val="0"/>
              <w:rPr>
                <w:sz w:val="18"/>
                <w:szCs w:val="20"/>
              </w:rPr>
            </w:pPr>
            <w:r>
              <w:rPr>
                <w:sz w:val="18"/>
                <w:szCs w:val="20"/>
              </w:rPr>
              <w:t>Finalizing UL PC parameters other than PL-RS:</w:t>
            </w:r>
          </w:p>
          <w:p w14:paraId="6C0CEA58" w14:textId="77777777" w:rsidR="00F85C18" w:rsidRDefault="00F85C18" w:rsidP="00F85C18">
            <w:pPr>
              <w:snapToGrid w:val="0"/>
              <w:rPr>
                <w:sz w:val="18"/>
              </w:rPr>
            </w:pPr>
            <w:r w:rsidRPr="00F85C18">
              <w:rPr>
                <w:sz w:val="18"/>
              </w:rPr>
              <w:t>Whether to configure the same setting of (P0, alpha, closed loop index) per TCI state across channels and apply a channel dependent component, or configure a channel dependent setting of (P0, alpha, closed loop index) per TCI state</w:t>
            </w:r>
          </w:p>
          <w:p w14:paraId="46E54A0C" w14:textId="77777777" w:rsidR="00F85C18" w:rsidRDefault="00F85C18" w:rsidP="00F85C18">
            <w:pPr>
              <w:snapToGrid w:val="0"/>
              <w:rPr>
                <w:sz w:val="18"/>
              </w:rPr>
            </w:pPr>
          </w:p>
          <w:p w14:paraId="48A216D2" w14:textId="1AC50B39" w:rsidR="00F85C18" w:rsidRPr="00F85C18" w:rsidRDefault="00F85C18" w:rsidP="00F85C18">
            <w:pPr>
              <w:snapToGrid w:val="0"/>
              <w:rPr>
                <w:sz w:val="18"/>
                <w:szCs w:val="20"/>
              </w:rPr>
            </w:pPr>
            <w:r>
              <w:rPr>
                <w:sz w:val="18"/>
              </w:rPr>
              <w:t>Note: It was agreed (RAN1#105-e) to finalize this in RAN1#106-e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4D8A" w14:textId="77777777" w:rsidR="00F85C18" w:rsidRDefault="00F85C18" w:rsidP="00D9596D">
            <w:pPr>
              <w:snapToGrid w:val="0"/>
              <w:rPr>
                <w:sz w:val="18"/>
                <w:szCs w:val="18"/>
              </w:rPr>
            </w:pPr>
            <w:r w:rsidRPr="00137F33">
              <w:rPr>
                <w:b/>
                <w:sz w:val="18"/>
                <w:szCs w:val="18"/>
              </w:rPr>
              <w:t>Yes</w:t>
            </w:r>
            <w:r>
              <w:rPr>
                <w:sz w:val="18"/>
                <w:szCs w:val="18"/>
              </w:rPr>
              <w:t>: Samsung, LGE, NTT Docomo</w:t>
            </w:r>
          </w:p>
          <w:p w14:paraId="2A754C86" w14:textId="77777777" w:rsidR="00F85C18" w:rsidRDefault="00F85C18" w:rsidP="00D9596D">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7ED77C30" w14:textId="786C7CB1" w:rsidR="00A850FC" w:rsidRDefault="00A850FC" w:rsidP="00A850FC">
      <w:pPr>
        <w:snapToGrid w:val="0"/>
        <w:jc w:val="both"/>
        <w:rPr>
          <w:rFonts w:eastAsia="Malgun Gothic"/>
          <w:sz w:val="20"/>
          <w:szCs w:val="20"/>
        </w:rPr>
      </w:pPr>
    </w:p>
    <w:p w14:paraId="78B2EA56" w14:textId="77777777" w:rsidR="00F85C18" w:rsidRDefault="00F85C18" w:rsidP="00A850FC">
      <w:pPr>
        <w:snapToGrid w:val="0"/>
        <w:jc w:val="both"/>
        <w:rPr>
          <w:rFonts w:eastAsia="Malgun Gothic"/>
          <w:b/>
          <w:sz w:val="20"/>
          <w:szCs w:val="20"/>
          <w:u w:val="single"/>
        </w:rPr>
      </w:pPr>
    </w:p>
    <w:p w14:paraId="3D52ABDD" w14:textId="1099FD84" w:rsidR="00606850" w:rsidRDefault="00F85C18" w:rsidP="00606850">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sidR="00606850">
        <w:rPr>
          <w:sz w:val="18"/>
        </w:rPr>
        <w:t xml:space="preserve"> a channel/signal </w:t>
      </w:r>
      <w:r w:rsidR="00606850" w:rsidRPr="00F85C18">
        <w:rPr>
          <w:sz w:val="18"/>
        </w:rPr>
        <w:t>dependent setting of (P0, alpha, closed loop index) per TCI state</w:t>
      </w:r>
      <w:r w:rsidR="00606850">
        <w:rPr>
          <w:sz w:val="18"/>
        </w:rPr>
        <w:t xml:space="preserve"> is configured for each of the applicable UL channels and signals.</w:t>
      </w:r>
    </w:p>
    <w:p w14:paraId="74F890B4" w14:textId="7E9F664C" w:rsidR="00637631" w:rsidRDefault="00637631" w:rsidP="00A850FC">
      <w:pPr>
        <w:snapToGrid w:val="0"/>
        <w:jc w:val="both"/>
        <w:rPr>
          <w:rFonts w:eastAsia="Malgun Gothic"/>
          <w:sz w:val="20"/>
          <w:szCs w:val="20"/>
        </w:rPr>
      </w:pPr>
    </w:p>
    <w:p w14:paraId="44247E66" w14:textId="77777777" w:rsidR="00606850" w:rsidRDefault="00606850" w:rsidP="00A850FC">
      <w:pPr>
        <w:snapToGrid w:val="0"/>
        <w:jc w:val="both"/>
        <w:rPr>
          <w:rFonts w:eastAsia="Malgun Gothic"/>
          <w:sz w:val="20"/>
          <w:szCs w:val="20"/>
        </w:rPr>
      </w:pPr>
    </w:p>
    <w:p w14:paraId="24830296" w14:textId="510706EA" w:rsidR="00A850FC" w:rsidRDefault="00A850FC" w:rsidP="00A850FC">
      <w:pPr>
        <w:snapToGrid w:val="0"/>
        <w:jc w:val="both"/>
        <w:rPr>
          <w:rFonts w:eastAsia="Malgun Gothic"/>
          <w:sz w:val="20"/>
          <w:szCs w:val="20"/>
        </w:rPr>
      </w:pPr>
    </w:p>
    <w:p w14:paraId="15A1115B" w14:textId="77777777" w:rsidR="00A850FC" w:rsidRPr="00A850FC" w:rsidRDefault="00A850FC" w:rsidP="00A850FC">
      <w:pPr>
        <w:snapToGrid w:val="0"/>
        <w:jc w:val="both"/>
        <w:rPr>
          <w:rFonts w:eastAsia="Malgun Gothic"/>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FE3D2" w14:textId="77777777" w:rsidR="00450640" w:rsidRDefault="00450640">
      <w:r>
        <w:separator/>
      </w:r>
    </w:p>
  </w:endnote>
  <w:endnote w:type="continuationSeparator" w:id="0">
    <w:p w14:paraId="635C7F17" w14:textId="77777777" w:rsidR="00450640" w:rsidRDefault="0045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14E9" w14:textId="77777777" w:rsidR="00450640" w:rsidRDefault="00450640">
      <w:r>
        <w:rPr>
          <w:color w:val="000000"/>
        </w:rPr>
        <w:separator/>
      </w:r>
    </w:p>
  </w:footnote>
  <w:footnote w:type="continuationSeparator" w:id="0">
    <w:p w14:paraId="2B912DB0" w14:textId="77777777" w:rsidR="00450640" w:rsidRDefault="00450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4F1C4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3"/>
  </w:num>
  <w:num w:numId="10">
    <w:abstractNumId w:val="15"/>
  </w:num>
  <w:num w:numId="11">
    <w:abstractNumId w:val="4"/>
  </w:num>
  <w:num w:numId="12">
    <w:abstractNumId w:val="11"/>
  </w:num>
  <w:num w:numId="13">
    <w:abstractNumId w:val="30"/>
  </w:num>
  <w:num w:numId="14">
    <w:abstractNumId w:val="1"/>
  </w:num>
  <w:num w:numId="15">
    <w:abstractNumId w:val="25"/>
  </w:num>
  <w:num w:numId="16">
    <w:abstractNumId w:val="27"/>
  </w:num>
  <w:num w:numId="17">
    <w:abstractNumId w:val="34"/>
  </w:num>
  <w:num w:numId="18">
    <w:abstractNumId w:val="12"/>
  </w:num>
  <w:num w:numId="19">
    <w:abstractNumId w:val="0"/>
  </w:num>
  <w:num w:numId="20">
    <w:abstractNumId w:val="2"/>
  </w:num>
  <w:num w:numId="21">
    <w:abstractNumId w:val="10"/>
  </w:num>
  <w:num w:numId="22">
    <w:abstractNumId w:val="13"/>
  </w:num>
  <w:num w:numId="23">
    <w:abstractNumId w:val="32"/>
  </w:num>
  <w:num w:numId="24">
    <w:abstractNumId w:val="14"/>
  </w:num>
  <w:num w:numId="25">
    <w:abstractNumId w:val="22"/>
  </w:num>
  <w:num w:numId="26">
    <w:abstractNumId w:val="19"/>
  </w:num>
  <w:num w:numId="27">
    <w:abstractNumId w:val="26"/>
  </w:num>
  <w:num w:numId="28">
    <w:abstractNumId w:val="16"/>
  </w:num>
  <w:num w:numId="29">
    <w:abstractNumId w:val="8"/>
  </w:num>
  <w:num w:numId="30">
    <w:abstractNumId w:val="24"/>
  </w:num>
  <w:num w:numId="31">
    <w:abstractNumId w:val="29"/>
  </w:num>
  <w:num w:numId="32">
    <w:abstractNumId w:val="7"/>
  </w:num>
  <w:num w:numId="33">
    <w:abstractNumId w:val="28"/>
  </w:num>
  <w:num w:numId="34">
    <w:abstractNumId w:val="17"/>
  </w:num>
  <w:num w:numId="35">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1C5"/>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354"/>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640"/>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853"/>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5FBE"/>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850"/>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631"/>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E9D"/>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483"/>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6D8A"/>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875CF"/>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0FC"/>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829"/>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5EEE"/>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268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46B"/>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5C18"/>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9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AAD17-9E99-4F8F-81CC-9B8BC692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21826</Words>
  <Characters>124414</Characters>
  <Application>Microsoft Office Word</Application>
  <DocSecurity>0</DocSecurity>
  <Lines>1036</Lines>
  <Paragraphs>291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dcterms:created xsi:type="dcterms:W3CDTF">2021-08-25T05:29:00Z</dcterms:created>
  <dcterms:modified xsi:type="dcterms:W3CDTF">2021-08-25T06:34:00Z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