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C8152B5"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del w:id="2" w:author="Eko Onggosanusi" w:date="2021-08-24T23:17:00Z">
              <w:r w:rsidR="00BA7945" w:rsidDel="005A5FBE">
                <w:rPr>
                  <w:rFonts w:eastAsia="Malgun Gothic"/>
                  <w:sz w:val="20"/>
                  <w:szCs w:val="20"/>
                </w:rPr>
                <w:delText xml:space="preserve">and/or respective PUCCH/PUSCH transmission(s) </w:delText>
              </w:r>
              <w:r w:rsidR="0019333E" w:rsidRPr="001064B5" w:rsidDel="005A5FBE">
                <w:rPr>
                  <w:rFonts w:eastAsia="Malgun Gothic"/>
                  <w:sz w:val="20"/>
                  <w:szCs w:val="20"/>
                </w:rPr>
                <w:delText xml:space="preserve">if the </w:delText>
              </w:r>
              <w:r w:rsidR="00315108" w:rsidRPr="001064B5" w:rsidDel="005A5FBE">
                <w:rPr>
                  <w:rFonts w:eastAsia="Malgun Gothic"/>
                  <w:sz w:val="20"/>
                  <w:szCs w:val="20"/>
                </w:rPr>
                <w:delText xml:space="preserve">CORESET(s) </w:delText>
              </w:r>
              <w:r w:rsidR="0019333E" w:rsidRPr="001064B5" w:rsidDel="005A5FBE">
                <w:rPr>
                  <w:rFonts w:eastAsia="Malgun Gothic"/>
                  <w:sz w:val="20"/>
                  <w:szCs w:val="20"/>
                </w:rPr>
                <w:delText>is associated with any CSS set</w:delText>
              </w:r>
            </w:del>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xml:space="preserve">, </w:t>
            </w:r>
            <w:r w:rsidR="00691483">
              <w:rPr>
                <w:rFonts w:eastAsia="Malgun Gothic"/>
                <w:sz w:val="20"/>
                <w:szCs w:val="20"/>
              </w:rPr>
              <w:t>Fraunhofer IIS/HHI</w:t>
            </w:r>
            <w:r w:rsidR="00691483">
              <w:rPr>
                <w:rFonts w:eastAsia="Malgun Gothic"/>
                <w:sz w:val="20"/>
                <w:szCs w:val="20"/>
              </w:rPr>
              <w:t xml:space="preserve">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lastRenderedPageBreak/>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(e.g.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lastRenderedPageBreak/>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Since this has not been discussed, the best I can do for now is to add FFS to be resolved in the next meeting ]</w:t>
            </w:r>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Thank you so much for MediaTek’s clarification, which seems to echo our views. Generally speaking, if how to identify non-UE-dedicated/associated PDSCH/PUSCH/PUCCH in spec is hard, does it means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w:t>
            </w:r>
            <w:r w:rsidR="00CF59A7">
              <w:rPr>
                <w:rFonts w:eastAsia="DengXian"/>
                <w:sz w:val="18"/>
                <w:szCs w:val="18"/>
                <w:lang w:eastAsia="zh-CN"/>
              </w:rPr>
              <w:t>t</w:t>
            </w:r>
            <w:r w:rsidR="00246120">
              <w:rPr>
                <w:rFonts w:eastAsia="DengXian"/>
                <w:sz w:val="18"/>
                <w:szCs w:val="18"/>
                <w:lang w:eastAsia="zh-CN"/>
              </w:rPr>
              <w: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lastRenderedPageBreak/>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lastRenderedPageBreak/>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lastRenderedPageBreak/>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w:t>
            </w:r>
            <w:r>
              <w:rPr>
                <w:sz w:val="20"/>
                <w:szCs w:val="20"/>
                <w:lang w:eastAsia="zh-CN"/>
              </w:rPr>
              <w:lastRenderedPageBreak/>
              <w:t xml:space="preserve">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lastRenderedPageBreak/>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lastRenderedPageBreak/>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r w:rsidR="00CF59A7">
              <w:rPr>
                <w:rFonts w:eastAsia="Malgun Gothic"/>
                <w:bCs/>
                <w:sz w:val="18"/>
                <w:szCs w:val="18"/>
                <w:lang w:val="en-GB"/>
              </w:rPr>
              <w:t>ignalling</w:t>
            </w:r>
            <w:r w:rsidRPr="000138C3">
              <w:rPr>
                <w:rFonts w:eastAsia="Malgun Gothic"/>
                <w:bCs/>
                <w:sz w:val="18"/>
                <w:szCs w:val="18"/>
                <w:lang w:val="en-GB"/>
              </w:rPr>
              <w:t xml:space="preserve">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w:t>
            </w:r>
            <w:r w:rsidR="0009452D">
              <w:rPr>
                <w:sz w:val="18"/>
                <w:szCs w:val="18"/>
                <w:lang w:eastAsia="zh-CN"/>
              </w:rPr>
              <w:lastRenderedPageBreak/>
              <w:t xml:space="preserve">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3"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ListParagraph"/>
        <w:numPr>
          <w:ilvl w:val="2"/>
          <w:numId w:val="8"/>
        </w:numPr>
        <w:snapToGrid w:val="0"/>
        <w:spacing w:after="0" w:line="240" w:lineRule="auto"/>
        <w:jc w:val="both"/>
        <w:rPr>
          <w:rFonts w:eastAsia="Times New Roman"/>
          <w:sz w:val="20"/>
          <w:szCs w:val="20"/>
        </w:rPr>
      </w:pPr>
      <w:del w:id="4"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5"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ListParagraph"/>
        <w:numPr>
          <w:ilvl w:val="3"/>
          <w:numId w:val="8"/>
        </w:numPr>
        <w:snapToGrid w:val="0"/>
        <w:spacing w:after="0" w:line="240" w:lineRule="auto"/>
        <w:jc w:val="both"/>
        <w:rPr>
          <w:del w:id="6" w:author="Eko Onggosanusi" w:date="2021-08-24T23:20:00Z"/>
          <w:rFonts w:eastAsia="Times New Roman"/>
          <w:sz w:val="20"/>
          <w:szCs w:val="20"/>
        </w:rPr>
      </w:pPr>
      <w:ins w:id="7" w:author="Eko Onggosanusi" w:date="2021-08-24T23:20:00Z">
        <w:r w:rsidRPr="00D05614" w:rsidDel="002061C5">
          <w:rPr>
            <w:rFonts w:eastAsia="Times New Roman"/>
            <w:color w:val="00B0F0"/>
            <w:sz w:val="20"/>
            <w:szCs w:val="20"/>
          </w:rPr>
          <w:t xml:space="preserve"> </w:t>
        </w:r>
      </w:ins>
      <w:del w:id="8"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del w:id="9"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0" w:author="Eko Onggosanusi" w:date="2021-08-24T23:21:00Z">
        <w:r w:rsidDel="002061C5">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r w:rsidR="00CF59A7">
              <w:rPr>
                <w:sz w:val="18"/>
                <w:szCs w:val="18"/>
                <w:lang w:eastAsia="zh-CN"/>
              </w:rPr>
              <w:t>E</w:t>
            </w:r>
            <w:r>
              <w:rPr>
                <w:rFonts w:hint="eastAsia"/>
                <w:sz w:val="18"/>
                <w:szCs w:val="18"/>
                <w:lang w:eastAsia="zh-CN"/>
              </w:rPr>
              <w:t xml:space="preserv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r w:rsidRPr="00C45B99">
              <w:rPr>
                <w:rFonts w:asciiTheme="minorEastAsia" w:hAnsiTheme="minorEastAsia" w:hint="eastAsia"/>
                <w:bCs/>
                <w:sz w:val="20"/>
                <w:szCs w:val="20"/>
                <w:lang w:eastAsia="zh-CN"/>
              </w:rPr>
              <w:t>A</w:t>
            </w:r>
            <w:r w:rsidRPr="00C45B99">
              <w:rPr>
                <w:rFonts w:eastAsia="Malgun Gothic"/>
                <w:bCs/>
                <w:sz w:val="20"/>
                <w:szCs w:val="20"/>
              </w:rPr>
              <w:t>lso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rFonts w:hint="eastAsia"/>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rFonts w:hint="eastAsia"/>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11"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1"/>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D9596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D9596D">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D9596D">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D9596D">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D9596D">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bookmarkStart w:id="12" w:name="_GoBack"/>
      <w:bookmarkEnd w:id="12"/>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11B75" w14:textId="77777777" w:rsidR="00C95EEE" w:rsidRDefault="00C95EEE">
      <w:r>
        <w:separator/>
      </w:r>
    </w:p>
  </w:endnote>
  <w:endnote w:type="continuationSeparator" w:id="0">
    <w:p w14:paraId="0F8F57A5" w14:textId="77777777" w:rsidR="00C95EEE" w:rsidRDefault="00C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AEEDB" w14:textId="77777777" w:rsidR="00C95EEE" w:rsidRDefault="00C95EEE">
      <w:r>
        <w:rPr>
          <w:color w:val="000000"/>
        </w:rPr>
        <w:separator/>
      </w:r>
    </w:p>
  </w:footnote>
  <w:footnote w:type="continuationSeparator" w:id="0">
    <w:p w14:paraId="249550B0" w14:textId="77777777" w:rsidR="00C95EEE" w:rsidRDefault="00C9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4F1C4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1B09-5AD3-4C0B-A23F-701CF1FC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21297</Words>
  <Characters>121393</Characters>
  <Application>Microsoft Office Word</Application>
  <DocSecurity>0</DocSecurity>
  <Lines>1011</Lines>
  <Paragraphs>284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12</cp:revision>
  <dcterms:created xsi:type="dcterms:W3CDTF">2021-08-25T03:33:00Z</dcterms:created>
  <dcterms:modified xsi:type="dcterms:W3CDTF">2021-08-25T04:28:00Z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